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6ECA3" w14:textId="13FB997A" w:rsidR="00610D38" w:rsidRPr="00610D38" w:rsidRDefault="00610D38" w:rsidP="00610D38">
      <w:pPr>
        <w:tabs>
          <w:tab w:val="center" w:pos="4536"/>
          <w:tab w:val="right" w:pos="8280"/>
          <w:tab w:val="right" w:pos="9639"/>
        </w:tabs>
        <w:spacing w:after="0"/>
        <w:rPr>
          <w:rFonts w:ascii="Arial" w:hAnsi="Arial" w:cs="Arial"/>
          <w:b/>
          <w:bCs/>
          <w:sz w:val="24"/>
          <w:szCs w:val="18"/>
        </w:rPr>
      </w:pPr>
      <w:bookmarkStart w:id="0" w:name="_Toc12021480"/>
      <w:bookmarkStart w:id="1" w:name="_Toc20311592"/>
      <w:bookmarkStart w:id="2" w:name="_Toc26719417"/>
      <w:bookmarkStart w:id="3" w:name="_Toc29894852"/>
      <w:bookmarkStart w:id="4" w:name="_Toc29899151"/>
      <w:bookmarkStart w:id="5" w:name="_Toc29899569"/>
      <w:bookmarkStart w:id="6" w:name="_Toc29917306"/>
      <w:bookmarkStart w:id="7" w:name="_Toc36498180"/>
      <w:bookmarkStart w:id="8" w:name="_Toc45699206"/>
      <w:bookmarkStart w:id="9" w:name="_Toc52208368"/>
      <w:r w:rsidRPr="00610D38">
        <w:rPr>
          <w:rFonts w:ascii="Arial" w:hAnsi="Arial" w:cs="Arial"/>
          <w:b/>
          <w:bCs/>
          <w:sz w:val="24"/>
          <w:szCs w:val="18"/>
        </w:rPr>
        <w:t>3GPP TSG RAN WG1 #10</w:t>
      </w:r>
      <w:r w:rsidR="004F464E">
        <w:rPr>
          <w:rFonts w:ascii="Arial" w:hAnsi="Arial" w:cs="Arial"/>
          <w:b/>
          <w:bCs/>
          <w:sz w:val="24"/>
          <w:szCs w:val="18"/>
        </w:rPr>
        <w:t>4</w:t>
      </w:r>
      <w:r w:rsidR="00CE58B6">
        <w:rPr>
          <w:rFonts w:ascii="Arial" w:hAnsi="Arial" w:cs="Arial"/>
          <w:b/>
          <w:bCs/>
          <w:sz w:val="24"/>
          <w:szCs w:val="18"/>
        </w:rPr>
        <w:t>b</w:t>
      </w:r>
      <w:r w:rsidRPr="00610D38">
        <w:rPr>
          <w:rFonts w:ascii="Arial" w:hAnsi="Arial" w:cs="Arial"/>
          <w:b/>
          <w:bCs/>
          <w:sz w:val="24"/>
          <w:szCs w:val="18"/>
        </w:rPr>
        <w:t>-e</w:t>
      </w:r>
      <w:r w:rsidRPr="00610D38">
        <w:rPr>
          <w:rFonts w:ascii="Arial" w:hAnsi="Arial" w:cs="Arial"/>
          <w:b/>
          <w:bCs/>
          <w:sz w:val="24"/>
          <w:szCs w:val="18"/>
        </w:rPr>
        <w:tab/>
      </w:r>
      <w:r>
        <w:rPr>
          <w:rFonts w:ascii="Arial" w:hAnsi="Arial" w:cs="Arial"/>
          <w:b/>
          <w:bCs/>
          <w:sz w:val="24"/>
          <w:szCs w:val="18"/>
        </w:rPr>
        <w:t xml:space="preserve">                                                    </w:t>
      </w:r>
      <w:r w:rsidRPr="00610D38">
        <w:rPr>
          <w:rFonts w:ascii="Arial" w:hAnsi="Arial" w:cs="Arial"/>
          <w:b/>
          <w:bCs/>
          <w:sz w:val="24"/>
          <w:szCs w:val="18"/>
        </w:rPr>
        <w:tab/>
      </w:r>
      <w:r w:rsidR="00AC3FFC" w:rsidRPr="00AC3FFC">
        <w:rPr>
          <w:rFonts w:ascii="Arial" w:hAnsi="Arial" w:cs="Arial"/>
          <w:b/>
          <w:sz w:val="24"/>
          <w:szCs w:val="18"/>
        </w:rPr>
        <w:t>R1-2103146</w:t>
      </w:r>
    </w:p>
    <w:p w14:paraId="03895F0F" w14:textId="5B667CBE" w:rsidR="00610D38" w:rsidRDefault="00CE58B6" w:rsidP="00610D38">
      <w:pPr>
        <w:tabs>
          <w:tab w:val="left" w:pos="1985"/>
        </w:tabs>
        <w:spacing w:after="0"/>
        <w:jc w:val="both"/>
        <w:rPr>
          <w:rFonts w:ascii="Arial" w:eastAsia="MS Mincho" w:hAnsi="Arial" w:cs="Arial"/>
          <w:b/>
          <w:bCs/>
          <w:sz w:val="24"/>
          <w:szCs w:val="18"/>
          <w:lang w:eastAsia="ja-JP"/>
        </w:rPr>
      </w:pPr>
      <w:r w:rsidRPr="00CE58B6">
        <w:rPr>
          <w:rFonts w:ascii="Arial" w:eastAsia="MS Mincho" w:hAnsi="Arial" w:cs="Arial"/>
          <w:b/>
          <w:bCs/>
          <w:sz w:val="24"/>
          <w:szCs w:val="18"/>
          <w:lang w:eastAsia="ja-JP"/>
        </w:rPr>
        <w:t>e-Meeting, April 12th – 20th, 2021</w:t>
      </w:r>
    </w:p>
    <w:p w14:paraId="05CC671C" w14:textId="77777777" w:rsidR="00CE58B6" w:rsidRDefault="00CE58B6" w:rsidP="00610D38">
      <w:pPr>
        <w:tabs>
          <w:tab w:val="left" w:pos="1985"/>
        </w:tabs>
        <w:spacing w:after="0"/>
        <w:jc w:val="both"/>
        <w:rPr>
          <w:rFonts w:ascii="Arial" w:hAnsi="Arial" w:cs="Arial"/>
          <w:b/>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0D38" w14:paraId="382FD850" w14:textId="77777777" w:rsidTr="00E01E3F">
        <w:tc>
          <w:tcPr>
            <w:tcW w:w="9641" w:type="dxa"/>
            <w:gridSpan w:val="9"/>
            <w:tcBorders>
              <w:top w:val="single" w:sz="4" w:space="0" w:color="auto"/>
              <w:left w:val="single" w:sz="4" w:space="0" w:color="auto"/>
              <w:right w:val="single" w:sz="4" w:space="0" w:color="auto"/>
            </w:tcBorders>
          </w:tcPr>
          <w:p w14:paraId="48106642" w14:textId="77777777" w:rsidR="00610D38" w:rsidRDefault="00610D38" w:rsidP="00E01E3F">
            <w:pPr>
              <w:pStyle w:val="CRCoverPage"/>
              <w:spacing w:after="0"/>
              <w:jc w:val="right"/>
              <w:rPr>
                <w:i/>
                <w:noProof/>
              </w:rPr>
            </w:pPr>
            <w:r>
              <w:rPr>
                <w:i/>
                <w:noProof/>
                <w:sz w:val="14"/>
              </w:rPr>
              <w:t>CR-Form-v12.0</w:t>
            </w:r>
          </w:p>
        </w:tc>
      </w:tr>
      <w:tr w:rsidR="00610D38" w14:paraId="37221235" w14:textId="77777777" w:rsidTr="00E01E3F">
        <w:tc>
          <w:tcPr>
            <w:tcW w:w="9641" w:type="dxa"/>
            <w:gridSpan w:val="9"/>
            <w:tcBorders>
              <w:left w:val="single" w:sz="4" w:space="0" w:color="auto"/>
              <w:right w:val="single" w:sz="4" w:space="0" w:color="auto"/>
            </w:tcBorders>
          </w:tcPr>
          <w:p w14:paraId="1E8A350E" w14:textId="77777777" w:rsidR="00610D38" w:rsidRDefault="00610D38" w:rsidP="00E01E3F">
            <w:pPr>
              <w:pStyle w:val="CRCoverPage"/>
              <w:spacing w:after="0"/>
              <w:jc w:val="center"/>
              <w:rPr>
                <w:noProof/>
              </w:rPr>
            </w:pPr>
            <w:r w:rsidRPr="001A0774">
              <w:rPr>
                <w:b/>
                <w:noProof/>
                <w:color w:val="FF0000"/>
                <w:sz w:val="32"/>
              </w:rPr>
              <w:t xml:space="preserve">Draft </w:t>
            </w:r>
            <w:r>
              <w:rPr>
                <w:b/>
                <w:noProof/>
                <w:sz w:val="32"/>
              </w:rPr>
              <w:t>CHANGE REQUEST</w:t>
            </w:r>
          </w:p>
        </w:tc>
      </w:tr>
      <w:tr w:rsidR="00610D38" w14:paraId="67122828" w14:textId="77777777" w:rsidTr="00610D38">
        <w:trPr>
          <w:trHeight w:val="171"/>
        </w:trPr>
        <w:tc>
          <w:tcPr>
            <w:tcW w:w="9641" w:type="dxa"/>
            <w:gridSpan w:val="9"/>
            <w:tcBorders>
              <w:left w:val="single" w:sz="4" w:space="0" w:color="auto"/>
              <w:right w:val="single" w:sz="4" w:space="0" w:color="auto"/>
            </w:tcBorders>
          </w:tcPr>
          <w:p w14:paraId="312156F8" w14:textId="77777777" w:rsidR="00610D38" w:rsidRDefault="00610D38" w:rsidP="00E01E3F">
            <w:pPr>
              <w:pStyle w:val="CRCoverPage"/>
              <w:spacing w:after="0"/>
              <w:rPr>
                <w:noProof/>
                <w:sz w:val="8"/>
                <w:szCs w:val="8"/>
              </w:rPr>
            </w:pPr>
          </w:p>
        </w:tc>
      </w:tr>
      <w:tr w:rsidR="00610D38" w14:paraId="499E98C0" w14:textId="77777777" w:rsidTr="00E01E3F">
        <w:tc>
          <w:tcPr>
            <w:tcW w:w="142" w:type="dxa"/>
            <w:tcBorders>
              <w:left w:val="single" w:sz="4" w:space="0" w:color="auto"/>
            </w:tcBorders>
          </w:tcPr>
          <w:p w14:paraId="3E9B6BFC" w14:textId="77777777" w:rsidR="00610D38" w:rsidRDefault="00610D38" w:rsidP="00E01E3F">
            <w:pPr>
              <w:pStyle w:val="CRCoverPage"/>
              <w:spacing w:after="0"/>
              <w:jc w:val="right"/>
              <w:rPr>
                <w:noProof/>
              </w:rPr>
            </w:pPr>
          </w:p>
        </w:tc>
        <w:tc>
          <w:tcPr>
            <w:tcW w:w="1559" w:type="dxa"/>
            <w:shd w:val="pct30" w:color="FFFF00" w:fill="auto"/>
          </w:tcPr>
          <w:p w14:paraId="6B8A7A23" w14:textId="41503A17" w:rsidR="00610D38" w:rsidRPr="00410371" w:rsidRDefault="00AC3FFC" w:rsidP="00E01E3F">
            <w:pPr>
              <w:pStyle w:val="CRCoverPage"/>
              <w:spacing w:after="0"/>
              <w:jc w:val="right"/>
              <w:rPr>
                <w:b/>
                <w:noProof/>
                <w:sz w:val="28"/>
              </w:rPr>
            </w:pPr>
            <w:fldSimple w:instr=" DOCPROPERTY  Spec#  \* MERGEFORMAT ">
              <w:r w:rsidR="00610D38">
                <w:rPr>
                  <w:b/>
                  <w:noProof/>
                  <w:sz w:val="28"/>
                </w:rPr>
                <w:t>38.21</w:t>
              </w:r>
            </w:fldSimple>
            <w:r w:rsidR="00610D38">
              <w:rPr>
                <w:b/>
                <w:noProof/>
                <w:sz w:val="28"/>
              </w:rPr>
              <w:t>3</w:t>
            </w:r>
          </w:p>
        </w:tc>
        <w:tc>
          <w:tcPr>
            <w:tcW w:w="709" w:type="dxa"/>
          </w:tcPr>
          <w:p w14:paraId="3A7C7784" w14:textId="77777777" w:rsidR="00610D38" w:rsidRDefault="00610D38" w:rsidP="00E01E3F">
            <w:pPr>
              <w:pStyle w:val="CRCoverPage"/>
              <w:spacing w:after="0"/>
              <w:jc w:val="center"/>
              <w:rPr>
                <w:noProof/>
              </w:rPr>
            </w:pPr>
            <w:r>
              <w:rPr>
                <w:b/>
                <w:noProof/>
                <w:sz w:val="28"/>
              </w:rPr>
              <w:t>CR</w:t>
            </w:r>
          </w:p>
        </w:tc>
        <w:tc>
          <w:tcPr>
            <w:tcW w:w="1276" w:type="dxa"/>
            <w:shd w:val="pct30" w:color="FFFF00" w:fill="auto"/>
          </w:tcPr>
          <w:p w14:paraId="5401E4E2" w14:textId="3DD162FE" w:rsidR="00610D38" w:rsidRPr="00410371" w:rsidRDefault="00610D38" w:rsidP="00E01E3F">
            <w:pPr>
              <w:pStyle w:val="CRCoverPage"/>
              <w:spacing w:after="0"/>
              <w:jc w:val="center"/>
              <w:rPr>
                <w:noProof/>
                <w:lang w:eastAsia="zh-CN"/>
              </w:rPr>
            </w:pPr>
          </w:p>
        </w:tc>
        <w:tc>
          <w:tcPr>
            <w:tcW w:w="709" w:type="dxa"/>
          </w:tcPr>
          <w:p w14:paraId="67B69B73" w14:textId="77777777" w:rsidR="00610D38" w:rsidRDefault="00610D38" w:rsidP="00E01E3F">
            <w:pPr>
              <w:pStyle w:val="CRCoverPage"/>
              <w:tabs>
                <w:tab w:val="right" w:pos="625"/>
              </w:tabs>
              <w:spacing w:after="0"/>
              <w:jc w:val="center"/>
              <w:rPr>
                <w:noProof/>
              </w:rPr>
            </w:pPr>
            <w:r>
              <w:rPr>
                <w:b/>
                <w:bCs/>
                <w:noProof/>
                <w:sz w:val="28"/>
              </w:rPr>
              <w:t>rev</w:t>
            </w:r>
          </w:p>
        </w:tc>
        <w:tc>
          <w:tcPr>
            <w:tcW w:w="992" w:type="dxa"/>
            <w:shd w:val="pct30" w:color="FFFF00" w:fill="auto"/>
          </w:tcPr>
          <w:p w14:paraId="63767373" w14:textId="77777777" w:rsidR="00610D38" w:rsidRPr="00410371" w:rsidRDefault="00AC3FFC" w:rsidP="00E01E3F">
            <w:pPr>
              <w:pStyle w:val="CRCoverPage"/>
              <w:spacing w:after="0"/>
              <w:jc w:val="center"/>
              <w:rPr>
                <w:b/>
                <w:noProof/>
              </w:rPr>
            </w:pPr>
            <w:fldSimple w:instr=" DOCPROPERTY  Revision  \* MERGEFORMAT ">
              <w:r w:rsidR="00610D38">
                <w:rPr>
                  <w:b/>
                  <w:noProof/>
                  <w:sz w:val="28"/>
                </w:rPr>
                <w:t>-</w:t>
              </w:r>
            </w:fldSimple>
          </w:p>
        </w:tc>
        <w:tc>
          <w:tcPr>
            <w:tcW w:w="2410" w:type="dxa"/>
          </w:tcPr>
          <w:p w14:paraId="5237F977" w14:textId="77777777" w:rsidR="00610D38" w:rsidRDefault="00610D38" w:rsidP="00E0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A1948" w14:textId="45287D86" w:rsidR="00610D38" w:rsidRPr="00410371" w:rsidRDefault="009A3A03" w:rsidP="00E01E3F">
            <w:pPr>
              <w:pStyle w:val="CRCoverPage"/>
              <w:spacing w:after="0"/>
              <w:jc w:val="center"/>
              <w:rPr>
                <w:noProof/>
                <w:sz w:val="28"/>
              </w:rPr>
            </w:pPr>
            <w:r>
              <w:fldChar w:fldCharType="begin"/>
            </w:r>
            <w:r>
              <w:instrText xml:space="preserve"> DOCPROPERTY  Version  \* MERGEFORMAT </w:instrText>
            </w:r>
            <w:r>
              <w:fldChar w:fldCharType="separate"/>
            </w:r>
            <w:r w:rsidR="00610D38">
              <w:rPr>
                <w:b/>
                <w:noProof/>
                <w:sz w:val="28"/>
              </w:rPr>
              <w:t>16.</w:t>
            </w:r>
            <w:r w:rsidR="00C30F08">
              <w:rPr>
                <w:b/>
                <w:noProof/>
                <w:sz w:val="28"/>
              </w:rPr>
              <w:t>5</w:t>
            </w:r>
            <w:r w:rsidR="00610D38">
              <w:rPr>
                <w:b/>
                <w:noProof/>
                <w:sz w:val="28"/>
              </w:rPr>
              <w:t>.0</w:t>
            </w:r>
            <w:r>
              <w:rPr>
                <w:b/>
                <w:noProof/>
                <w:sz w:val="28"/>
              </w:rPr>
              <w:fldChar w:fldCharType="end"/>
            </w:r>
          </w:p>
        </w:tc>
        <w:tc>
          <w:tcPr>
            <w:tcW w:w="143" w:type="dxa"/>
            <w:tcBorders>
              <w:right w:val="single" w:sz="4" w:space="0" w:color="auto"/>
            </w:tcBorders>
          </w:tcPr>
          <w:p w14:paraId="2958AAD6" w14:textId="77777777" w:rsidR="00610D38" w:rsidRDefault="00610D38" w:rsidP="00E01E3F">
            <w:pPr>
              <w:pStyle w:val="CRCoverPage"/>
              <w:spacing w:after="0"/>
              <w:rPr>
                <w:noProof/>
              </w:rPr>
            </w:pPr>
          </w:p>
        </w:tc>
      </w:tr>
      <w:tr w:rsidR="00610D38" w14:paraId="7445DA41" w14:textId="77777777" w:rsidTr="00E01E3F">
        <w:tc>
          <w:tcPr>
            <w:tcW w:w="9641" w:type="dxa"/>
            <w:gridSpan w:val="9"/>
            <w:tcBorders>
              <w:left w:val="single" w:sz="4" w:space="0" w:color="auto"/>
              <w:right w:val="single" w:sz="4" w:space="0" w:color="auto"/>
            </w:tcBorders>
          </w:tcPr>
          <w:p w14:paraId="6456E2C0" w14:textId="77777777" w:rsidR="00610D38" w:rsidRDefault="00610D38" w:rsidP="00E01E3F">
            <w:pPr>
              <w:pStyle w:val="CRCoverPage"/>
              <w:spacing w:after="0"/>
              <w:rPr>
                <w:noProof/>
              </w:rPr>
            </w:pPr>
          </w:p>
        </w:tc>
      </w:tr>
      <w:tr w:rsidR="00610D38" w14:paraId="552D17E9" w14:textId="77777777" w:rsidTr="00E01E3F">
        <w:tc>
          <w:tcPr>
            <w:tcW w:w="9641" w:type="dxa"/>
            <w:gridSpan w:val="9"/>
            <w:tcBorders>
              <w:top w:val="single" w:sz="4" w:space="0" w:color="auto"/>
            </w:tcBorders>
          </w:tcPr>
          <w:p w14:paraId="36D2EF24" w14:textId="77777777" w:rsidR="00610D38" w:rsidRPr="00F25D98" w:rsidRDefault="00610D38" w:rsidP="00E01E3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10D38" w14:paraId="67C834A3" w14:textId="77777777" w:rsidTr="00E01E3F">
        <w:tc>
          <w:tcPr>
            <w:tcW w:w="9641" w:type="dxa"/>
            <w:gridSpan w:val="9"/>
          </w:tcPr>
          <w:p w14:paraId="3DFB2BB3" w14:textId="77777777" w:rsidR="00610D38" w:rsidRDefault="00610D38" w:rsidP="00E01E3F">
            <w:pPr>
              <w:pStyle w:val="CRCoverPage"/>
              <w:spacing w:after="0"/>
              <w:rPr>
                <w:noProof/>
                <w:sz w:val="8"/>
                <w:szCs w:val="8"/>
              </w:rPr>
            </w:pPr>
          </w:p>
        </w:tc>
      </w:tr>
    </w:tbl>
    <w:p w14:paraId="06983D6A" w14:textId="77777777" w:rsidR="00610D38" w:rsidRDefault="00610D38" w:rsidP="00610D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0D38" w14:paraId="185F6C29" w14:textId="77777777" w:rsidTr="00E01E3F">
        <w:tc>
          <w:tcPr>
            <w:tcW w:w="2835" w:type="dxa"/>
          </w:tcPr>
          <w:p w14:paraId="1978CA13" w14:textId="77777777" w:rsidR="00610D38" w:rsidRDefault="00610D38" w:rsidP="00E01E3F">
            <w:pPr>
              <w:pStyle w:val="CRCoverPage"/>
              <w:tabs>
                <w:tab w:val="right" w:pos="2751"/>
              </w:tabs>
              <w:spacing w:after="0"/>
              <w:rPr>
                <w:b/>
                <w:i/>
                <w:noProof/>
              </w:rPr>
            </w:pPr>
            <w:r>
              <w:rPr>
                <w:b/>
                <w:i/>
                <w:noProof/>
              </w:rPr>
              <w:t>Proposed change affects:</w:t>
            </w:r>
          </w:p>
        </w:tc>
        <w:tc>
          <w:tcPr>
            <w:tcW w:w="1418" w:type="dxa"/>
          </w:tcPr>
          <w:p w14:paraId="49ED0814" w14:textId="77777777" w:rsidR="00610D38" w:rsidRDefault="00610D38" w:rsidP="00E0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BC48E" w14:textId="77777777" w:rsidR="00610D38" w:rsidRDefault="00610D38" w:rsidP="00E01E3F">
            <w:pPr>
              <w:pStyle w:val="CRCoverPage"/>
              <w:spacing w:after="0"/>
              <w:jc w:val="center"/>
              <w:rPr>
                <w:b/>
                <w:caps/>
                <w:noProof/>
              </w:rPr>
            </w:pPr>
          </w:p>
        </w:tc>
        <w:tc>
          <w:tcPr>
            <w:tcW w:w="709" w:type="dxa"/>
            <w:tcBorders>
              <w:left w:val="single" w:sz="4" w:space="0" w:color="auto"/>
            </w:tcBorders>
          </w:tcPr>
          <w:p w14:paraId="4C903488" w14:textId="77777777" w:rsidR="00610D38" w:rsidRDefault="00610D38" w:rsidP="00E0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C210B" w14:textId="33282359" w:rsidR="00610D38" w:rsidRDefault="00F2495A" w:rsidP="00E01E3F">
            <w:pPr>
              <w:pStyle w:val="CRCoverPage"/>
              <w:spacing w:after="0"/>
              <w:jc w:val="center"/>
              <w:rPr>
                <w:b/>
                <w:caps/>
                <w:noProof/>
              </w:rPr>
            </w:pPr>
            <w:r>
              <w:rPr>
                <w:b/>
                <w:caps/>
                <w:noProof/>
              </w:rPr>
              <w:t>X</w:t>
            </w:r>
          </w:p>
        </w:tc>
        <w:tc>
          <w:tcPr>
            <w:tcW w:w="2126" w:type="dxa"/>
          </w:tcPr>
          <w:p w14:paraId="44CC8274" w14:textId="77777777" w:rsidR="00610D38" w:rsidRDefault="00610D38" w:rsidP="00E0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585B6" w14:textId="77777777" w:rsidR="00610D38" w:rsidRDefault="00610D38" w:rsidP="00E01E3F">
            <w:pPr>
              <w:pStyle w:val="CRCoverPage"/>
              <w:spacing w:after="0"/>
              <w:jc w:val="center"/>
              <w:rPr>
                <w:b/>
                <w:caps/>
                <w:noProof/>
              </w:rPr>
            </w:pPr>
            <w:r>
              <w:rPr>
                <w:b/>
                <w:caps/>
                <w:noProof/>
              </w:rPr>
              <w:t>x</w:t>
            </w:r>
          </w:p>
        </w:tc>
        <w:tc>
          <w:tcPr>
            <w:tcW w:w="1418" w:type="dxa"/>
            <w:tcBorders>
              <w:left w:val="nil"/>
            </w:tcBorders>
          </w:tcPr>
          <w:p w14:paraId="72D794B2" w14:textId="77777777" w:rsidR="00610D38" w:rsidRDefault="00610D38" w:rsidP="00E0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05AFD" w14:textId="77777777" w:rsidR="00610D38" w:rsidRDefault="00610D38" w:rsidP="00E01E3F">
            <w:pPr>
              <w:pStyle w:val="CRCoverPage"/>
              <w:spacing w:after="0"/>
              <w:jc w:val="center"/>
              <w:rPr>
                <w:b/>
                <w:bCs/>
                <w:caps/>
                <w:noProof/>
              </w:rPr>
            </w:pPr>
          </w:p>
        </w:tc>
      </w:tr>
    </w:tbl>
    <w:p w14:paraId="1FC528FA" w14:textId="77777777" w:rsidR="00610D38" w:rsidRDefault="00610D38" w:rsidP="00610D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0D38" w14:paraId="4B206E65" w14:textId="77777777" w:rsidTr="00E01E3F">
        <w:tc>
          <w:tcPr>
            <w:tcW w:w="9640" w:type="dxa"/>
            <w:gridSpan w:val="11"/>
          </w:tcPr>
          <w:p w14:paraId="69C1CE9E" w14:textId="77777777" w:rsidR="00610D38" w:rsidRDefault="00610D38" w:rsidP="00E01E3F">
            <w:pPr>
              <w:pStyle w:val="CRCoverPage"/>
              <w:spacing w:after="0"/>
              <w:rPr>
                <w:noProof/>
                <w:sz w:val="8"/>
                <w:szCs w:val="8"/>
              </w:rPr>
            </w:pPr>
          </w:p>
        </w:tc>
      </w:tr>
      <w:tr w:rsidR="00610D38" w14:paraId="3F31743A" w14:textId="77777777" w:rsidTr="00E01E3F">
        <w:tc>
          <w:tcPr>
            <w:tcW w:w="1843" w:type="dxa"/>
            <w:tcBorders>
              <w:top w:val="single" w:sz="4" w:space="0" w:color="auto"/>
              <w:left w:val="single" w:sz="4" w:space="0" w:color="auto"/>
            </w:tcBorders>
          </w:tcPr>
          <w:p w14:paraId="36380138" w14:textId="77777777" w:rsidR="00610D38" w:rsidRDefault="00610D38" w:rsidP="00E0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9383BC" w14:textId="69758185" w:rsidR="00610D38" w:rsidRDefault="00CE58B6" w:rsidP="005205DA">
            <w:pPr>
              <w:pStyle w:val="CRCoverPage"/>
              <w:spacing w:after="0"/>
              <w:rPr>
                <w:noProof/>
              </w:rPr>
            </w:pPr>
            <w:r w:rsidRPr="00CE58B6">
              <w:t>CR to TS 38.213 on clarifying DAPS HO impact on PUCCH repetition counting</w:t>
            </w:r>
          </w:p>
        </w:tc>
      </w:tr>
      <w:tr w:rsidR="00610D38" w14:paraId="73FE9692" w14:textId="77777777" w:rsidTr="00E01E3F">
        <w:tc>
          <w:tcPr>
            <w:tcW w:w="1843" w:type="dxa"/>
            <w:tcBorders>
              <w:left w:val="single" w:sz="4" w:space="0" w:color="auto"/>
            </w:tcBorders>
          </w:tcPr>
          <w:p w14:paraId="67449FFF"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4EBAEC0D" w14:textId="77777777" w:rsidR="00610D38" w:rsidRDefault="00610D38" w:rsidP="00E01E3F">
            <w:pPr>
              <w:pStyle w:val="CRCoverPage"/>
              <w:spacing w:after="0"/>
              <w:rPr>
                <w:noProof/>
                <w:sz w:val="8"/>
                <w:szCs w:val="8"/>
              </w:rPr>
            </w:pPr>
          </w:p>
        </w:tc>
      </w:tr>
      <w:tr w:rsidR="00610D38" w14:paraId="2C47DC34" w14:textId="77777777" w:rsidTr="00E01E3F">
        <w:tc>
          <w:tcPr>
            <w:tcW w:w="1843" w:type="dxa"/>
            <w:tcBorders>
              <w:left w:val="single" w:sz="4" w:space="0" w:color="auto"/>
            </w:tcBorders>
          </w:tcPr>
          <w:p w14:paraId="08E355CE" w14:textId="77777777" w:rsidR="00610D38" w:rsidRDefault="00610D38" w:rsidP="00E0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5F6F91" w14:textId="5912FE73" w:rsidR="00610D38" w:rsidRDefault="00CE58B6" w:rsidP="00E01E3F">
            <w:pPr>
              <w:pStyle w:val="CRCoverPage"/>
              <w:spacing w:after="0"/>
              <w:rPr>
                <w:noProof/>
                <w:lang w:eastAsia="zh-CN"/>
              </w:rPr>
            </w:pPr>
            <w:r>
              <w:rPr>
                <w:noProof/>
                <w:lang w:eastAsia="zh-CN"/>
              </w:rPr>
              <w:t>Qualcomm</w:t>
            </w:r>
          </w:p>
        </w:tc>
      </w:tr>
      <w:tr w:rsidR="00610D38" w14:paraId="703C928F" w14:textId="77777777" w:rsidTr="00E01E3F">
        <w:tc>
          <w:tcPr>
            <w:tcW w:w="1843" w:type="dxa"/>
            <w:tcBorders>
              <w:left w:val="single" w:sz="4" w:space="0" w:color="auto"/>
            </w:tcBorders>
          </w:tcPr>
          <w:p w14:paraId="5BD77827" w14:textId="77777777" w:rsidR="00610D38" w:rsidRDefault="00610D38" w:rsidP="00E0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295205" w14:textId="68ADD41B" w:rsidR="00610D38" w:rsidRPr="008767EA" w:rsidRDefault="00DF000F" w:rsidP="00E01E3F">
            <w:pPr>
              <w:pStyle w:val="CRCoverPage"/>
              <w:spacing w:after="0"/>
              <w:rPr>
                <w:noProof/>
                <w:lang w:val="en-US"/>
              </w:rPr>
            </w:pPr>
            <w:r>
              <w:rPr>
                <w:noProof/>
                <w:lang w:val="en-US"/>
              </w:rPr>
              <w:t>R1</w:t>
            </w:r>
          </w:p>
        </w:tc>
      </w:tr>
      <w:tr w:rsidR="00610D38" w14:paraId="3793D693" w14:textId="77777777" w:rsidTr="00E01E3F">
        <w:tc>
          <w:tcPr>
            <w:tcW w:w="1843" w:type="dxa"/>
            <w:tcBorders>
              <w:left w:val="single" w:sz="4" w:space="0" w:color="auto"/>
            </w:tcBorders>
          </w:tcPr>
          <w:p w14:paraId="5ECF64D2"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555BA348" w14:textId="77777777" w:rsidR="00610D38" w:rsidRDefault="00610D38" w:rsidP="00E01E3F">
            <w:pPr>
              <w:pStyle w:val="CRCoverPage"/>
              <w:spacing w:after="0"/>
              <w:rPr>
                <w:noProof/>
                <w:sz w:val="8"/>
                <w:szCs w:val="8"/>
              </w:rPr>
            </w:pPr>
          </w:p>
        </w:tc>
      </w:tr>
      <w:tr w:rsidR="00610D38" w14:paraId="57E55209" w14:textId="77777777" w:rsidTr="00E01E3F">
        <w:tc>
          <w:tcPr>
            <w:tcW w:w="1843" w:type="dxa"/>
            <w:tcBorders>
              <w:left w:val="single" w:sz="4" w:space="0" w:color="auto"/>
            </w:tcBorders>
          </w:tcPr>
          <w:p w14:paraId="3D9BA1F0" w14:textId="77777777" w:rsidR="00610D38" w:rsidRDefault="00610D38" w:rsidP="00E01E3F">
            <w:pPr>
              <w:pStyle w:val="CRCoverPage"/>
              <w:tabs>
                <w:tab w:val="right" w:pos="1759"/>
              </w:tabs>
              <w:spacing w:after="0"/>
              <w:rPr>
                <w:b/>
                <w:i/>
                <w:noProof/>
              </w:rPr>
            </w:pPr>
            <w:r>
              <w:rPr>
                <w:b/>
                <w:i/>
                <w:noProof/>
              </w:rPr>
              <w:t>Work item code:</w:t>
            </w:r>
          </w:p>
        </w:tc>
        <w:tc>
          <w:tcPr>
            <w:tcW w:w="3686" w:type="dxa"/>
            <w:gridSpan w:val="5"/>
            <w:shd w:val="pct30" w:color="FFFF00" w:fill="auto"/>
          </w:tcPr>
          <w:p w14:paraId="16A05A8B" w14:textId="48BE987C" w:rsidR="00610D38" w:rsidRDefault="00AC3FFC" w:rsidP="003F254E">
            <w:pPr>
              <w:pStyle w:val="CRCoverPage"/>
              <w:spacing w:after="0"/>
              <w:rPr>
                <w:noProof/>
              </w:rPr>
            </w:pPr>
            <w:fldSimple w:instr=" DOCPROPERTY  RelatedWis  \* MERGEFORMAT ">
              <w:r w:rsidR="00CE58B6">
                <w:rPr>
                  <w:noProof/>
                </w:rPr>
                <w:t>NR_Mob_enh-Core</w:t>
              </w:r>
            </w:fldSimple>
          </w:p>
        </w:tc>
        <w:tc>
          <w:tcPr>
            <w:tcW w:w="567" w:type="dxa"/>
            <w:tcBorders>
              <w:left w:val="nil"/>
            </w:tcBorders>
          </w:tcPr>
          <w:p w14:paraId="20BE3E9F" w14:textId="77777777" w:rsidR="00610D38" w:rsidRDefault="00610D38" w:rsidP="00E01E3F">
            <w:pPr>
              <w:pStyle w:val="CRCoverPage"/>
              <w:spacing w:after="0"/>
              <w:ind w:right="100"/>
              <w:rPr>
                <w:noProof/>
              </w:rPr>
            </w:pPr>
          </w:p>
        </w:tc>
        <w:tc>
          <w:tcPr>
            <w:tcW w:w="1417" w:type="dxa"/>
            <w:gridSpan w:val="3"/>
            <w:tcBorders>
              <w:left w:val="nil"/>
            </w:tcBorders>
          </w:tcPr>
          <w:p w14:paraId="3D750F1C" w14:textId="77777777" w:rsidR="00610D38" w:rsidRDefault="00610D38" w:rsidP="00E0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D18B99" w14:textId="2110B6DC" w:rsidR="00610D38" w:rsidRDefault="00610D38" w:rsidP="00E01E3F">
            <w:pPr>
              <w:pStyle w:val="CRCoverPage"/>
              <w:spacing w:after="0"/>
              <w:ind w:left="100"/>
              <w:rPr>
                <w:noProof/>
              </w:rPr>
            </w:pPr>
            <w:r>
              <w:t>202</w:t>
            </w:r>
            <w:r w:rsidR="00EB1DCD">
              <w:t>1</w:t>
            </w:r>
            <w:r>
              <w:t>-</w:t>
            </w:r>
            <w:r w:rsidR="00A437D5">
              <w:t>0</w:t>
            </w:r>
            <w:r w:rsidR="00CE58B6">
              <w:t>4</w:t>
            </w:r>
            <w:r>
              <w:t>-</w:t>
            </w:r>
            <w:r w:rsidR="00FA18EE">
              <w:t>1</w:t>
            </w:r>
            <w:r w:rsidR="00CE58B6">
              <w:t>6</w:t>
            </w:r>
          </w:p>
        </w:tc>
      </w:tr>
      <w:tr w:rsidR="00610D38" w14:paraId="361B00BC" w14:textId="77777777" w:rsidTr="00E01E3F">
        <w:tc>
          <w:tcPr>
            <w:tcW w:w="1843" w:type="dxa"/>
            <w:tcBorders>
              <w:left w:val="single" w:sz="4" w:space="0" w:color="auto"/>
            </w:tcBorders>
          </w:tcPr>
          <w:p w14:paraId="1388FADD" w14:textId="77777777" w:rsidR="00610D38" w:rsidRDefault="00610D38" w:rsidP="00E01E3F">
            <w:pPr>
              <w:pStyle w:val="CRCoverPage"/>
              <w:spacing w:after="0"/>
              <w:rPr>
                <w:b/>
                <w:i/>
                <w:noProof/>
                <w:sz w:val="8"/>
                <w:szCs w:val="8"/>
              </w:rPr>
            </w:pPr>
          </w:p>
        </w:tc>
        <w:tc>
          <w:tcPr>
            <w:tcW w:w="1986" w:type="dxa"/>
            <w:gridSpan w:val="4"/>
          </w:tcPr>
          <w:p w14:paraId="090CB0BA" w14:textId="77777777" w:rsidR="00610D38" w:rsidRDefault="00610D38" w:rsidP="00E01E3F">
            <w:pPr>
              <w:pStyle w:val="CRCoverPage"/>
              <w:spacing w:after="0"/>
              <w:rPr>
                <w:noProof/>
                <w:sz w:val="8"/>
                <w:szCs w:val="8"/>
              </w:rPr>
            </w:pPr>
          </w:p>
        </w:tc>
        <w:tc>
          <w:tcPr>
            <w:tcW w:w="2267" w:type="dxa"/>
            <w:gridSpan w:val="2"/>
          </w:tcPr>
          <w:p w14:paraId="46E48B23" w14:textId="77777777" w:rsidR="00610D38" w:rsidRDefault="00610D38" w:rsidP="00E01E3F">
            <w:pPr>
              <w:pStyle w:val="CRCoverPage"/>
              <w:spacing w:after="0"/>
              <w:rPr>
                <w:noProof/>
                <w:sz w:val="8"/>
                <w:szCs w:val="8"/>
              </w:rPr>
            </w:pPr>
          </w:p>
        </w:tc>
        <w:tc>
          <w:tcPr>
            <w:tcW w:w="1417" w:type="dxa"/>
            <w:gridSpan w:val="3"/>
          </w:tcPr>
          <w:p w14:paraId="48BAA710" w14:textId="77777777" w:rsidR="00610D38" w:rsidRDefault="00610D38" w:rsidP="00E01E3F">
            <w:pPr>
              <w:pStyle w:val="CRCoverPage"/>
              <w:spacing w:after="0"/>
              <w:rPr>
                <w:noProof/>
                <w:sz w:val="8"/>
                <w:szCs w:val="8"/>
              </w:rPr>
            </w:pPr>
          </w:p>
        </w:tc>
        <w:tc>
          <w:tcPr>
            <w:tcW w:w="2127" w:type="dxa"/>
            <w:tcBorders>
              <w:right w:val="single" w:sz="4" w:space="0" w:color="auto"/>
            </w:tcBorders>
          </w:tcPr>
          <w:p w14:paraId="3BA7F97D" w14:textId="77777777" w:rsidR="00610D38" w:rsidRDefault="00610D38" w:rsidP="00E01E3F">
            <w:pPr>
              <w:pStyle w:val="CRCoverPage"/>
              <w:spacing w:after="0"/>
              <w:rPr>
                <w:noProof/>
                <w:sz w:val="8"/>
                <w:szCs w:val="8"/>
              </w:rPr>
            </w:pPr>
          </w:p>
        </w:tc>
      </w:tr>
      <w:tr w:rsidR="00610D38" w14:paraId="1F061EC6" w14:textId="77777777" w:rsidTr="00E01E3F">
        <w:trPr>
          <w:cantSplit/>
        </w:trPr>
        <w:tc>
          <w:tcPr>
            <w:tcW w:w="1843" w:type="dxa"/>
            <w:tcBorders>
              <w:left w:val="single" w:sz="4" w:space="0" w:color="auto"/>
            </w:tcBorders>
          </w:tcPr>
          <w:p w14:paraId="44F7FB59" w14:textId="77777777" w:rsidR="00610D38" w:rsidRDefault="00610D38" w:rsidP="00E01E3F">
            <w:pPr>
              <w:pStyle w:val="CRCoverPage"/>
              <w:tabs>
                <w:tab w:val="right" w:pos="1759"/>
              </w:tabs>
              <w:spacing w:after="0"/>
              <w:rPr>
                <w:b/>
                <w:i/>
                <w:noProof/>
              </w:rPr>
            </w:pPr>
            <w:r>
              <w:rPr>
                <w:b/>
                <w:i/>
                <w:noProof/>
              </w:rPr>
              <w:t>Category:</w:t>
            </w:r>
          </w:p>
        </w:tc>
        <w:tc>
          <w:tcPr>
            <w:tcW w:w="851" w:type="dxa"/>
            <w:shd w:val="pct30" w:color="FFFF00" w:fill="auto"/>
          </w:tcPr>
          <w:p w14:paraId="78725102" w14:textId="77777777" w:rsidR="00610D38" w:rsidRDefault="00610D38" w:rsidP="003F254E">
            <w:pPr>
              <w:pStyle w:val="CRCoverPage"/>
              <w:spacing w:after="0"/>
              <w:ind w:right="-609"/>
              <w:rPr>
                <w:b/>
                <w:noProof/>
              </w:rPr>
            </w:pPr>
            <w:r>
              <w:t>F</w:t>
            </w:r>
          </w:p>
        </w:tc>
        <w:tc>
          <w:tcPr>
            <w:tcW w:w="3402" w:type="dxa"/>
            <w:gridSpan w:val="5"/>
            <w:tcBorders>
              <w:left w:val="nil"/>
            </w:tcBorders>
          </w:tcPr>
          <w:p w14:paraId="549AA519" w14:textId="77777777" w:rsidR="00610D38" w:rsidRDefault="00610D38" w:rsidP="00E01E3F">
            <w:pPr>
              <w:pStyle w:val="CRCoverPage"/>
              <w:spacing w:after="0"/>
              <w:rPr>
                <w:noProof/>
              </w:rPr>
            </w:pPr>
          </w:p>
        </w:tc>
        <w:tc>
          <w:tcPr>
            <w:tcW w:w="1417" w:type="dxa"/>
            <w:gridSpan w:val="3"/>
            <w:tcBorders>
              <w:left w:val="nil"/>
            </w:tcBorders>
          </w:tcPr>
          <w:p w14:paraId="4BBC9529" w14:textId="77777777" w:rsidR="00610D38" w:rsidRDefault="00610D38" w:rsidP="00E0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2103" w14:textId="77777777" w:rsidR="00610D38" w:rsidRDefault="00610D38" w:rsidP="00E01E3F">
            <w:pPr>
              <w:pStyle w:val="CRCoverPage"/>
              <w:spacing w:after="0"/>
              <w:ind w:left="100"/>
              <w:rPr>
                <w:noProof/>
              </w:rPr>
            </w:pPr>
            <w:r>
              <w:t>Rel-16</w:t>
            </w:r>
          </w:p>
        </w:tc>
      </w:tr>
      <w:tr w:rsidR="00610D38" w14:paraId="7C26A43A" w14:textId="77777777" w:rsidTr="00E01E3F">
        <w:tc>
          <w:tcPr>
            <w:tcW w:w="1843" w:type="dxa"/>
            <w:tcBorders>
              <w:left w:val="single" w:sz="4" w:space="0" w:color="auto"/>
              <w:bottom w:val="single" w:sz="4" w:space="0" w:color="auto"/>
            </w:tcBorders>
          </w:tcPr>
          <w:p w14:paraId="48D74BA0" w14:textId="77777777" w:rsidR="00610D38" w:rsidRDefault="00610D38" w:rsidP="00E01E3F">
            <w:pPr>
              <w:pStyle w:val="CRCoverPage"/>
              <w:spacing w:after="0"/>
              <w:rPr>
                <w:b/>
                <w:i/>
                <w:noProof/>
              </w:rPr>
            </w:pPr>
          </w:p>
        </w:tc>
        <w:tc>
          <w:tcPr>
            <w:tcW w:w="4677" w:type="dxa"/>
            <w:gridSpan w:val="8"/>
            <w:tcBorders>
              <w:bottom w:val="single" w:sz="4" w:space="0" w:color="auto"/>
            </w:tcBorders>
          </w:tcPr>
          <w:p w14:paraId="067D0DB9" w14:textId="77777777" w:rsidR="00610D38" w:rsidRDefault="00610D38" w:rsidP="00E0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842875" w14:textId="77777777" w:rsidR="00610D38" w:rsidRDefault="00610D38" w:rsidP="00E01E3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0D777" w14:textId="77777777" w:rsidR="00610D38" w:rsidRPr="007C2097" w:rsidRDefault="00610D38" w:rsidP="00E0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10D38" w14:paraId="741BE77F" w14:textId="77777777" w:rsidTr="00E01E3F">
        <w:tc>
          <w:tcPr>
            <w:tcW w:w="1843" w:type="dxa"/>
          </w:tcPr>
          <w:p w14:paraId="71774785" w14:textId="77777777" w:rsidR="00610D38" w:rsidRDefault="00610D38" w:rsidP="00E01E3F">
            <w:pPr>
              <w:pStyle w:val="CRCoverPage"/>
              <w:spacing w:after="0"/>
              <w:rPr>
                <w:b/>
                <w:i/>
                <w:noProof/>
                <w:sz w:val="8"/>
                <w:szCs w:val="8"/>
              </w:rPr>
            </w:pPr>
          </w:p>
        </w:tc>
        <w:tc>
          <w:tcPr>
            <w:tcW w:w="7797" w:type="dxa"/>
            <w:gridSpan w:val="10"/>
          </w:tcPr>
          <w:p w14:paraId="07FF9C4D" w14:textId="77777777" w:rsidR="00610D38" w:rsidRDefault="00610D38" w:rsidP="00E01E3F">
            <w:pPr>
              <w:pStyle w:val="CRCoverPage"/>
              <w:spacing w:after="0"/>
              <w:rPr>
                <w:noProof/>
                <w:sz w:val="8"/>
                <w:szCs w:val="8"/>
              </w:rPr>
            </w:pPr>
          </w:p>
        </w:tc>
      </w:tr>
      <w:tr w:rsidR="00610D38" w14:paraId="29982ADD" w14:textId="77777777" w:rsidTr="00E01E3F">
        <w:tc>
          <w:tcPr>
            <w:tcW w:w="2694" w:type="dxa"/>
            <w:gridSpan w:val="2"/>
            <w:tcBorders>
              <w:top w:val="single" w:sz="4" w:space="0" w:color="auto"/>
              <w:left w:val="single" w:sz="4" w:space="0" w:color="auto"/>
            </w:tcBorders>
          </w:tcPr>
          <w:p w14:paraId="6D8CF5CF" w14:textId="77777777" w:rsidR="00610D38" w:rsidRDefault="00610D38" w:rsidP="00E01E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237DA6" w14:textId="5214D67F" w:rsidR="00A7036A" w:rsidRPr="008E49B8" w:rsidRDefault="003548EA" w:rsidP="003548EA">
            <w:pPr>
              <w:jc w:val="both"/>
              <w:rPr>
                <w:rFonts w:ascii="Arial" w:hAnsi="Arial" w:cs="Arial"/>
                <w:noProof/>
              </w:rPr>
            </w:pPr>
            <w:r>
              <w:rPr>
                <w:rFonts w:ascii="Arial" w:hAnsi="Arial" w:cs="Arial"/>
                <w:noProof/>
              </w:rPr>
              <w:t xml:space="preserve">For DAPS HO, </w:t>
            </w:r>
            <w:r w:rsidRPr="003548EA">
              <w:rPr>
                <w:rFonts w:ascii="Arial" w:hAnsi="Arial" w:cs="Arial"/>
                <w:noProof/>
              </w:rPr>
              <w:t>PUCCH transmission</w:t>
            </w:r>
            <w:r>
              <w:rPr>
                <w:rFonts w:ascii="Arial" w:hAnsi="Arial" w:cs="Arial"/>
                <w:noProof/>
              </w:rPr>
              <w:t xml:space="preserve"> to the source cell may be cancelled due to overlapping in time with uplink transmission to the target cell</w:t>
            </w:r>
            <w:r w:rsidRPr="003548EA">
              <w:rPr>
                <w:rFonts w:ascii="Arial" w:hAnsi="Arial" w:cs="Arial"/>
                <w:noProof/>
              </w:rPr>
              <w:t xml:space="preserve">. </w:t>
            </w:r>
            <w:r>
              <w:rPr>
                <w:rFonts w:ascii="Arial" w:hAnsi="Arial" w:cs="Arial"/>
                <w:noProof/>
              </w:rPr>
              <w:t>When</w:t>
            </w:r>
            <w:r w:rsidRPr="003548EA">
              <w:rPr>
                <w:rFonts w:ascii="Arial" w:hAnsi="Arial" w:cs="Arial"/>
                <w:noProof/>
              </w:rPr>
              <w:t xml:space="preserve"> PUCCH repetition</w:t>
            </w:r>
            <w:r>
              <w:rPr>
                <w:rFonts w:ascii="Arial" w:hAnsi="Arial" w:cs="Arial"/>
                <w:noProof/>
              </w:rPr>
              <w:t xml:space="preserve"> is transmitted</w:t>
            </w:r>
            <w:r w:rsidRPr="003548EA">
              <w:rPr>
                <w:rFonts w:ascii="Arial" w:hAnsi="Arial" w:cs="Arial"/>
                <w:noProof/>
              </w:rPr>
              <w:t xml:space="preserve"> </w:t>
            </w:r>
            <w:r w:rsidR="00007DDC">
              <w:rPr>
                <w:rFonts w:ascii="Arial" w:hAnsi="Arial" w:cs="Arial"/>
                <w:noProof/>
              </w:rPr>
              <w:t>to</w:t>
            </w:r>
            <w:r w:rsidRPr="003548EA">
              <w:rPr>
                <w:rFonts w:ascii="Arial" w:hAnsi="Arial" w:cs="Arial"/>
                <w:noProof/>
              </w:rPr>
              <w:t xml:space="preserve"> </w:t>
            </w:r>
            <w:r w:rsidR="00737132">
              <w:rPr>
                <w:rFonts w:ascii="Arial" w:hAnsi="Arial" w:cs="Arial"/>
                <w:noProof/>
              </w:rPr>
              <w:t xml:space="preserve">the </w:t>
            </w:r>
            <w:r w:rsidRPr="003548EA">
              <w:rPr>
                <w:rFonts w:ascii="Arial" w:hAnsi="Arial" w:cs="Arial"/>
                <w:noProof/>
              </w:rPr>
              <w:t xml:space="preserve">source cell, </w:t>
            </w:r>
            <w:r w:rsidR="00737132">
              <w:rPr>
                <w:rFonts w:ascii="Arial" w:hAnsi="Arial" w:cs="Arial"/>
                <w:noProof/>
              </w:rPr>
              <w:t>an entire</w:t>
            </w:r>
            <w:r w:rsidRPr="003548EA">
              <w:rPr>
                <w:rFonts w:ascii="Arial" w:hAnsi="Arial" w:cs="Arial"/>
                <w:noProof/>
              </w:rPr>
              <w:t xml:space="preserve"> PUCCH repetition may be cancelled. </w:t>
            </w:r>
            <w:r w:rsidR="00737132">
              <w:rPr>
                <w:rFonts w:ascii="Arial" w:hAnsi="Arial" w:cs="Arial"/>
                <w:noProof/>
              </w:rPr>
              <w:t>Such</w:t>
            </w:r>
            <w:r>
              <w:rPr>
                <w:rFonts w:ascii="Arial" w:hAnsi="Arial" w:cs="Arial"/>
                <w:noProof/>
              </w:rPr>
              <w:t xml:space="preserve"> PUCCH repetition cancellation impacts UE behavior on how the </w:t>
            </w:r>
            <w:r w:rsidR="00737132">
              <w:rPr>
                <w:rFonts w:ascii="Arial" w:hAnsi="Arial" w:cs="Arial"/>
                <w:noProof/>
              </w:rPr>
              <w:t xml:space="preserve">PUCCH </w:t>
            </w:r>
            <w:r>
              <w:rPr>
                <w:rFonts w:ascii="Arial" w:hAnsi="Arial" w:cs="Arial"/>
                <w:noProof/>
              </w:rPr>
              <w:t>repetition number is counted. However, such UE behavior is not defined</w:t>
            </w:r>
            <w:r w:rsidR="00007DDC">
              <w:rPr>
                <w:rFonts w:ascii="Arial" w:hAnsi="Arial" w:cs="Arial"/>
                <w:noProof/>
              </w:rPr>
              <w:t xml:space="preserve"> in the specification</w:t>
            </w:r>
            <w:r>
              <w:rPr>
                <w:rFonts w:ascii="Arial" w:hAnsi="Arial" w:cs="Arial"/>
                <w:noProof/>
              </w:rPr>
              <w:t xml:space="preserve"> yet.</w:t>
            </w:r>
          </w:p>
        </w:tc>
      </w:tr>
      <w:tr w:rsidR="00610D38" w14:paraId="08CE1836" w14:textId="77777777" w:rsidTr="00E01E3F">
        <w:tc>
          <w:tcPr>
            <w:tcW w:w="2694" w:type="dxa"/>
            <w:gridSpan w:val="2"/>
            <w:tcBorders>
              <w:left w:val="single" w:sz="4" w:space="0" w:color="auto"/>
            </w:tcBorders>
          </w:tcPr>
          <w:p w14:paraId="4DB126CB"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202A10AA" w14:textId="77777777" w:rsidR="00610D38" w:rsidRDefault="00610D38" w:rsidP="00E01E3F">
            <w:pPr>
              <w:pStyle w:val="CRCoverPage"/>
              <w:spacing w:after="0"/>
              <w:rPr>
                <w:noProof/>
                <w:sz w:val="8"/>
                <w:szCs w:val="8"/>
              </w:rPr>
            </w:pPr>
          </w:p>
        </w:tc>
      </w:tr>
      <w:tr w:rsidR="00610D38" w14:paraId="69120D85" w14:textId="77777777" w:rsidTr="00E01E3F">
        <w:tc>
          <w:tcPr>
            <w:tcW w:w="2694" w:type="dxa"/>
            <w:gridSpan w:val="2"/>
            <w:tcBorders>
              <w:left w:val="single" w:sz="4" w:space="0" w:color="auto"/>
            </w:tcBorders>
          </w:tcPr>
          <w:p w14:paraId="658389E9" w14:textId="77777777" w:rsidR="00610D38" w:rsidRDefault="00610D38" w:rsidP="00E01E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CED6C5" w14:textId="0B27F1C7" w:rsidR="00610D38" w:rsidRDefault="003548EA" w:rsidP="003548EA">
            <w:pPr>
              <w:jc w:val="both"/>
              <w:rPr>
                <w:noProof/>
              </w:rPr>
            </w:pPr>
            <w:r>
              <w:rPr>
                <w:rFonts w:ascii="Arial" w:hAnsi="Arial" w:cs="Arial"/>
                <w:noProof/>
              </w:rPr>
              <w:t>C</w:t>
            </w:r>
            <w:r w:rsidRPr="003548EA">
              <w:rPr>
                <w:rFonts w:ascii="Arial" w:hAnsi="Arial" w:cs="Arial"/>
                <w:noProof/>
              </w:rPr>
              <w:t>larify that</w:t>
            </w:r>
            <w:r>
              <w:rPr>
                <w:rFonts w:ascii="Arial" w:hAnsi="Arial" w:cs="Arial"/>
                <w:noProof/>
              </w:rPr>
              <w:t xml:space="preserve"> source cell PUCCH repetition </w:t>
            </w:r>
            <w:r w:rsidRPr="003548EA">
              <w:rPr>
                <w:rFonts w:ascii="Arial" w:hAnsi="Arial" w:cs="Arial"/>
                <w:noProof/>
              </w:rPr>
              <w:t>cancellation</w:t>
            </w:r>
            <w:r>
              <w:rPr>
                <w:rFonts w:ascii="Arial" w:hAnsi="Arial" w:cs="Arial"/>
                <w:noProof/>
              </w:rPr>
              <w:t xml:space="preserve"> due to overlapping in time with uplink transmission to the target cell</w:t>
            </w:r>
            <w:r w:rsidRPr="003548EA">
              <w:rPr>
                <w:rFonts w:ascii="Arial" w:hAnsi="Arial" w:cs="Arial"/>
                <w:noProof/>
              </w:rPr>
              <w:t xml:space="preserve"> </w:t>
            </w:r>
            <w:r w:rsidR="00007DDC">
              <w:rPr>
                <w:rFonts w:ascii="Arial" w:hAnsi="Arial" w:cs="Arial"/>
                <w:noProof/>
              </w:rPr>
              <w:t xml:space="preserve">during DAPS HO </w:t>
            </w:r>
            <w:r>
              <w:rPr>
                <w:rFonts w:ascii="Arial" w:hAnsi="Arial" w:cs="Arial"/>
                <w:noProof/>
              </w:rPr>
              <w:t xml:space="preserve">does </w:t>
            </w:r>
            <w:r w:rsidRPr="003548EA">
              <w:rPr>
                <w:rFonts w:ascii="Arial" w:hAnsi="Arial" w:cs="Arial"/>
                <w:noProof/>
              </w:rPr>
              <w:t>not impact PUCCH repetition counting in Subclause 9.2.6 of TS 38.213.</w:t>
            </w:r>
            <w:r>
              <w:rPr>
                <w:rFonts w:ascii="Arial" w:hAnsi="Arial" w:cs="Arial"/>
                <w:noProof/>
              </w:rPr>
              <w:t xml:space="preserve"> This is similar to</w:t>
            </w:r>
            <w:r w:rsidR="00007DDC">
              <w:rPr>
                <w:rFonts w:ascii="Arial" w:hAnsi="Arial" w:cs="Arial"/>
                <w:noProof/>
              </w:rPr>
              <w:t xml:space="preserve"> the</w:t>
            </w:r>
            <w:r>
              <w:rPr>
                <w:rFonts w:ascii="Arial" w:hAnsi="Arial" w:cs="Arial"/>
                <w:noProof/>
              </w:rPr>
              <w:t xml:space="preserve"> UE be</w:t>
            </w:r>
            <w:r w:rsidR="00007DDC">
              <w:rPr>
                <w:rFonts w:ascii="Arial" w:hAnsi="Arial" w:cs="Arial"/>
                <w:noProof/>
              </w:rPr>
              <w:t xml:space="preserve">havior </w:t>
            </w:r>
            <w:r w:rsidR="00737132">
              <w:rPr>
                <w:rFonts w:ascii="Arial" w:hAnsi="Arial" w:cs="Arial"/>
                <w:noProof/>
              </w:rPr>
              <w:t xml:space="preserve">on PUCCH repetition counting </w:t>
            </w:r>
            <w:r w:rsidR="00007DDC">
              <w:rPr>
                <w:rFonts w:ascii="Arial" w:hAnsi="Arial" w:cs="Arial"/>
                <w:noProof/>
              </w:rPr>
              <w:t xml:space="preserve">defined for the case where PUCCH repetition </w:t>
            </w:r>
            <w:r w:rsidR="00007DDC" w:rsidRPr="00007DDC">
              <w:rPr>
                <w:rFonts w:ascii="Arial" w:hAnsi="Arial" w:cs="Arial"/>
                <w:noProof/>
              </w:rPr>
              <w:t>overlap</w:t>
            </w:r>
            <w:r w:rsidR="00007DDC">
              <w:rPr>
                <w:rFonts w:ascii="Arial" w:hAnsi="Arial" w:cs="Arial"/>
                <w:noProof/>
              </w:rPr>
              <w:t>s</w:t>
            </w:r>
            <w:r w:rsidR="00007DDC" w:rsidRPr="00007DDC">
              <w:rPr>
                <w:rFonts w:ascii="Arial" w:hAnsi="Arial" w:cs="Arial"/>
                <w:noProof/>
              </w:rPr>
              <w:t xml:space="preserve"> with another PUCCH transmission in </w:t>
            </w:r>
            <w:r w:rsidR="00007DDC">
              <w:rPr>
                <w:rFonts w:ascii="Arial" w:hAnsi="Arial" w:cs="Arial"/>
                <w:noProof/>
              </w:rPr>
              <w:t>a</w:t>
            </w:r>
            <w:r w:rsidR="00007DDC" w:rsidRPr="00007DDC">
              <w:rPr>
                <w:rFonts w:ascii="Arial" w:hAnsi="Arial" w:cs="Arial"/>
                <w:noProof/>
              </w:rPr>
              <w:t xml:space="preserve"> slot</w:t>
            </w:r>
            <w:r w:rsidR="00007DDC">
              <w:rPr>
                <w:rFonts w:ascii="Arial" w:hAnsi="Arial" w:cs="Arial"/>
                <w:noProof/>
              </w:rPr>
              <w:t xml:space="preserve"> for a cell. </w:t>
            </w:r>
          </w:p>
        </w:tc>
      </w:tr>
      <w:tr w:rsidR="00610D38" w14:paraId="2A77A015" w14:textId="77777777" w:rsidTr="00E01E3F">
        <w:tc>
          <w:tcPr>
            <w:tcW w:w="2694" w:type="dxa"/>
            <w:gridSpan w:val="2"/>
            <w:tcBorders>
              <w:left w:val="single" w:sz="4" w:space="0" w:color="auto"/>
            </w:tcBorders>
          </w:tcPr>
          <w:p w14:paraId="749DA2DF"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E7E3301" w14:textId="77777777" w:rsidR="00610D38" w:rsidRDefault="00610D38" w:rsidP="00E01E3F">
            <w:pPr>
              <w:pStyle w:val="CRCoverPage"/>
              <w:spacing w:after="0"/>
              <w:rPr>
                <w:noProof/>
                <w:sz w:val="8"/>
                <w:szCs w:val="8"/>
              </w:rPr>
            </w:pPr>
          </w:p>
        </w:tc>
      </w:tr>
      <w:tr w:rsidR="00610D38" w14:paraId="5C66EAA8" w14:textId="77777777" w:rsidTr="00E01E3F">
        <w:tc>
          <w:tcPr>
            <w:tcW w:w="2694" w:type="dxa"/>
            <w:gridSpan w:val="2"/>
            <w:tcBorders>
              <w:left w:val="single" w:sz="4" w:space="0" w:color="auto"/>
              <w:bottom w:val="single" w:sz="4" w:space="0" w:color="auto"/>
            </w:tcBorders>
          </w:tcPr>
          <w:p w14:paraId="4A44FCA0" w14:textId="77777777" w:rsidR="00610D38" w:rsidRDefault="00610D38" w:rsidP="00E01E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F782EF" w14:textId="7C3F5D72" w:rsidR="00610D38" w:rsidRDefault="00007DDC" w:rsidP="003F254E">
            <w:pPr>
              <w:pStyle w:val="CRCoverPage"/>
              <w:spacing w:after="0"/>
              <w:rPr>
                <w:noProof/>
              </w:rPr>
            </w:pPr>
            <w:r>
              <w:rPr>
                <w:rFonts w:cs="Arial"/>
                <w:noProof/>
              </w:rPr>
              <w:t>UE behavior on PUCCH repetition counting is undefined when a PUCCH repetition transmission to the source cell in a slot is cancelled due to overlapping in time with uplink transmission to the target cell</w:t>
            </w:r>
            <w:r w:rsidRPr="003548EA">
              <w:rPr>
                <w:rFonts w:cs="Arial"/>
                <w:noProof/>
              </w:rPr>
              <w:t xml:space="preserve"> </w:t>
            </w:r>
            <w:r>
              <w:rPr>
                <w:rFonts w:cs="Arial"/>
                <w:noProof/>
              </w:rPr>
              <w:t>during DAPS HO.</w:t>
            </w:r>
          </w:p>
        </w:tc>
      </w:tr>
      <w:tr w:rsidR="00610D38" w14:paraId="7ECB9337" w14:textId="77777777" w:rsidTr="00E01E3F">
        <w:tc>
          <w:tcPr>
            <w:tcW w:w="2694" w:type="dxa"/>
            <w:gridSpan w:val="2"/>
          </w:tcPr>
          <w:p w14:paraId="73451515" w14:textId="77777777" w:rsidR="00610D38" w:rsidRDefault="00610D38" w:rsidP="00E01E3F">
            <w:pPr>
              <w:pStyle w:val="CRCoverPage"/>
              <w:spacing w:after="0"/>
              <w:rPr>
                <w:b/>
                <w:i/>
                <w:noProof/>
                <w:sz w:val="8"/>
                <w:szCs w:val="8"/>
              </w:rPr>
            </w:pPr>
          </w:p>
        </w:tc>
        <w:tc>
          <w:tcPr>
            <w:tcW w:w="6946" w:type="dxa"/>
            <w:gridSpan w:val="9"/>
          </w:tcPr>
          <w:p w14:paraId="3C46AF9B" w14:textId="77777777" w:rsidR="00610D38" w:rsidRDefault="00610D38" w:rsidP="00E01E3F">
            <w:pPr>
              <w:pStyle w:val="CRCoverPage"/>
              <w:spacing w:after="0"/>
              <w:rPr>
                <w:noProof/>
                <w:sz w:val="8"/>
                <w:szCs w:val="8"/>
              </w:rPr>
            </w:pPr>
          </w:p>
        </w:tc>
      </w:tr>
      <w:tr w:rsidR="00610D38" w14:paraId="09C3D969" w14:textId="77777777" w:rsidTr="00E01E3F">
        <w:tc>
          <w:tcPr>
            <w:tcW w:w="2694" w:type="dxa"/>
            <w:gridSpan w:val="2"/>
            <w:tcBorders>
              <w:top w:val="single" w:sz="4" w:space="0" w:color="auto"/>
              <w:left w:val="single" w:sz="4" w:space="0" w:color="auto"/>
            </w:tcBorders>
          </w:tcPr>
          <w:p w14:paraId="62DB90E0" w14:textId="77777777" w:rsidR="00610D38" w:rsidRDefault="00610D38" w:rsidP="00E01E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51D0CC" w14:textId="2512ECE4" w:rsidR="00610D38" w:rsidRDefault="00DE59B4" w:rsidP="00D32485">
            <w:pPr>
              <w:pStyle w:val="CRCoverPage"/>
              <w:spacing w:after="0"/>
              <w:rPr>
                <w:noProof/>
              </w:rPr>
            </w:pPr>
            <w:r>
              <w:rPr>
                <w:noProof/>
              </w:rPr>
              <w:t>4.2</w:t>
            </w:r>
          </w:p>
        </w:tc>
      </w:tr>
      <w:tr w:rsidR="00610D38" w14:paraId="40B391DF" w14:textId="77777777" w:rsidTr="00E01E3F">
        <w:tc>
          <w:tcPr>
            <w:tcW w:w="2694" w:type="dxa"/>
            <w:gridSpan w:val="2"/>
            <w:tcBorders>
              <w:left w:val="single" w:sz="4" w:space="0" w:color="auto"/>
            </w:tcBorders>
          </w:tcPr>
          <w:p w14:paraId="39784692"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6381612" w14:textId="77777777" w:rsidR="00610D38" w:rsidRDefault="00610D38" w:rsidP="00E01E3F">
            <w:pPr>
              <w:pStyle w:val="CRCoverPage"/>
              <w:spacing w:after="0"/>
              <w:rPr>
                <w:noProof/>
                <w:sz w:val="8"/>
                <w:szCs w:val="8"/>
              </w:rPr>
            </w:pPr>
          </w:p>
        </w:tc>
      </w:tr>
      <w:tr w:rsidR="00610D38" w14:paraId="224A6B2B" w14:textId="77777777" w:rsidTr="00E01E3F">
        <w:tc>
          <w:tcPr>
            <w:tcW w:w="2694" w:type="dxa"/>
            <w:gridSpan w:val="2"/>
            <w:tcBorders>
              <w:left w:val="single" w:sz="4" w:space="0" w:color="auto"/>
            </w:tcBorders>
          </w:tcPr>
          <w:p w14:paraId="43EFEFFA" w14:textId="77777777" w:rsidR="00610D38" w:rsidRDefault="00610D38" w:rsidP="00E01E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D62D19" w14:textId="77777777" w:rsidR="00610D38" w:rsidRDefault="00610D38" w:rsidP="00E01E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8D0BC6" w14:textId="77777777" w:rsidR="00610D38" w:rsidRDefault="00610D38" w:rsidP="00E01E3F">
            <w:pPr>
              <w:pStyle w:val="CRCoverPage"/>
              <w:spacing w:after="0"/>
              <w:jc w:val="center"/>
              <w:rPr>
                <w:b/>
                <w:caps/>
                <w:noProof/>
              </w:rPr>
            </w:pPr>
            <w:r>
              <w:rPr>
                <w:b/>
                <w:caps/>
                <w:noProof/>
              </w:rPr>
              <w:t>N</w:t>
            </w:r>
          </w:p>
        </w:tc>
        <w:tc>
          <w:tcPr>
            <w:tcW w:w="2977" w:type="dxa"/>
            <w:gridSpan w:val="4"/>
          </w:tcPr>
          <w:p w14:paraId="5B096FCA" w14:textId="77777777" w:rsidR="00610D38" w:rsidRDefault="00610D38" w:rsidP="00E01E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126F74" w14:textId="77777777" w:rsidR="00610D38" w:rsidRDefault="00610D38" w:rsidP="00E01E3F">
            <w:pPr>
              <w:pStyle w:val="CRCoverPage"/>
              <w:spacing w:after="0"/>
              <w:ind w:left="99"/>
              <w:rPr>
                <w:noProof/>
              </w:rPr>
            </w:pPr>
          </w:p>
        </w:tc>
      </w:tr>
      <w:tr w:rsidR="00610D38" w14:paraId="717BF8B5" w14:textId="77777777" w:rsidTr="00E01E3F">
        <w:tc>
          <w:tcPr>
            <w:tcW w:w="2694" w:type="dxa"/>
            <w:gridSpan w:val="2"/>
            <w:tcBorders>
              <w:left w:val="single" w:sz="4" w:space="0" w:color="auto"/>
            </w:tcBorders>
          </w:tcPr>
          <w:p w14:paraId="1BFE02AD" w14:textId="77777777" w:rsidR="00610D38" w:rsidRDefault="00610D38" w:rsidP="00E01E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B96735" w14:textId="3F18727D"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95D95" w14:textId="27ED0BB0" w:rsidR="00610D38" w:rsidRDefault="00610D38" w:rsidP="00E01E3F">
            <w:pPr>
              <w:pStyle w:val="CRCoverPage"/>
              <w:spacing w:after="0"/>
              <w:jc w:val="center"/>
              <w:rPr>
                <w:b/>
                <w:caps/>
                <w:noProof/>
              </w:rPr>
            </w:pPr>
            <w:r>
              <w:rPr>
                <w:b/>
                <w:caps/>
                <w:noProof/>
              </w:rPr>
              <w:t>x</w:t>
            </w:r>
          </w:p>
        </w:tc>
        <w:tc>
          <w:tcPr>
            <w:tcW w:w="2977" w:type="dxa"/>
            <w:gridSpan w:val="4"/>
          </w:tcPr>
          <w:p w14:paraId="2347E463" w14:textId="77777777" w:rsidR="00610D38" w:rsidRDefault="00610D38" w:rsidP="00E01E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1179D7" w14:textId="4A8AA477" w:rsidR="00610D38" w:rsidRDefault="00610D38" w:rsidP="00E01E3F">
            <w:pPr>
              <w:pStyle w:val="CRCoverPage"/>
              <w:spacing w:after="0"/>
              <w:ind w:left="99"/>
              <w:rPr>
                <w:noProof/>
              </w:rPr>
            </w:pPr>
          </w:p>
        </w:tc>
      </w:tr>
      <w:tr w:rsidR="00610D38" w14:paraId="20E7B889" w14:textId="77777777" w:rsidTr="00E01E3F">
        <w:tc>
          <w:tcPr>
            <w:tcW w:w="2694" w:type="dxa"/>
            <w:gridSpan w:val="2"/>
            <w:tcBorders>
              <w:left w:val="single" w:sz="4" w:space="0" w:color="auto"/>
            </w:tcBorders>
          </w:tcPr>
          <w:p w14:paraId="3C011C29" w14:textId="77777777" w:rsidR="00610D38" w:rsidRDefault="00610D38" w:rsidP="00E01E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213A9"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D8E7CE" w14:textId="77777777" w:rsidR="00610D38" w:rsidRDefault="00610D38" w:rsidP="00E01E3F">
            <w:pPr>
              <w:pStyle w:val="CRCoverPage"/>
              <w:spacing w:after="0"/>
              <w:jc w:val="center"/>
              <w:rPr>
                <w:b/>
                <w:caps/>
                <w:noProof/>
              </w:rPr>
            </w:pPr>
          </w:p>
        </w:tc>
        <w:tc>
          <w:tcPr>
            <w:tcW w:w="2977" w:type="dxa"/>
            <w:gridSpan w:val="4"/>
          </w:tcPr>
          <w:p w14:paraId="49418029" w14:textId="77777777" w:rsidR="00610D38" w:rsidRDefault="00610D38" w:rsidP="00E01E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DE72D1" w14:textId="77777777" w:rsidR="00610D38" w:rsidRDefault="00610D38" w:rsidP="00E01E3F">
            <w:pPr>
              <w:pStyle w:val="CRCoverPage"/>
              <w:spacing w:after="0"/>
              <w:ind w:left="99"/>
              <w:rPr>
                <w:noProof/>
              </w:rPr>
            </w:pPr>
            <w:r>
              <w:rPr>
                <w:noProof/>
              </w:rPr>
              <w:t xml:space="preserve">TS/TR ... CR ... </w:t>
            </w:r>
          </w:p>
        </w:tc>
      </w:tr>
      <w:tr w:rsidR="00610D38" w14:paraId="6F94D31B" w14:textId="77777777" w:rsidTr="00E01E3F">
        <w:tc>
          <w:tcPr>
            <w:tcW w:w="2694" w:type="dxa"/>
            <w:gridSpan w:val="2"/>
            <w:tcBorders>
              <w:left w:val="single" w:sz="4" w:space="0" w:color="auto"/>
            </w:tcBorders>
          </w:tcPr>
          <w:p w14:paraId="749F15F1" w14:textId="77777777" w:rsidR="00610D38" w:rsidRDefault="00610D38" w:rsidP="00E01E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9A4E8"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8108D" w14:textId="77777777" w:rsidR="00610D38" w:rsidRDefault="00610D38" w:rsidP="00E01E3F">
            <w:pPr>
              <w:pStyle w:val="CRCoverPage"/>
              <w:spacing w:after="0"/>
              <w:jc w:val="center"/>
              <w:rPr>
                <w:b/>
                <w:caps/>
                <w:noProof/>
              </w:rPr>
            </w:pPr>
          </w:p>
        </w:tc>
        <w:tc>
          <w:tcPr>
            <w:tcW w:w="2977" w:type="dxa"/>
            <w:gridSpan w:val="4"/>
          </w:tcPr>
          <w:p w14:paraId="2BFFDAE0" w14:textId="77777777" w:rsidR="00610D38" w:rsidRDefault="00610D38" w:rsidP="00E01E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7C7B59" w14:textId="77777777" w:rsidR="00610D38" w:rsidRDefault="00610D38" w:rsidP="00E01E3F">
            <w:pPr>
              <w:pStyle w:val="CRCoverPage"/>
              <w:spacing w:after="0"/>
              <w:ind w:left="99"/>
              <w:rPr>
                <w:noProof/>
              </w:rPr>
            </w:pPr>
            <w:r>
              <w:rPr>
                <w:noProof/>
              </w:rPr>
              <w:t xml:space="preserve">TS/TR ... CR ... </w:t>
            </w:r>
          </w:p>
        </w:tc>
      </w:tr>
      <w:tr w:rsidR="00610D38" w14:paraId="40B866AF" w14:textId="77777777" w:rsidTr="00E01E3F">
        <w:tc>
          <w:tcPr>
            <w:tcW w:w="2694" w:type="dxa"/>
            <w:gridSpan w:val="2"/>
            <w:tcBorders>
              <w:left w:val="single" w:sz="4" w:space="0" w:color="auto"/>
            </w:tcBorders>
          </w:tcPr>
          <w:p w14:paraId="3B73A17A" w14:textId="77777777" w:rsidR="00610D38" w:rsidRDefault="00610D38" w:rsidP="00E01E3F">
            <w:pPr>
              <w:pStyle w:val="CRCoverPage"/>
              <w:spacing w:after="0"/>
              <w:rPr>
                <w:b/>
                <w:i/>
                <w:noProof/>
              </w:rPr>
            </w:pPr>
          </w:p>
        </w:tc>
        <w:tc>
          <w:tcPr>
            <w:tcW w:w="6946" w:type="dxa"/>
            <w:gridSpan w:val="9"/>
            <w:tcBorders>
              <w:right w:val="single" w:sz="4" w:space="0" w:color="auto"/>
            </w:tcBorders>
          </w:tcPr>
          <w:p w14:paraId="5E06AA19" w14:textId="77777777" w:rsidR="00610D38" w:rsidRDefault="00610D38" w:rsidP="00E01E3F">
            <w:pPr>
              <w:pStyle w:val="CRCoverPage"/>
              <w:spacing w:after="0"/>
              <w:rPr>
                <w:noProof/>
              </w:rPr>
            </w:pPr>
          </w:p>
        </w:tc>
      </w:tr>
      <w:tr w:rsidR="00610D38" w14:paraId="27209232" w14:textId="77777777" w:rsidTr="00E01E3F">
        <w:tc>
          <w:tcPr>
            <w:tcW w:w="2694" w:type="dxa"/>
            <w:gridSpan w:val="2"/>
            <w:tcBorders>
              <w:left w:val="single" w:sz="4" w:space="0" w:color="auto"/>
              <w:bottom w:val="single" w:sz="4" w:space="0" w:color="auto"/>
            </w:tcBorders>
          </w:tcPr>
          <w:p w14:paraId="7D482D19" w14:textId="77777777" w:rsidR="00610D38" w:rsidRDefault="00610D38" w:rsidP="00E01E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0EDB46" w14:textId="77777777" w:rsidR="00FA18EE" w:rsidRPr="0092215C" w:rsidRDefault="00FA18EE" w:rsidP="00FA18EE">
            <w:pPr>
              <w:pStyle w:val="CRCoverPage"/>
              <w:spacing w:after="0"/>
              <w:ind w:left="100"/>
              <w:rPr>
                <w:b/>
                <w:bCs/>
                <w:noProof/>
                <w:u w:val="single"/>
              </w:rPr>
            </w:pPr>
            <w:r w:rsidRPr="0092215C">
              <w:rPr>
                <w:b/>
                <w:bCs/>
                <w:noProof/>
                <w:u w:val="single"/>
              </w:rPr>
              <w:t>Isolated Impact Analysis:</w:t>
            </w:r>
          </w:p>
          <w:p w14:paraId="1BFF0631" w14:textId="77777777" w:rsidR="00FA18EE" w:rsidRDefault="00FA18EE" w:rsidP="00FA18EE">
            <w:pPr>
              <w:pStyle w:val="CRCoverPage"/>
              <w:spacing w:after="0"/>
              <w:ind w:left="100"/>
              <w:rPr>
                <w:noProof/>
              </w:rPr>
            </w:pPr>
            <w:r>
              <w:rPr>
                <w:noProof/>
              </w:rPr>
              <w:t>UE that has implemented this CR connected gNB that has not implemented this CR:</w:t>
            </w:r>
          </w:p>
          <w:p w14:paraId="219D3FB9" w14:textId="5F546F99" w:rsidR="00FA18EE" w:rsidRDefault="00FA18EE" w:rsidP="00FA18EE">
            <w:pPr>
              <w:pStyle w:val="CRCoverPage"/>
              <w:numPr>
                <w:ilvl w:val="0"/>
                <w:numId w:val="25"/>
              </w:numPr>
              <w:spacing w:after="0"/>
              <w:rPr>
                <w:noProof/>
              </w:rPr>
            </w:pPr>
            <w:r>
              <w:rPr>
                <w:noProof/>
              </w:rPr>
              <w:t>gNB may</w:t>
            </w:r>
            <w:r w:rsidR="00FF57AE">
              <w:rPr>
                <w:noProof/>
              </w:rPr>
              <w:t xml:space="preserve"> not count </w:t>
            </w:r>
            <w:r w:rsidR="00FF57AE">
              <w:rPr>
                <w:rFonts w:cs="Arial"/>
                <w:noProof/>
              </w:rPr>
              <w:t>a PUCCH repetition transmission to the source cell in a slot cancelled due to overlapping in time with uplink transmission to the target cell</w:t>
            </w:r>
            <w:r w:rsidR="00FF57AE" w:rsidRPr="003548EA">
              <w:rPr>
                <w:rFonts w:cs="Arial"/>
                <w:noProof/>
              </w:rPr>
              <w:t xml:space="preserve"> </w:t>
            </w:r>
            <w:r w:rsidR="00FF57AE">
              <w:rPr>
                <w:rFonts w:cs="Arial"/>
                <w:noProof/>
              </w:rPr>
              <w:t>during DAPS HO towards the total number of repetitions</w:t>
            </w:r>
            <w:r w:rsidR="00FF57AE">
              <w:rPr>
                <w:rFonts w:cs="Arial"/>
                <w:noProof/>
              </w:rPr>
              <w:t xml:space="preserve">, and </w:t>
            </w:r>
            <w:r w:rsidR="00FF57AE">
              <w:rPr>
                <w:rFonts w:cs="Arial"/>
                <w:noProof/>
              </w:rPr>
              <w:t>therefore may result in incorrect repetition counting at gNB</w:t>
            </w:r>
            <w:r>
              <w:rPr>
                <w:noProof/>
              </w:rPr>
              <w:t xml:space="preserve">. </w:t>
            </w:r>
          </w:p>
          <w:p w14:paraId="28A25F58" w14:textId="77777777" w:rsidR="00FA18EE" w:rsidRDefault="00FA18EE" w:rsidP="00FA18EE">
            <w:pPr>
              <w:pStyle w:val="CRCoverPage"/>
              <w:spacing w:after="0"/>
              <w:ind w:left="100"/>
              <w:rPr>
                <w:noProof/>
              </w:rPr>
            </w:pPr>
            <w:r>
              <w:rPr>
                <w:noProof/>
              </w:rPr>
              <w:t>UE that has not implemented this CR connected to gNB that has implemented this CR:</w:t>
            </w:r>
          </w:p>
          <w:p w14:paraId="54F71D01" w14:textId="30C50A03" w:rsidR="00610D38" w:rsidRDefault="00FA18EE" w:rsidP="00FA18EE">
            <w:pPr>
              <w:pStyle w:val="CRCoverPage"/>
              <w:numPr>
                <w:ilvl w:val="0"/>
                <w:numId w:val="24"/>
              </w:numPr>
              <w:spacing w:after="0"/>
              <w:rPr>
                <w:noProof/>
              </w:rPr>
            </w:pPr>
            <w:r>
              <w:rPr>
                <w:noProof/>
              </w:rPr>
              <w:t xml:space="preserve">UE </w:t>
            </w:r>
            <w:r>
              <w:rPr>
                <w:noProof/>
              </w:rPr>
              <w:t xml:space="preserve">may not count </w:t>
            </w:r>
            <w:r>
              <w:rPr>
                <w:rFonts w:cs="Arial"/>
                <w:noProof/>
              </w:rPr>
              <w:t>a PUCCH repetition transmission to the source cell in a slot cancelled due to overlapping in time with uplink transmission to the target cell</w:t>
            </w:r>
            <w:r w:rsidRPr="003548EA">
              <w:rPr>
                <w:rFonts w:cs="Arial"/>
                <w:noProof/>
              </w:rPr>
              <w:t xml:space="preserve"> </w:t>
            </w:r>
            <w:r>
              <w:rPr>
                <w:rFonts w:cs="Arial"/>
                <w:noProof/>
              </w:rPr>
              <w:t>during DAPS HO</w:t>
            </w:r>
            <w:r>
              <w:rPr>
                <w:rFonts w:cs="Arial"/>
                <w:noProof/>
              </w:rPr>
              <w:t xml:space="preserve"> towards the total number of repetitions, and therefore may result in incorrect repetition counting at gNB.</w:t>
            </w:r>
          </w:p>
        </w:tc>
      </w:tr>
      <w:tr w:rsidR="00610D38" w:rsidRPr="008863B9" w14:paraId="16A221F3" w14:textId="77777777" w:rsidTr="00E01E3F">
        <w:tc>
          <w:tcPr>
            <w:tcW w:w="2694" w:type="dxa"/>
            <w:gridSpan w:val="2"/>
            <w:tcBorders>
              <w:top w:val="single" w:sz="4" w:space="0" w:color="auto"/>
              <w:bottom w:val="single" w:sz="4" w:space="0" w:color="auto"/>
            </w:tcBorders>
          </w:tcPr>
          <w:p w14:paraId="2795520C" w14:textId="77777777" w:rsidR="00610D38" w:rsidRPr="008863B9" w:rsidRDefault="00610D38" w:rsidP="00E01E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94D95" w14:textId="77777777" w:rsidR="00610D38" w:rsidRPr="008863B9" w:rsidRDefault="00610D38" w:rsidP="00E01E3F">
            <w:pPr>
              <w:pStyle w:val="CRCoverPage"/>
              <w:spacing w:after="0"/>
              <w:ind w:left="100"/>
              <w:rPr>
                <w:noProof/>
                <w:sz w:val="8"/>
                <w:szCs w:val="8"/>
              </w:rPr>
            </w:pPr>
          </w:p>
        </w:tc>
      </w:tr>
      <w:tr w:rsidR="00610D38" w14:paraId="5738C0DC" w14:textId="77777777" w:rsidTr="00E01E3F">
        <w:tc>
          <w:tcPr>
            <w:tcW w:w="2694" w:type="dxa"/>
            <w:gridSpan w:val="2"/>
            <w:tcBorders>
              <w:top w:val="single" w:sz="4" w:space="0" w:color="auto"/>
              <w:left w:val="single" w:sz="4" w:space="0" w:color="auto"/>
              <w:bottom w:val="single" w:sz="4" w:space="0" w:color="auto"/>
            </w:tcBorders>
          </w:tcPr>
          <w:p w14:paraId="64FD326E" w14:textId="77777777" w:rsidR="00610D38" w:rsidRDefault="00610D38" w:rsidP="00E01E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486EB" w14:textId="77777777" w:rsidR="00610D38" w:rsidRDefault="00610D38" w:rsidP="00E01E3F">
            <w:pPr>
              <w:pStyle w:val="CRCoverPage"/>
              <w:spacing w:after="0"/>
              <w:ind w:left="100"/>
              <w:rPr>
                <w:noProof/>
              </w:rPr>
            </w:pPr>
          </w:p>
        </w:tc>
      </w:tr>
    </w:tbl>
    <w:p w14:paraId="374B8972" w14:textId="77777777" w:rsidR="00610D38" w:rsidRDefault="00610D38" w:rsidP="00610D38">
      <w:pPr>
        <w:pStyle w:val="CRCoverPage"/>
        <w:spacing w:after="0"/>
        <w:rPr>
          <w:noProof/>
          <w:sz w:val="8"/>
          <w:szCs w:val="8"/>
        </w:rPr>
      </w:pPr>
    </w:p>
    <w:p w14:paraId="377F5A4B" w14:textId="77777777" w:rsidR="00C549EB" w:rsidRPr="00B916EC" w:rsidRDefault="00C549EB" w:rsidP="00C549EB">
      <w:pPr>
        <w:pStyle w:val="Heading3"/>
      </w:pPr>
      <w:bookmarkStart w:id="12" w:name="_Toc12021483"/>
      <w:bookmarkStart w:id="13" w:name="_Toc20311595"/>
      <w:bookmarkStart w:id="14" w:name="_Toc26719420"/>
      <w:bookmarkStart w:id="15" w:name="_Toc29894855"/>
      <w:bookmarkStart w:id="16" w:name="_Toc29899154"/>
      <w:bookmarkStart w:id="17" w:name="_Toc29899572"/>
      <w:bookmarkStart w:id="18" w:name="_Toc29917309"/>
      <w:bookmarkStart w:id="19" w:name="_Toc36498183"/>
      <w:bookmarkStart w:id="20" w:name="_Toc45699210"/>
      <w:bookmarkStart w:id="21" w:name="_Toc60601327"/>
      <w:bookmarkStart w:id="22" w:name="_Toc12021440"/>
      <w:bookmarkStart w:id="23" w:name="_Toc20311552"/>
      <w:bookmarkStart w:id="24" w:name="_Toc26719377"/>
      <w:bookmarkStart w:id="25" w:name="_Toc29894808"/>
      <w:bookmarkStart w:id="26" w:name="_Toc29899107"/>
      <w:bookmarkStart w:id="27" w:name="_Toc29899525"/>
      <w:bookmarkStart w:id="28" w:name="_Toc29917262"/>
      <w:bookmarkStart w:id="29" w:name="_Toc36498136"/>
      <w:bookmarkStart w:id="30" w:name="_Toc45699162"/>
      <w:bookmarkStart w:id="31" w:name="_Toc60601279"/>
      <w:r w:rsidRPr="00B916EC">
        <w:t>9.2.6</w:t>
      </w:r>
      <w:r w:rsidRPr="00B916EC">
        <w:tab/>
      </w:r>
      <w:r>
        <w:t>PUCCH</w:t>
      </w:r>
      <w:r w:rsidRPr="00B916EC">
        <w:t xml:space="preserve"> repetition procedure</w:t>
      </w:r>
      <w:bookmarkEnd w:id="12"/>
      <w:bookmarkEnd w:id="13"/>
      <w:bookmarkEnd w:id="14"/>
      <w:bookmarkEnd w:id="15"/>
      <w:bookmarkEnd w:id="16"/>
      <w:bookmarkEnd w:id="17"/>
      <w:bookmarkEnd w:id="18"/>
      <w:bookmarkEnd w:id="19"/>
      <w:bookmarkEnd w:id="20"/>
      <w:bookmarkEnd w:id="21"/>
    </w:p>
    <w:p w14:paraId="2BB7D30D" w14:textId="77777777" w:rsidR="00C549EB" w:rsidRPr="00B916EC" w:rsidRDefault="00C549EB" w:rsidP="00C549EB">
      <w:pPr>
        <w:rPr>
          <w:noProof/>
          <w:lang w:eastAsia="zh-CN"/>
        </w:rPr>
      </w:pPr>
      <w:r w:rsidRPr="00B916EC">
        <w:rPr>
          <w:rFonts w:hint="eastAsia"/>
          <w:noProof/>
          <w:lang w:eastAsia="zh-CN"/>
        </w:rPr>
        <w:t xml:space="preserve">For </w:t>
      </w:r>
      <w:r w:rsidRPr="00B916EC">
        <w:rPr>
          <w:noProof/>
          <w:lang w:eastAsia="zh-CN"/>
        </w:rPr>
        <w:t>PUCCH formats 1, 3, or 4</w:t>
      </w:r>
      <w:r w:rsidRPr="00B916EC">
        <w:rPr>
          <w:rFonts w:hint="eastAsia"/>
          <w:noProof/>
          <w:lang w:eastAsia="zh-CN"/>
        </w:rPr>
        <w:t xml:space="preserve">, </w:t>
      </w:r>
      <w:r w:rsidRPr="00B916EC">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w:t>
      </w:r>
      <w:r>
        <w:t xml:space="preserve">for </w:t>
      </w:r>
      <w:r>
        <w:rPr>
          <w:noProof/>
          <w:lang w:eastAsia="zh-CN"/>
        </w:rPr>
        <w:t xml:space="preserve">repetitions of </w:t>
      </w:r>
      <w:r w:rsidRPr="00B916EC">
        <w:rPr>
          <w:noProof/>
          <w:lang w:eastAsia="zh-CN"/>
        </w:rPr>
        <w:t xml:space="preserve">a PUCCH transmission by respective </w:t>
      </w:r>
      <w:proofErr w:type="spellStart"/>
      <w:r w:rsidRPr="007C5B96">
        <w:rPr>
          <w:i/>
        </w:rPr>
        <w:t>nrofSlots</w:t>
      </w:r>
      <w:proofErr w:type="spellEnd"/>
      <w:r w:rsidRPr="00B916EC">
        <w:rPr>
          <w:noProof/>
          <w:lang w:eastAsia="zh-CN"/>
        </w:rPr>
        <w:t xml:space="preserve">. </w:t>
      </w:r>
      <w:r w:rsidRPr="006125A0">
        <w:rPr>
          <w:rFonts w:cs="Times"/>
        </w:rPr>
        <w:t>If</w:t>
      </w:r>
      <w:r>
        <w:rPr>
          <w:rFonts w:cs="Times"/>
        </w:rPr>
        <w:t xml:space="preserve"> </w:t>
      </w:r>
      <w:r w:rsidRPr="006125A0">
        <w:rPr>
          <w:rFonts w:cs="Times"/>
        </w:rPr>
        <w:t>a</w:t>
      </w:r>
      <w:r>
        <w:rPr>
          <w:rFonts w:cs="Times"/>
        </w:rPr>
        <w:t xml:space="preserve"> </w:t>
      </w:r>
      <w:r w:rsidRPr="006125A0">
        <w:rPr>
          <w:rFonts w:cs="Times"/>
        </w:rPr>
        <w:t>UE is provided a </w:t>
      </w:r>
      <w:r w:rsidRPr="006125A0">
        <w:rPr>
          <w:rFonts w:cs="Times"/>
          <w:i/>
          <w:iCs/>
        </w:rPr>
        <w:t>PUCCH-config</w:t>
      </w:r>
      <w:r w:rsidRPr="006125A0">
        <w:rPr>
          <w:rFonts w:cs="Times"/>
        </w:rPr>
        <w:t> that includes </w:t>
      </w:r>
      <w:proofErr w:type="spellStart"/>
      <w:r w:rsidRPr="006125A0">
        <w:rPr>
          <w:rFonts w:cs="Times"/>
          <w:i/>
          <w:iCs/>
        </w:rPr>
        <w:t>subslotLengthForPUCCH</w:t>
      </w:r>
      <w:proofErr w:type="spellEnd"/>
      <w:r w:rsidRPr="006125A0">
        <w:rPr>
          <w:rFonts w:cs="Times"/>
          <w:i/>
          <w:iCs/>
        </w:rPr>
        <w:t>,</w:t>
      </w:r>
      <w:r>
        <w:rPr>
          <w:rFonts w:cs="Times"/>
          <w:i/>
          <w:iCs/>
        </w:rPr>
        <w:t xml:space="preserve"> </w:t>
      </w:r>
      <w:r w:rsidRPr="006125A0">
        <w:rPr>
          <w:rFonts w:cs="Times"/>
        </w:rPr>
        <w:t>the UE does not expect the</w:t>
      </w:r>
      <w:r>
        <w:rPr>
          <w:rFonts w:cs="Times"/>
        </w:rPr>
        <w:t xml:space="preserve"> </w:t>
      </w:r>
      <w:r w:rsidRPr="006125A0">
        <w:rPr>
          <w:rFonts w:cs="Times"/>
          <w:i/>
          <w:iCs/>
        </w:rPr>
        <w:t>PUCCH-config</w:t>
      </w:r>
      <w:r>
        <w:rPr>
          <w:rFonts w:cs="Times"/>
        </w:rPr>
        <w:t xml:space="preserve"> </w:t>
      </w:r>
      <w:r w:rsidRPr="006125A0">
        <w:rPr>
          <w:rFonts w:cs="Times"/>
        </w:rPr>
        <w:t>to include</w:t>
      </w:r>
      <w:r>
        <w:rPr>
          <w:rFonts w:cs="Times"/>
        </w:rPr>
        <w:t xml:space="preserve"> </w:t>
      </w:r>
      <w:proofErr w:type="spellStart"/>
      <w:r w:rsidRPr="006125A0">
        <w:rPr>
          <w:rFonts w:cs="Times"/>
          <w:i/>
          <w:iCs/>
        </w:rPr>
        <w:t>nrofSlots</w:t>
      </w:r>
      <w:proofErr w:type="spellEnd"/>
      <w:r w:rsidRPr="006125A0">
        <w:rPr>
          <w:rFonts w:cs="Times"/>
        </w:rPr>
        <w:t>.</w:t>
      </w:r>
    </w:p>
    <w:p w14:paraId="46287177" w14:textId="77777777" w:rsidR="00C549EB" w:rsidRPr="00B916EC" w:rsidRDefault="00C549EB" w:rsidP="00C549EB">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1895B09C" w14:textId="77777777" w:rsidR="00C549EB" w:rsidRPr="00B916EC" w:rsidRDefault="00C549EB" w:rsidP="00C549EB">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41A503FF" w14:textId="77777777" w:rsidR="00C549EB" w:rsidRPr="00B916EC" w:rsidRDefault="00C549EB" w:rsidP="00C549EB">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1</w:t>
      </w:r>
      <w:r>
        <w:rPr>
          <w:lang w:val="en-US"/>
        </w:rPr>
        <w:t xml:space="preserve">,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3</w:t>
      </w:r>
      <w:r>
        <w:rPr>
          <w:lang w:val="en-US"/>
        </w:rPr>
        <w:t xml:space="preserve">, or </w:t>
      </w:r>
      <w:proofErr w:type="spellStart"/>
      <w:r w:rsidRPr="009A765A">
        <w:rPr>
          <w:i/>
        </w:rPr>
        <w:t>nrofSymbols</w:t>
      </w:r>
      <w:proofErr w:type="spellEnd"/>
      <w:r>
        <w:rPr>
          <w:lang w:val="en-US"/>
        </w:rPr>
        <w:t xml:space="preserve"> </w:t>
      </w:r>
      <w:r w:rsidRPr="00AB49CD">
        <w:t>in</w:t>
      </w:r>
      <w:r>
        <w:rPr>
          <w:i/>
        </w:rPr>
        <w:t xml:space="preserve"> </w:t>
      </w:r>
      <w:r w:rsidRPr="00FD417D">
        <w:rPr>
          <w:i/>
        </w:rPr>
        <w:t>PUCCH-format</w:t>
      </w:r>
      <w:r>
        <w:rPr>
          <w:i/>
        </w:rPr>
        <w:t>4</w:t>
      </w:r>
    </w:p>
    <w:p w14:paraId="729737BB" w14:textId="77777777" w:rsidR="00C549EB" w:rsidRPr="00B916EC" w:rsidRDefault="00C549EB" w:rsidP="00C549EB">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a same </w:t>
      </w:r>
      <w:r>
        <w:rPr>
          <w:lang w:val="en-US"/>
        </w:rPr>
        <w:t>first</w:t>
      </w:r>
      <w:r w:rsidRPr="00B916EC">
        <w:rPr>
          <w:lang w:val="en-US"/>
        </w:rPr>
        <w:t xml:space="preserve"> symbol, as provided by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1</w:t>
      </w:r>
      <w:r>
        <w:rPr>
          <w:lang w:val="en-US"/>
        </w:rPr>
        <w:t xml:space="preserve">,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3</w:t>
      </w:r>
      <w:r>
        <w:rPr>
          <w:lang w:val="en-US"/>
        </w:rPr>
        <w:t xml:space="preserve">, or </w:t>
      </w:r>
      <w:proofErr w:type="spellStart"/>
      <w:r w:rsidRPr="00037211">
        <w:rPr>
          <w:i/>
        </w:rPr>
        <w:t>startingSymbolIndex</w:t>
      </w:r>
      <w:proofErr w:type="spellEnd"/>
      <w:r>
        <w:rPr>
          <w:lang w:val="en-US"/>
        </w:rPr>
        <w:t xml:space="preserve"> </w:t>
      </w:r>
      <w:r w:rsidRPr="00AB49CD">
        <w:t>in</w:t>
      </w:r>
      <w:r>
        <w:rPr>
          <w:i/>
        </w:rPr>
        <w:t xml:space="preserve"> </w:t>
      </w:r>
      <w:r w:rsidRPr="00FD417D">
        <w:rPr>
          <w:i/>
        </w:rPr>
        <w:t>PUCCH-format</w:t>
      </w:r>
      <w:r>
        <w:rPr>
          <w:i/>
        </w:rPr>
        <w:t>4</w:t>
      </w:r>
      <w:r w:rsidRPr="00B916EC">
        <w:rPr>
          <w:lang w:val="en-US"/>
        </w:rPr>
        <w:t xml:space="preserve"> </w:t>
      </w:r>
    </w:p>
    <w:p w14:paraId="2E4208EE" w14:textId="77777777" w:rsidR="00C549EB" w:rsidRPr="00B916EC" w:rsidRDefault="00C549EB" w:rsidP="00C549EB">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t>
      </w:r>
      <w:proofErr w:type="gramStart"/>
      <w:r w:rsidRPr="00B916EC">
        <w:rPr>
          <w:lang w:val="en-US"/>
        </w:rPr>
        <w:t>whether or not</w:t>
      </w:r>
      <w:proofErr w:type="gramEnd"/>
      <w:r w:rsidRPr="00B916EC">
        <w:rPr>
          <w:lang w:val="en-US"/>
        </w:rPr>
        <w:t xml:space="preserve"> to perform frequency hopping for PUCCH transmissions in different slots</w:t>
      </w:r>
    </w:p>
    <w:p w14:paraId="365D6003" w14:textId="77777777" w:rsidR="00C549EB" w:rsidRPr="00B916EC" w:rsidRDefault="00C549EB" w:rsidP="00C549EB">
      <w:pPr>
        <w:pStyle w:val="B2"/>
      </w:pPr>
      <w:r>
        <w:t>-</w:t>
      </w:r>
      <w:r>
        <w:tab/>
      </w:r>
      <w:proofErr w:type="spellStart"/>
      <w:r>
        <w:rPr>
          <w:lang w:val="en-US"/>
        </w:rPr>
        <w:t>i</w:t>
      </w:r>
      <w:r w:rsidRPr="00B916EC">
        <w:t>f</w:t>
      </w:r>
      <w:proofErr w:type="spellEnd"/>
      <w:r w:rsidRPr="00B916EC">
        <w:t xml:space="preserve"> the UE is configured to perform frequency hopping for PUCCH transmissions </w:t>
      </w:r>
      <w:r>
        <w:rPr>
          <w:lang w:val="en-US"/>
        </w:rPr>
        <w:t>across</w:t>
      </w:r>
      <w:r w:rsidRPr="00B916EC">
        <w:t xml:space="preserve"> different slots </w:t>
      </w:r>
    </w:p>
    <w:p w14:paraId="37392CDB" w14:textId="77777777" w:rsidR="00C549EB" w:rsidRPr="00E95E2D" w:rsidRDefault="00C549EB" w:rsidP="00C549EB">
      <w:pPr>
        <w:pStyle w:val="B3"/>
      </w:pPr>
      <w:r>
        <w:rPr>
          <w:lang w:val="en-US"/>
        </w:rPr>
        <w:t>-</w:t>
      </w:r>
      <w:r>
        <w:rPr>
          <w:lang w:val="en-US"/>
        </w:rPr>
        <w:tab/>
      </w:r>
      <w:r w:rsidRPr="00B916EC">
        <w:rPr>
          <w:lang w:val="en-US"/>
        </w:rPr>
        <w:t>the UE performs frequency hopping per slot</w:t>
      </w:r>
    </w:p>
    <w:p w14:paraId="277A9844" w14:textId="77777777" w:rsidR="00C549EB" w:rsidRPr="00B916EC" w:rsidRDefault="00C549EB" w:rsidP="00C549EB">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the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t>
      </w:r>
      <w:proofErr w:type="gramStart"/>
      <w:r>
        <w:rPr>
          <w:lang w:val="en-US"/>
        </w:rPr>
        <w:t>whether or not</w:t>
      </w:r>
      <w:proofErr w:type="gramEnd"/>
      <w:r>
        <w:rPr>
          <w:lang w:val="en-US"/>
        </w:rPr>
        <w:t xml:space="preserve"> the UE transmits the PUCCH in the slot</w:t>
      </w:r>
    </w:p>
    <w:p w14:paraId="25301FDA" w14:textId="77777777" w:rsidR="00C549EB" w:rsidRPr="00B849C6" w:rsidRDefault="00C549EB" w:rsidP="00C549EB">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4242BC0C" w14:textId="77777777" w:rsidR="00C549EB" w:rsidRPr="00B916EC" w:rsidRDefault="00C549EB" w:rsidP="00C549EB">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1534E7A3" w14:textId="77777777" w:rsidR="00C549EB" w:rsidRPr="0009732E" w:rsidRDefault="00C549EB" w:rsidP="00C549EB">
      <w:pPr>
        <w:rPr>
          <w:lang w:val="x-none"/>
        </w:rPr>
      </w:pPr>
      <w:r>
        <w:t xml:space="preserve">If the UE determines that, for a 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in the slot. </w:t>
      </w:r>
    </w:p>
    <w:p w14:paraId="29A71270" w14:textId="77777777" w:rsidR="00C549EB" w:rsidRPr="001B7F74" w:rsidRDefault="00C549EB" w:rsidP="00C549EB">
      <w:pPr>
        <w:rPr>
          <w:lang w:val="en-US"/>
        </w:rPr>
      </w:pPr>
      <w:r>
        <w:rPr>
          <w:lang w:val="en-US"/>
        </w:rPr>
        <w:lastRenderedPageBreak/>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Pr>
          <w:iCs/>
          <w:lang w:val="en-US"/>
        </w:rPr>
        <w:t>,</w:t>
      </w:r>
      <w:r w:rsidRPr="007139CF">
        <w:rPr>
          <w:iCs/>
          <w:lang w:val="en-US"/>
        </w:rPr>
        <w:t xml:space="preserve"> </w:t>
      </w:r>
      <w:r>
        <w:rPr>
          <w:iCs/>
          <w:lang w:val="en-US"/>
        </w:rPr>
        <w:t>as described in Clause 4.1</w:t>
      </w:r>
      <w:r w:rsidRPr="001B7F74">
        <w:rPr>
          <w:lang w:val="en-US"/>
        </w:rPr>
        <w:t>.</w:t>
      </w:r>
    </w:p>
    <w:p w14:paraId="097B0B56" w14:textId="77777777" w:rsidR="00C549EB" w:rsidRDefault="00C549EB" w:rsidP="00C549EB">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w:t>
      </w:r>
      <w:r w:rsidRPr="00616F83">
        <w:rPr>
          <w:rFonts w:hint="eastAsia"/>
          <w:lang w:val="en-US" w:eastAsia="zh-CN"/>
        </w:rPr>
        <w:t xml:space="preserve"> </w:t>
      </w:r>
      <w:r>
        <w:rPr>
          <w:rFonts w:hint="eastAsia"/>
          <w:lang w:val="en-US" w:eastAsia="zh-CN"/>
        </w:rPr>
        <w:t>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506EA201" w14:textId="77777777" w:rsidR="00C549EB" w:rsidRPr="0052316B" w:rsidRDefault="00C549EB" w:rsidP="00C549EB">
      <w:pPr>
        <w:pStyle w:val="B1"/>
      </w:pPr>
      <w:r>
        <w:rPr>
          <w:lang w:val="en-GB"/>
        </w:rPr>
        <w:t>-</w:t>
      </w:r>
      <w:r>
        <w:rPr>
          <w:lang w:val="en-GB"/>
        </w:rPr>
        <w:tab/>
        <w:t>an UL symbol</w:t>
      </w:r>
      <w:r>
        <w:t>, as described in Clause 11.1,</w:t>
      </w:r>
      <w:r>
        <w:rPr>
          <w:lang w:val="en-GB"/>
        </w:rPr>
        <w:t xml:space="preserve"> or flexible symbol </w:t>
      </w:r>
      <w:r>
        <w:t>that is not SS/PBCH block symbol</w:t>
      </w:r>
      <w:r w:rsidRPr="003054B5">
        <w:t xml:space="preserve"> </w:t>
      </w:r>
      <w:r w:rsidRPr="00B916EC">
        <w:t xml:space="preserve">provided by </w:t>
      </w:r>
      <w:proofErr w:type="spellStart"/>
      <w:r w:rsidRPr="00B916EC">
        <w:rPr>
          <w:i/>
        </w:rPr>
        <w:t>starting</w:t>
      </w:r>
      <w:r>
        <w:rPr>
          <w:i/>
          <w:lang w:val="en-US"/>
        </w:rPr>
        <w:t>S</w:t>
      </w:r>
      <w:r w:rsidRPr="00B916EC">
        <w:rPr>
          <w:i/>
        </w:rPr>
        <w:t>ymbol</w:t>
      </w:r>
      <w:r>
        <w:rPr>
          <w:i/>
          <w:lang w:val="en-US"/>
        </w:rPr>
        <w:t>Index</w:t>
      </w:r>
      <w:proofErr w:type="spellEnd"/>
      <w:r w:rsidRPr="00B916EC">
        <w:t xml:space="preserve"> </w:t>
      </w:r>
      <w:r>
        <w:rPr>
          <w:lang w:val="en-US"/>
        </w:rPr>
        <w:t xml:space="preserve">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r>
        <w:rPr>
          <w:lang w:val="en-US"/>
        </w:rPr>
        <w:t xml:space="preserve"> as a first</w:t>
      </w:r>
      <w:r>
        <w:t xml:space="preserve"> symbol, and</w:t>
      </w:r>
    </w:p>
    <w:p w14:paraId="3F49F04E" w14:textId="77777777" w:rsidR="00C549EB" w:rsidRPr="00B916EC" w:rsidRDefault="00C549EB" w:rsidP="00C549EB">
      <w:pPr>
        <w:pStyle w:val="B1"/>
      </w:pPr>
      <w:r>
        <w:t>-</w:t>
      </w:r>
      <w:r>
        <w:tab/>
        <w:t>consecutive UL symbols, as described in Clause 11.1,</w:t>
      </w:r>
      <w:r>
        <w:rPr>
          <w:lang w:val="en-US"/>
        </w:rPr>
        <w:t xml:space="preserve"> </w:t>
      </w:r>
      <w:r>
        <w:rPr>
          <w:lang w:val="en-GB"/>
        </w:rPr>
        <w:t xml:space="preserve">or flexible symbols </w:t>
      </w:r>
      <w:r>
        <w:t>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Pr>
          <w:lang w:val="en-US"/>
        </w:rPr>
        <w:t xml:space="preserve"> 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p>
    <w:p w14:paraId="1294C86A" w14:textId="77777777" w:rsidR="00C549EB" w:rsidRDefault="00C549EB" w:rsidP="00C549EB">
      <w:pPr>
        <w:rPr>
          <w:lang w:val="en-US"/>
        </w:rPr>
      </w:pPr>
      <w:r>
        <w:rPr>
          <w:lang w:val="en-US"/>
        </w:rP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w:t>
      </w:r>
      <w:r w:rsidRPr="00616F83">
        <w:rPr>
          <w:rFonts w:hint="eastAsia"/>
          <w:lang w:val="en-US" w:eastAsia="zh-CN"/>
        </w:rPr>
        <w:t xml:space="preserve"> </w:t>
      </w:r>
      <w:r>
        <w:rPr>
          <w:rFonts w:hint="eastAsia"/>
          <w:lang w:val="en-US" w:eastAsia="zh-CN"/>
        </w:rPr>
        <w:t>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70D94972" w14:textId="77777777" w:rsidR="00C549EB" w:rsidRDefault="00C549EB" w:rsidP="00C549EB">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5AE38A6E" w14:textId="77777777" w:rsidR="00C549EB" w:rsidRDefault="00C549EB" w:rsidP="00C549EB">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66428D14" w14:textId="77777777" w:rsidR="00C549EB" w:rsidRDefault="00C549EB" w:rsidP="00C549EB">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w:t>
      </w:r>
      <w:proofErr w:type="gramStart"/>
      <w:r>
        <w:rPr>
          <w:lang w:val="en-US"/>
        </w:rPr>
        <w:t>a number of</w:t>
      </w:r>
      <w:proofErr w:type="gramEnd"/>
      <w:r>
        <w:rPr>
          <w:lang w:val="en-US"/>
        </w:rPr>
        <w:t xml:space="preserve"> slots then, for </w:t>
      </w:r>
      <w:r>
        <w:rPr>
          <w:rFonts w:eastAsia="DengXian"/>
          <w:lang w:val="en-US"/>
        </w:rPr>
        <w:t xml:space="preserve">each slot of </w:t>
      </w:r>
      <w:r>
        <w:rPr>
          <w:lang w:val="en-US"/>
        </w:rPr>
        <w:t>the number of slots and with UCI type priority of HARQ-ACK &gt; SR &gt; CSI with higher priority &gt; CSI with lower priority</w:t>
      </w:r>
    </w:p>
    <w:p w14:paraId="222B206B" w14:textId="77777777" w:rsidR="00C549EB" w:rsidRPr="005466F1" w:rsidRDefault="00C549EB" w:rsidP="00C549EB">
      <w:pPr>
        <w:pStyle w:val="B1"/>
      </w:pPr>
      <w:r>
        <w:rPr>
          <w:lang w:val="en-GB"/>
        </w:rPr>
        <w:t>-</w:t>
      </w:r>
      <w:r>
        <w:rPr>
          <w:lang w:val="en-GB"/>
        </w:rPr>
        <w:tab/>
      </w:r>
      <w:r>
        <w:t xml:space="preserve">the </w:t>
      </w:r>
      <w:r>
        <w:rPr>
          <w:lang w:val="en-US"/>
        </w:rPr>
        <w:t>UE does not expect the first PUCCH and any of the second PUCCHs to start at a same slot and include a UCI type with same priority</w:t>
      </w:r>
      <w:r>
        <w:t xml:space="preserve"> </w:t>
      </w:r>
    </w:p>
    <w:p w14:paraId="6B876EC7" w14:textId="77777777" w:rsidR="00C549EB" w:rsidRPr="0052316B" w:rsidRDefault="00C549EB" w:rsidP="00C549EB">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45B1B431" w14:textId="77777777" w:rsidR="00C549EB" w:rsidRDefault="00C549EB" w:rsidP="00C549EB">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4D5A84DB" w14:textId="77777777" w:rsidR="00C549EB" w:rsidRDefault="00C549EB" w:rsidP="00C549EB">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24A7A339" w14:textId="3D480CD7" w:rsidR="00C549EB" w:rsidRDefault="00C549EB" w:rsidP="00C549EB">
      <w:pPr>
        <w:rPr>
          <w:ins w:id="32" w:author="Hung Ly" w:date="2021-03-30T11:31:00Z"/>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102174B1" w14:textId="3D3C1049" w:rsidR="00C549EB" w:rsidRDefault="003548EA" w:rsidP="00C549EB">
      <w:pPr>
        <w:rPr>
          <w:lang w:val="en-US"/>
        </w:rPr>
      </w:pPr>
      <w:ins w:id="33" w:author="Hung Ly" w:date="2021-03-30T11:33:00Z">
        <w:r>
          <w:rPr>
            <w:lang w:val="en-US"/>
          </w:rPr>
          <w:lastRenderedPageBreak/>
          <w:t>For</w:t>
        </w:r>
      </w:ins>
      <w:ins w:id="34" w:author="Hung Ly" w:date="2021-03-30T11:34:00Z">
        <w:r>
          <w:rPr>
            <w:lang w:val="en-US"/>
          </w:rPr>
          <w:t xml:space="preserve"> DAPS operation, i</w:t>
        </w:r>
      </w:ins>
      <w:ins w:id="35" w:author="Hung Ly" w:date="2021-03-30T11:31:00Z">
        <w:r w:rsidR="00C549EB">
          <w:rPr>
            <w:lang w:val="en-US"/>
          </w:rPr>
          <w:t xml:space="preserve">f a UE would transmit a PUCCH over </w:t>
        </w:r>
      </w:ins>
      <m:oMath>
        <m:sSubSup>
          <m:sSubSupPr>
            <m:ctrlPr>
              <w:ins w:id="36" w:author="Hung Ly" w:date="2021-03-30T11:31:00Z">
                <w:rPr>
                  <w:rFonts w:ascii="Cambria Math" w:hAnsi="Cambria Math"/>
                </w:rPr>
              </w:ins>
            </m:ctrlPr>
          </m:sSubSupPr>
          <m:e>
            <m:r>
              <w:ins w:id="37" w:author="Hung Ly" w:date="2021-03-30T11:31:00Z">
                <w:rPr>
                  <w:rFonts w:ascii="Cambria Math" w:hAnsi="Cambria Math"/>
                </w:rPr>
                <m:t>N</m:t>
              </w:ins>
            </m:r>
          </m:e>
          <m:sub>
            <m:r>
              <w:ins w:id="38" w:author="Hung Ly" w:date="2021-03-30T11:31:00Z">
                <m:rPr>
                  <m:nor/>
                </m:rPr>
                <w:rPr>
                  <w:rFonts w:ascii="Cambria Math"/>
                </w:rPr>
                <m:t>PUCCH</m:t>
              </w:ins>
            </m:r>
          </m:sub>
          <m:sup>
            <m:r>
              <w:ins w:id="39" w:author="Hung Ly" w:date="2021-03-30T11:31:00Z">
                <m:rPr>
                  <m:nor/>
                </m:rPr>
                <m:t>repeat</m:t>
              </w:ins>
            </m:r>
          </m:sup>
        </m:sSubSup>
      </m:oMath>
      <w:ins w:id="40" w:author="Hung Ly" w:date="2021-03-30T11:31:00Z">
        <w:r w:rsidR="00C549EB">
          <w:rPr>
            <w:lang w:val="en-US"/>
          </w:rPr>
          <w:t xml:space="preserve"> slots </w:t>
        </w:r>
      </w:ins>
      <w:r w:rsidR="0088267A">
        <w:t>on</w:t>
      </w:r>
      <w:ins w:id="41" w:author="Hung Ly" w:date="2021-03-30T11:31:00Z">
        <w:r w:rsidR="00C549EB" w:rsidRPr="00C549EB">
          <w:t xml:space="preserve"> the source MCG and the UE does not transmit the PUCCH in a slot from</w:t>
        </w:r>
      </w:ins>
      <w:ins w:id="42" w:author="Hung Ly" w:date="2021-03-30T11:32:00Z">
        <w:r w:rsidR="00C549EB">
          <w:t xml:space="preserve"> the</w:t>
        </w:r>
      </w:ins>
      <w:ins w:id="43" w:author="Hung Ly" w:date="2021-03-30T11:31:00Z">
        <w:r w:rsidR="00C549EB" w:rsidRPr="00C549EB">
          <w:t xml:space="preserve"> </w:t>
        </w:r>
      </w:ins>
      <m:oMath>
        <m:sSubSup>
          <m:sSubSupPr>
            <m:ctrlPr>
              <w:ins w:id="44" w:author="Hung Ly" w:date="2021-03-30T11:31:00Z">
                <w:rPr>
                  <w:rFonts w:ascii="Cambria Math" w:hAnsi="Cambria Math"/>
                  <w:i/>
                  <w:iCs/>
                </w:rPr>
              </w:ins>
            </m:ctrlPr>
          </m:sSubSupPr>
          <m:e>
            <m:r>
              <w:ins w:id="45" w:author="Hung Ly" w:date="2021-03-30T11:31:00Z">
                <w:rPr>
                  <w:rFonts w:ascii="Cambria Math" w:hAnsi="Cambria Math"/>
                </w:rPr>
                <m:t>N</m:t>
              </w:ins>
            </m:r>
          </m:e>
          <m:sub>
            <m:r>
              <w:ins w:id="46" w:author="Hung Ly" w:date="2021-03-30T11:31:00Z">
                <w:rPr>
                  <w:rFonts w:ascii="Cambria Math" w:hAnsi="Cambria Math"/>
                </w:rPr>
                <m:t>PUCCH</m:t>
              </w:ins>
            </m:r>
          </m:sub>
          <m:sup>
            <m:r>
              <w:ins w:id="47" w:author="Hung Ly" w:date="2021-03-30T11:31:00Z">
                <w:rPr>
                  <w:rFonts w:ascii="Cambria Math" w:hAnsi="Cambria Math"/>
                </w:rPr>
                <m:t>repeat</m:t>
              </w:ins>
            </m:r>
          </m:sup>
        </m:sSubSup>
      </m:oMath>
      <w:ins w:id="48" w:author="Hung Ly" w:date="2021-03-30T11:31:00Z">
        <w:r w:rsidR="00C549EB" w:rsidRPr="00C549EB">
          <w:t xml:space="preserve"> slots due to overlapping in time with </w:t>
        </w:r>
      </w:ins>
      <w:r w:rsidR="0088267A">
        <w:t>UE</w:t>
      </w:r>
      <w:ins w:id="49" w:author="Hung Ly" w:date="2021-03-30T11:31:00Z">
        <w:r w:rsidR="00C549EB" w:rsidRPr="00C549EB">
          <w:t xml:space="preserve"> transmission </w:t>
        </w:r>
      </w:ins>
      <w:r w:rsidR="0088267A">
        <w:t>on</w:t>
      </w:r>
      <w:ins w:id="50" w:author="Hung Ly" w:date="2021-03-30T11:31:00Z">
        <w:r w:rsidR="00C549EB" w:rsidRPr="00C549EB">
          <w:t xml:space="preserve"> the target MCG in the slot</w:t>
        </w:r>
        <w:r w:rsidR="00C549EB">
          <w:t xml:space="preserve">, </w:t>
        </w:r>
        <w:r w:rsidR="00C549EB" w:rsidRPr="00C549EB">
          <w:t xml:space="preserve">the UE counts the slot in the number of </w:t>
        </w:r>
      </w:ins>
      <m:oMath>
        <m:sSubSup>
          <m:sSubSupPr>
            <m:ctrlPr>
              <w:ins w:id="51" w:author="Hung Ly" w:date="2021-03-30T11:31:00Z">
                <w:rPr>
                  <w:rFonts w:ascii="Cambria Math" w:hAnsi="Cambria Math"/>
                  <w:i/>
                  <w:iCs/>
                </w:rPr>
              </w:ins>
            </m:ctrlPr>
          </m:sSubSupPr>
          <m:e>
            <m:r>
              <w:ins w:id="52" w:author="Hung Ly" w:date="2021-03-30T11:31:00Z">
                <w:rPr>
                  <w:rFonts w:ascii="Cambria Math" w:hAnsi="Cambria Math"/>
                </w:rPr>
                <m:t>N</m:t>
              </w:ins>
            </m:r>
          </m:e>
          <m:sub>
            <m:r>
              <w:ins w:id="53" w:author="Hung Ly" w:date="2021-03-30T11:31:00Z">
                <w:rPr>
                  <w:rFonts w:ascii="Cambria Math" w:hAnsi="Cambria Math"/>
                </w:rPr>
                <m:t>PUCCH</m:t>
              </w:ins>
            </m:r>
          </m:sub>
          <m:sup>
            <m:r>
              <w:ins w:id="54" w:author="Hung Ly" w:date="2021-03-30T11:31:00Z">
                <w:rPr>
                  <w:rFonts w:ascii="Cambria Math" w:hAnsi="Cambria Math"/>
                </w:rPr>
                <m:t>repeat</m:t>
              </w:ins>
            </m:r>
          </m:sup>
        </m:sSubSup>
      </m:oMath>
      <w:ins w:id="55" w:author="Hung Ly" w:date="2021-03-30T11:31:00Z">
        <w:r w:rsidR="00C549EB" w:rsidRPr="00C549EB">
          <w:t xml:space="preserve"> slots</w:t>
        </w:r>
        <w:r w:rsidR="00C549EB">
          <w:t>.</w:t>
        </w:r>
      </w:ins>
    </w:p>
    <w:bookmarkEnd w:id="22"/>
    <w:bookmarkEnd w:id="23"/>
    <w:bookmarkEnd w:id="24"/>
    <w:bookmarkEnd w:id="25"/>
    <w:bookmarkEnd w:id="26"/>
    <w:bookmarkEnd w:id="27"/>
    <w:bookmarkEnd w:id="28"/>
    <w:bookmarkEnd w:id="29"/>
    <w:bookmarkEnd w:id="30"/>
    <w:bookmarkEnd w:id="31"/>
    <w:bookmarkEnd w:id="0"/>
    <w:bookmarkEnd w:id="1"/>
    <w:bookmarkEnd w:id="2"/>
    <w:bookmarkEnd w:id="3"/>
    <w:bookmarkEnd w:id="4"/>
    <w:bookmarkEnd w:id="5"/>
    <w:bookmarkEnd w:id="6"/>
    <w:bookmarkEnd w:id="7"/>
    <w:bookmarkEnd w:id="8"/>
    <w:bookmarkEnd w:id="9"/>
    <w:sectPr w:rsidR="00C549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6AFA" w14:textId="77777777" w:rsidR="004372AD" w:rsidRDefault="004372AD" w:rsidP="00015D1E">
      <w:pPr>
        <w:spacing w:after="0"/>
      </w:pPr>
      <w:r>
        <w:separator/>
      </w:r>
    </w:p>
  </w:endnote>
  <w:endnote w:type="continuationSeparator" w:id="0">
    <w:p w14:paraId="4B5728AC" w14:textId="77777777" w:rsidR="004372AD" w:rsidRDefault="004372AD" w:rsidP="00015D1E">
      <w:pPr>
        <w:spacing w:after="0"/>
      </w:pPr>
      <w:r>
        <w:continuationSeparator/>
      </w:r>
    </w:p>
  </w:endnote>
  <w:endnote w:type="continuationNotice" w:id="1">
    <w:p w14:paraId="0C4504EA" w14:textId="77777777" w:rsidR="004372AD" w:rsidRDefault="004372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DA699" w14:textId="77777777" w:rsidR="004372AD" w:rsidRDefault="004372AD" w:rsidP="00015D1E">
      <w:pPr>
        <w:spacing w:after="0"/>
      </w:pPr>
      <w:r>
        <w:separator/>
      </w:r>
    </w:p>
  </w:footnote>
  <w:footnote w:type="continuationSeparator" w:id="0">
    <w:p w14:paraId="7DACCC52" w14:textId="77777777" w:rsidR="004372AD" w:rsidRDefault="004372AD" w:rsidP="00015D1E">
      <w:pPr>
        <w:spacing w:after="0"/>
      </w:pPr>
      <w:r>
        <w:continuationSeparator/>
      </w:r>
    </w:p>
  </w:footnote>
  <w:footnote w:type="continuationNotice" w:id="1">
    <w:p w14:paraId="28CE0405" w14:textId="77777777" w:rsidR="004372AD" w:rsidRDefault="004372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7C23"/>
    <w:multiLevelType w:val="hybridMultilevel"/>
    <w:tmpl w:val="87A40826"/>
    <w:lvl w:ilvl="0" w:tplc="E90855D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045CFF"/>
    <w:multiLevelType w:val="hybridMultilevel"/>
    <w:tmpl w:val="3C0E6332"/>
    <w:lvl w:ilvl="0" w:tplc="9B605C3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4"/>
  </w:num>
  <w:num w:numId="3">
    <w:abstractNumId w:val="17"/>
  </w:num>
  <w:num w:numId="4">
    <w:abstractNumId w:val="14"/>
  </w:num>
  <w:num w:numId="5">
    <w:abstractNumId w:val="4"/>
  </w:num>
  <w:num w:numId="6">
    <w:abstractNumId w:val="22"/>
  </w:num>
  <w:num w:numId="7">
    <w:abstractNumId w:val="10"/>
  </w:num>
  <w:num w:numId="8">
    <w:abstractNumId w:val="20"/>
  </w:num>
  <w:num w:numId="9">
    <w:abstractNumId w:val="15"/>
  </w:num>
  <w:num w:numId="10">
    <w:abstractNumId w:val="6"/>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7"/>
  </w:num>
  <w:num w:numId="19">
    <w:abstractNumId w:val="13"/>
  </w:num>
  <w:num w:numId="20">
    <w:abstractNumId w:val="9"/>
  </w:num>
  <w:num w:numId="21">
    <w:abstractNumId w:val="8"/>
  </w:num>
  <w:num w:numId="22">
    <w:abstractNumId w:val="5"/>
  </w:num>
  <w:num w:numId="23">
    <w:abstractNumId w:val="11"/>
  </w:num>
  <w:num w:numId="24">
    <w:abstractNumId w:val="12"/>
  </w:num>
  <w:num w:numId="25">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60"/>
    <w:rsid w:val="00007DDC"/>
    <w:rsid w:val="000141E9"/>
    <w:rsid w:val="00015D1E"/>
    <w:rsid w:val="00033E60"/>
    <w:rsid w:val="00036077"/>
    <w:rsid w:val="00060D10"/>
    <w:rsid w:val="00060DB5"/>
    <w:rsid w:val="00081FB0"/>
    <w:rsid w:val="00084A8A"/>
    <w:rsid w:val="00092356"/>
    <w:rsid w:val="000A3538"/>
    <w:rsid w:val="000B5466"/>
    <w:rsid w:val="000C4399"/>
    <w:rsid w:val="000C461D"/>
    <w:rsid w:val="00114F71"/>
    <w:rsid w:val="0011637D"/>
    <w:rsid w:val="001722E4"/>
    <w:rsid w:val="00173A52"/>
    <w:rsid w:val="001A0774"/>
    <w:rsid w:val="001B1500"/>
    <w:rsid w:val="001F2E38"/>
    <w:rsid w:val="00200DA8"/>
    <w:rsid w:val="00207721"/>
    <w:rsid w:val="00224520"/>
    <w:rsid w:val="002C5111"/>
    <w:rsid w:val="002E12DD"/>
    <w:rsid w:val="002E49EF"/>
    <w:rsid w:val="002E7CDD"/>
    <w:rsid w:val="00300C07"/>
    <w:rsid w:val="0033489E"/>
    <w:rsid w:val="003368DC"/>
    <w:rsid w:val="003548EA"/>
    <w:rsid w:val="00357072"/>
    <w:rsid w:val="003605D8"/>
    <w:rsid w:val="00371F42"/>
    <w:rsid w:val="0037281E"/>
    <w:rsid w:val="003807B0"/>
    <w:rsid w:val="003E7AD3"/>
    <w:rsid w:val="003F254E"/>
    <w:rsid w:val="003F3D8C"/>
    <w:rsid w:val="004372AD"/>
    <w:rsid w:val="0045267E"/>
    <w:rsid w:val="004546CC"/>
    <w:rsid w:val="00471492"/>
    <w:rsid w:val="00473C97"/>
    <w:rsid w:val="00491865"/>
    <w:rsid w:val="004D3333"/>
    <w:rsid w:val="004F19CB"/>
    <w:rsid w:val="004F464E"/>
    <w:rsid w:val="005205DA"/>
    <w:rsid w:val="00522972"/>
    <w:rsid w:val="00537F6D"/>
    <w:rsid w:val="00560EFD"/>
    <w:rsid w:val="00581F24"/>
    <w:rsid w:val="00582AF5"/>
    <w:rsid w:val="005D0D76"/>
    <w:rsid w:val="006030B1"/>
    <w:rsid w:val="00610D38"/>
    <w:rsid w:val="00637EDF"/>
    <w:rsid w:val="00661E3C"/>
    <w:rsid w:val="00684266"/>
    <w:rsid w:val="006C4AED"/>
    <w:rsid w:val="006D2D1F"/>
    <w:rsid w:val="00706FDD"/>
    <w:rsid w:val="00723740"/>
    <w:rsid w:val="00737132"/>
    <w:rsid w:val="00742997"/>
    <w:rsid w:val="00756C29"/>
    <w:rsid w:val="00761436"/>
    <w:rsid w:val="007939C3"/>
    <w:rsid w:val="007D6683"/>
    <w:rsid w:val="007F53B2"/>
    <w:rsid w:val="007F55F5"/>
    <w:rsid w:val="007F5A12"/>
    <w:rsid w:val="00815322"/>
    <w:rsid w:val="008671F5"/>
    <w:rsid w:val="008712EB"/>
    <w:rsid w:val="008767EA"/>
    <w:rsid w:val="0088267A"/>
    <w:rsid w:val="008A0C58"/>
    <w:rsid w:val="008B5353"/>
    <w:rsid w:val="008E49B8"/>
    <w:rsid w:val="008F5185"/>
    <w:rsid w:val="008F79C6"/>
    <w:rsid w:val="00905AB3"/>
    <w:rsid w:val="00913009"/>
    <w:rsid w:val="00967D4E"/>
    <w:rsid w:val="00983576"/>
    <w:rsid w:val="009A3A03"/>
    <w:rsid w:val="009C0836"/>
    <w:rsid w:val="009D72B8"/>
    <w:rsid w:val="00A16DAF"/>
    <w:rsid w:val="00A17729"/>
    <w:rsid w:val="00A25AC3"/>
    <w:rsid w:val="00A311C7"/>
    <w:rsid w:val="00A437D5"/>
    <w:rsid w:val="00A64855"/>
    <w:rsid w:val="00A6757D"/>
    <w:rsid w:val="00A7036A"/>
    <w:rsid w:val="00A924BB"/>
    <w:rsid w:val="00AC3FFC"/>
    <w:rsid w:val="00AE4CA9"/>
    <w:rsid w:val="00AF0EAA"/>
    <w:rsid w:val="00B00A44"/>
    <w:rsid w:val="00B22C58"/>
    <w:rsid w:val="00BA37C3"/>
    <w:rsid w:val="00BD0FBC"/>
    <w:rsid w:val="00BD3CEC"/>
    <w:rsid w:val="00BF334E"/>
    <w:rsid w:val="00BF538E"/>
    <w:rsid w:val="00C30F08"/>
    <w:rsid w:val="00C549EB"/>
    <w:rsid w:val="00C74597"/>
    <w:rsid w:val="00CA1D63"/>
    <w:rsid w:val="00CB2DEC"/>
    <w:rsid w:val="00CE21FC"/>
    <w:rsid w:val="00CE58B6"/>
    <w:rsid w:val="00D32485"/>
    <w:rsid w:val="00D55AF4"/>
    <w:rsid w:val="00DC1D53"/>
    <w:rsid w:val="00DD6E2A"/>
    <w:rsid w:val="00DE59B4"/>
    <w:rsid w:val="00DE5C50"/>
    <w:rsid w:val="00DF000F"/>
    <w:rsid w:val="00E01E3F"/>
    <w:rsid w:val="00E02F22"/>
    <w:rsid w:val="00E22228"/>
    <w:rsid w:val="00E25341"/>
    <w:rsid w:val="00E26930"/>
    <w:rsid w:val="00E64260"/>
    <w:rsid w:val="00E950EF"/>
    <w:rsid w:val="00EB1DCD"/>
    <w:rsid w:val="00EF721E"/>
    <w:rsid w:val="00F2495A"/>
    <w:rsid w:val="00F77661"/>
    <w:rsid w:val="00F948F5"/>
    <w:rsid w:val="00FA18EE"/>
    <w:rsid w:val="00FA6DCF"/>
    <w:rsid w:val="00FE0571"/>
    <w:rsid w:val="00FE44D1"/>
    <w:rsid w:val="00FF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2B5D7C"/>
  <w15:chartTrackingRefBased/>
  <w15:docId w15:val="{5E873F23-607E-41D2-BF79-1E777799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60"/>
    <w:pPr>
      <w:spacing w:after="180" w:line="240" w:lineRule="auto"/>
    </w:pPr>
    <w:rPr>
      <w:rFonts w:ascii="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33E60"/>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33E60"/>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33E6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33E60"/>
    <w:pPr>
      <w:ind w:left="1418" w:hanging="1418"/>
      <w:outlineLvl w:val="3"/>
    </w:pPr>
    <w:rPr>
      <w:sz w:val="24"/>
    </w:rPr>
  </w:style>
  <w:style w:type="paragraph" w:styleId="Heading5">
    <w:name w:val="heading 5"/>
    <w:aliases w:val="h5,Heading5,H5"/>
    <w:basedOn w:val="Heading4"/>
    <w:next w:val="Normal"/>
    <w:link w:val="Heading5Char"/>
    <w:qFormat/>
    <w:rsid w:val="00033E60"/>
    <w:pPr>
      <w:ind w:left="1701" w:hanging="1701"/>
      <w:outlineLvl w:val="4"/>
    </w:pPr>
    <w:rPr>
      <w:sz w:val="22"/>
    </w:rPr>
  </w:style>
  <w:style w:type="paragraph" w:styleId="Heading6">
    <w:name w:val="heading 6"/>
    <w:basedOn w:val="H6"/>
    <w:next w:val="Normal"/>
    <w:link w:val="Heading6Char"/>
    <w:uiPriority w:val="9"/>
    <w:qFormat/>
    <w:rsid w:val="00033E60"/>
    <w:pPr>
      <w:outlineLvl w:val="5"/>
    </w:pPr>
  </w:style>
  <w:style w:type="paragraph" w:styleId="Heading7">
    <w:name w:val="heading 7"/>
    <w:basedOn w:val="H6"/>
    <w:next w:val="Normal"/>
    <w:link w:val="Heading7Char"/>
    <w:uiPriority w:val="9"/>
    <w:qFormat/>
    <w:rsid w:val="00033E60"/>
    <w:pPr>
      <w:outlineLvl w:val="6"/>
    </w:pPr>
  </w:style>
  <w:style w:type="paragraph" w:styleId="Heading8">
    <w:name w:val="heading 8"/>
    <w:aliases w:val="Table Heading"/>
    <w:basedOn w:val="Heading1"/>
    <w:next w:val="Normal"/>
    <w:link w:val="Heading8Char"/>
    <w:qFormat/>
    <w:rsid w:val="00033E60"/>
    <w:pPr>
      <w:ind w:left="0" w:firstLine="0"/>
      <w:outlineLvl w:val="7"/>
    </w:pPr>
  </w:style>
  <w:style w:type="paragraph" w:styleId="Heading9">
    <w:name w:val="heading 9"/>
    <w:aliases w:val="Figure Heading,FH"/>
    <w:basedOn w:val="Heading8"/>
    <w:next w:val="Normal"/>
    <w:link w:val="Heading9Char"/>
    <w:uiPriority w:val="9"/>
    <w:qFormat/>
    <w:rsid w:val="00033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33E60"/>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033E60"/>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33E60"/>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33E60"/>
    <w:rPr>
      <w:rFonts w:ascii="Arial" w:eastAsia="SimSun" w:hAnsi="Arial" w:cs="Times New Roman"/>
      <w:sz w:val="24"/>
      <w:szCs w:val="20"/>
      <w:lang w:val="en-GB"/>
    </w:rPr>
  </w:style>
  <w:style w:type="character" w:customStyle="1" w:styleId="Heading5Char">
    <w:name w:val="Heading 5 Char"/>
    <w:aliases w:val="h5 Char,Heading5 Char,H5 Char"/>
    <w:basedOn w:val="DefaultParagraphFont"/>
    <w:link w:val="Heading5"/>
    <w:rsid w:val="00033E60"/>
    <w:rPr>
      <w:rFonts w:ascii="Arial" w:eastAsia="SimSun" w:hAnsi="Arial" w:cs="Times New Roman"/>
      <w:szCs w:val="20"/>
      <w:lang w:val="en-GB"/>
    </w:rPr>
  </w:style>
  <w:style w:type="character" w:customStyle="1" w:styleId="Heading6Char">
    <w:name w:val="Heading 6 Char"/>
    <w:basedOn w:val="DefaultParagraphFont"/>
    <w:link w:val="Heading6"/>
    <w:uiPriority w:val="9"/>
    <w:rsid w:val="00033E60"/>
    <w:rPr>
      <w:rFonts w:ascii="Arial" w:eastAsia="SimSun" w:hAnsi="Arial" w:cs="Times New Roman"/>
      <w:sz w:val="20"/>
      <w:szCs w:val="20"/>
      <w:lang w:val="en-GB"/>
    </w:rPr>
  </w:style>
  <w:style w:type="character" w:customStyle="1" w:styleId="Heading7Char">
    <w:name w:val="Heading 7 Char"/>
    <w:basedOn w:val="DefaultParagraphFont"/>
    <w:link w:val="Heading7"/>
    <w:uiPriority w:val="9"/>
    <w:rsid w:val="00033E60"/>
    <w:rPr>
      <w:rFonts w:ascii="Arial" w:eastAsia="SimSun" w:hAnsi="Arial" w:cs="Times New Roman"/>
      <w:sz w:val="20"/>
      <w:szCs w:val="20"/>
      <w:lang w:val="en-GB"/>
    </w:rPr>
  </w:style>
  <w:style w:type="character" w:customStyle="1" w:styleId="Heading8Char">
    <w:name w:val="Heading 8 Char"/>
    <w:aliases w:val="Table Heading Char"/>
    <w:basedOn w:val="DefaultParagraphFont"/>
    <w:link w:val="Heading8"/>
    <w:rsid w:val="00033E60"/>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33E60"/>
    <w:rPr>
      <w:rFonts w:ascii="Arial" w:eastAsia="SimSun" w:hAnsi="Arial" w:cs="Times New Roman"/>
      <w:sz w:val="36"/>
      <w:szCs w:val="20"/>
      <w:lang w:val="en-GB"/>
    </w:rPr>
  </w:style>
  <w:style w:type="paragraph" w:customStyle="1" w:styleId="H6">
    <w:name w:val="H6"/>
    <w:basedOn w:val="Heading5"/>
    <w:next w:val="Normal"/>
    <w:rsid w:val="00033E60"/>
    <w:pPr>
      <w:ind w:left="1985" w:hanging="1985"/>
      <w:outlineLvl w:val="9"/>
    </w:pPr>
    <w:rPr>
      <w:sz w:val="20"/>
    </w:rPr>
  </w:style>
  <w:style w:type="paragraph" w:styleId="TOC9">
    <w:name w:val="toc 9"/>
    <w:basedOn w:val="TOC8"/>
    <w:uiPriority w:val="39"/>
    <w:rsid w:val="00033E60"/>
    <w:pPr>
      <w:ind w:left="1418" w:hanging="1418"/>
    </w:pPr>
  </w:style>
  <w:style w:type="paragraph" w:styleId="TOC8">
    <w:name w:val="toc 8"/>
    <w:basedOn w:val="TOC1"/>
    <w:uiPriority w:val="39"/>
    <w:rsid w:val="00033E60"/>
    <w:pPr>
      <w:spacing w:before="180"/>
      <w:ind w:left="2693" w:hanging="2693"/>
    </w:pPr>
    <w:rPr>
      <w:b/>
    </w:rPr>
  </w:style>
  <w:style w:type="paragraph" w:styleId="TOC1">
    <w:name w:val="toc 1"/>
    <w:aliases w:val="Observation TOC2"/>
    <w:uiPriority w:val="39"/>
    <w:rsid w:val="00033E60"/>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33E60"/>
    <w:pPr>
      <w:keepLines/>
      <w:tabs>
        <w:tab w:val="center" w:pos="4536"/>
        <w:tab w:val="right" w:pos="9072"/>
      </w:tabs>
    </w:pPr>
    <w:rPr>
      <w:noProof/>
    </w:rPr>
  </w:style>
  <w:style w:type="character" w:customStyle="1" w:styleId="ZGSM">
    <w:name w:val="ZGSM"/>
    <w:rsid w:val="00033E6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33E60"/>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33E60"/>
    <w:rPr>
      <w:rFonts w:ascii="Arial" w:eastAsia="SimSun" w:hAnsi="Arial" w:cs="Times New Roman"/>
      <w:b/>
      <w:noProof/>
      <w:sz w:val="18"/>
      <w:szCs w:val="20"/>
      <w:lang w:val="en-GB" w:eastAsia="en-GB"/>
    </w:rPr>
  </w:style>
  <w:style w:type="paragraph" w:customStyle="1" w:styleId="ZD">
    <w:name w:val="ZD"/>
    <w:rsid w:val="00033E60"/>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33E60"/>
    <w:pPr>
      <w:ind w:left="1701" w:hanging="1701"/>
    </w:pPr>
  </w:style>
  <w:style w:type="paragraph" w:styleId="TOC4">
    <w:name w:val="toc 4"/>
    <w:basedOn w:val="TOC3"/>
    <w:uiPriority w:val="39"/>
    <w:rsid w:val="00033E60"/>
    <w:pPr>
      <w:ind w:left="1418" w:hanging="1418"/>
    </w:pPr>
  </w:style>
  <w:style w:type="paragraph" w:styleId="TOC3">
    <w:name w:val="toc 3"/>
    <w:basedOn w:val="TOC2"/>
    <w:uiPriority w:val="39"/>
    <w:rsid w:val="00033E60"/>
    <w:pPr>
      <w:ind w:left="1134" w:hanging="1134"/>
    </w:pPr>
  </w:style>
  <w:style w:type="paragraph" w:styleId="TOC2">
    <w:name w:val="toc 2"/>
    <w:basedOn w:val="TOC1"/>
    <w:uiPriority w:val="39"/>
    <w:rsid w:val="00033E60"/>
    <w:pPr>
      <w:keepNext w:val="0"/>
      <w:spacing w:before="0"/>
      <w:ind w:left="851" w:hanging="851"/>
    </w:pPr>
    <w:rPr>
      <w:sz w:val="20"/>
    </w:rPr>
  </w:style>
  <w:style w:type="paragraph" w:styleId="Footer">
    <w:name w:val="footer"/>
    <w:basedOn w:val="Header"/>
    <w:link w:val="FooterChar"/>
    <w:uiPriority w:val="99"/>
    <w:rsid w:val="00033E60"/>
    <w:pPr>
      <w:jc w:val="center"/>
    </w:pPr>
    <w:rPr>
      <w:i/>
      <w:lang w:eastAsia="x-none"/>
    </w:rPr>
  </w:style>
  <w:style w:type="character" w:customStyle="1" w:styleId="FooterChar">
    <w:name w:val="Footer Char"/>
    <w:basedOn w:val="DefaultParagraphFont"/>
    <w:link w:val="Footer"/>
    <w:uiPriority w:val="99"/>
    <w:rsid w:val="00033E60"/>
    <w:rPr>
      <w:rFonts w:ascii="Arial" w:eastAsia="SimSun" w:hAnsi="Arial" w:cs="Times New Roman"/>
      <w:b/>
      <w:i/>
      <w:noProof/>
      <w:sz w:val="18"/>
      <w:szCs w:val="20"/>
      <w:lang w:val="en-GB" w:eastAsia="x-none"/>
    </w:rPr>
  </w:style>
  <w:style w:type="paragraph" w:customStyle="1" w:styleId="TT">
    <w:name w:val="TT"/>
    <w:basedOn w:val="Heading1"/>
    <w:next w:val="Normal"/>
    <w:rsid w:val="00033E60"/>
    <w:pPr>
      <w:outlineLvl w:val="9"/>
    </w:pPr>
  </w:style>
  <w:style w:type="paragraph" w:customStyle="1" w:styleId="NF">
    <w:name w:val="NF"/>
    <w:basedOn w:val="NO"/>
    <w:rsid w:val="00033E60"/>
    <w:pPr>
      <w:keepNext/>
      <w:spacing w:after="0"/>
    </w:pPr>
    <w:rPr>
      <w:rFonts w:ascii="Arial" w:hAnsi="Arial"/>
      <w:sz w:val="18"/>
    </w:rPr>
  </w:style>
  <w:style w:type="paragraph" w:customStyle="1" w:styleId="NO">
    <w:name w:val="NO"/>
    <w:basedOn w:val="Normal"/>
    <w:link w:val="NOChar"/>
    <w:rsid w:val="00033E60"/>
    <w:pPr>
      <w:keepLines/>
      <w:ind w:left="1135" w:hanging="851"/>
    </w:pPr>
  </w:style>
  <w:style w:type="paragraph" w:customStyle="1" w:styleId="PL">
    <w:name w:val="PL"/>
    <w:link w:val="PLChar"/>
    <w:qFormat/>
    <w:rsid w:val="00033E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rPr>
  </w:style>
  <w:style w:type="paragraph" w:customStyle="1" w:styleId="TAR">
    <w:name w:val="TAR"/>
    <w:basedOn w:val="TAL"/>
    <w:rsid w:val="00033E60"/>
    <w:pPr>
      <w:jc w:val="right"/>
    </w:pPr>
  </w:style>
  <w:style w:type="paragraph" w:customStyle="1" w:styleId="TAL">
    <w:name w:val="TAL"/>
    <w:basedOn w:val="Normal"/>
    <w:link w:val="TALChar"/>
    <w:qFormat/>
    <w:rsid w:val="00033E60"/>
    <w:pPr>
      <w:keepNext/>
      <w:keepLines/>
      <w:spacing w:after="0"/>
    </w:pPr>
    <w:rPr>
      <w:rFonts w:ascii="Arial" w:hAnsi="Arial"/>
      <w:sz w:val="18"/>
    </w:rPr>
  </w:style>
  <w:style w:type="paragraph" w:customStyle="1" w:styleId="TAH">
    <w:name w:val="TAH"/>
    <w:basedOn w:val="TAC"/>
    <w:link w:val="TAHCar"/>
    <w:qFormat/>
    <w:rsid w:val="00033E60"/>
    <w:rPr>
      <w:b/>
    </w:rPr>
  </w:style>
  <w:style w:type="paragraph" w:customStyle="1" w:styleId="TAC">
    <w:name w:val="TAC"/>
    <w:basedOn w:val="TAL"/>
    <w:link w:val="TACChar"/>
    <w:qFormat/>
    <w:rsid w:val="00033E60"/>
    <w:pPr>
      <w:jc w:val="center"/>
    </w:pPr>
  </w:style>
  <w:style w:type="paragraph" w:customStyle="1" w:styleId="LD">
    <w:name w:val="LD"/>
    <w:rsid w:val="00033E60"/>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rsid w:val="00033E60"/>
    <w:pPr>
      <w:keepLines/>
      <w:ind w:left="1702" w:hanging="1418"/>
    </w:pPr>
  </w:style>
  <w:style w:type="paragraph" w:customStyle="1" w:styleId="FP">
    <w:name w:val="FP"/>
    <w:basedOn w:val="Normal"/>
    <w:rsid w:val="00033E60"/>
    <w:pPr>
      <w:spacing w:after="0"/>
    </w:pPr>
  </w:style>
  <w:style w:type="paragraph" w:customStyle="1" w:styleId="NW">
    <w:name w:val="NW"/>
    <w:basedOn w:val="NO"/>
    <w:rsid w:val="00033E60"/>
    <w:pPr>
      <w:spacing w:after="0"/>
    </w:pPr>
  </w:style>
  <w:style w:type="paragraph" w:customStyle="1" w:styleId="EW">
    <w:name w:val="EW"/>
    <w:basedOn w:val="EX"/>
    <w:rsid w:val="00033E60"/>
    <w:pPr>
      <w:spacing w:after="0"/>
    </w:pPr>
  </w:style>
  <w:style w:type="paragraph" w:customStyle="1" w:styleId="B1">
    <w:name w:val="B1"/>
    <w:basedOn w:val="Normal"/>
    <w:link w:val="B1Zchn"/>
    <w:qFormat/>
    <w:rsid w:val="00033E60"/>
    <w:pPr>
      <w:ind w:left="568" w:hanging="284"/>
    </w:pPr>
    <w:rPr>
      <w:lang w:val="x-none"/>
    </w:rPr>
  </w:style>
  <w:style w:type="paragraph" w:styleId="TOC6">
    <w:name w:val="toc 6"/>
    <w:basedOn w:val="TOC5"/>
    <w:next w:val="Normal"/>
    <w:uiPriority w:val="39"/>
    <w:rsid w:val="00033E60"/>
    <w:pPr>
      <w:ind w:left="1985" w:hanging="1985"/>
    </w:pPr>
  </w:style>
  <w:style w:type="paragraph" w:styleId="TOC7">
    <w:name w:val="toc 7"/>
    <w:basedOn w:val="TOC6"/>
    <w:next w:val="Normal"/>
    <w:uiPriority w:val="39"/>
    <w:rsid w:val="00033E60"/>
    <w:pPr>
      <w:ind w:left="2268" w:hanging="2268"/>
    </w:pPr>
  </w:style>
  <w:style w:type="paragraph" w:customStyle="1" w:styleId="EditorsNote">
    <w:name w:val="Editor's Note"/>
    <w:basedOn w:val="NO"/>
    <w:rsid w:val="00033E60"/>
    <w:rPr>
      <w:color w:val="FF0000"/>
    </w:rPr>
  </w:style>
  <w:style w:type="paragraph" w:customStyle="1" w:styleId="TH">
    <w:name w:val="TH"/>
    <w:basedOn w:val="Normal"/>
    <w:link w:val="THChar"/>
    <w:qFormat/>
    <w:rsid w:val="00033E60"/>
    <w:pPr>
      <w:keepNext/>
      <w:keepLines/>
      <w:spacing w:before="60"/>
      <w:jc w:val="center"/>
    </w:pPr>
    <w:rPr>
      <w:rFonts w:ascii="Arial" w:hAnsi="Arial"/>
      <w:b/>
    </w:rPr>
  </w:style>
  <w:style w:type="paragraph" w:customStyle="1" w:styleId="ZA">
    <w:name w:val="ZA"/>
    <w:rsid w:val="00033E6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33E60"/>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33E6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33E60"/>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TAN">
    <w:name w:val="TAN"/>
    <w:basedOn w:val="TAL"/>
    <w:rsid w:val="00033E60"/>
    <w:pPr>
      <w:ind w:left="851" w:hanging="851"/>
    </w:pPr>
  </w:style>
  <w:style w:type="paragraph" w:customStyle="1" w:styleId="ZH">
    <w:name w:val="ZH"/>
    <w:rsid w:val="00033E60"/>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33E60"/>
    <w:pPr>
      <w:keepNext w:val="0"/>
      <w:spacing w:before="0" w:after="240"/>
    </w:pPr>
  </w:style>
  <w:style w:type="paragraph" w:customStyle="1" w:styleId="ZG">
    <w:name w:val="ZG"/>
    <w:rsid w:val="00033E60"/>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2">
    <w:name w:val="B2"/>
    <w:basedOn w:val="Normal"/>
    <w:link w:val="B2Char"/>
    <w:qFormat/>
    <w:rsid w:val="00033E60"/>
    <w:pPr>
      <w:ind w:left="851" w:hanging="284"/>
    </w:pPr>
    <w:rPr>
      <w:lang w:val="x-none"/>
    </w:rPr>
  </w:style>
  <w:style w:type="paragraph" w:customStyle="1" w:styleId="B3">
    <w:name w:val="B3"/>
    <w:basedOn w:val="Normal"/>
    <w:link w:val="B3Char"/>
    <w:rsid w:val="00033E60"/>
    <w:pPr>
      <w:ind w:left="1135" w:hanging="284"/>
    </w:pPr>
  </w:style>
  <w:style w:type="paragraph" w:customStyle="1" w:styleId="B4">
    <w:name w:val="B4"/>
    <w:basedOn w:val="Normal"/>
    <w:link w:val="B4Char"/>
    <w:rsid w:val="00033E60"/>
    <w:pPr>
      <w:ind w:left="1418" w:hanging="284"/>
    </w:pPr>
  </w:style>
  <w:style w:type="paragraph" w:customStyle="1" w:styleId="B5">
    <w:name w:val="B5"/>
    <w:basedOn w:val="Normal"/>
    <w:rsid w:val="00033E60"/>
    <w:pPr>
      <w:ind w:left="1702" w:hanging="284"/>
    </w:pPr>
  </w:style>
  <w:style w:type="paragraph" w:customStyle="1" w:styleId="ZTD">
    <w:name w:val="ZTD"/>
    <w:basedOn w:val="ZB"/>
    <w:rsid w:val="00033E60"/>
    <w:pPr>
      <w:framePr w:hRule="auto" w:wrap="notBeside" w:y="852"/>
    </w:pPr>
    <w:rPr>
      <w:i w:val="0"/>
      <w:sz w:val="40"/>
    </w:rPr>
  </w:style>
  <w:style w:type="paragraph" w:customStyle="1" w:styleId="ZV">
    <w:name w:val="ZV"/>
    <w:basedOn w:val="ZU"/>
    <w:rsid w:val="00033E60"/>
    <w:pPr>
      <w:framePr w:wrap="notBeside" w:y="16161"/>
    </w:pPr>
  </w:style>
  <w:style w:type="paragraph" w:customStyle="1" w:styleId="TAJ">
    <w:name w:val="TAJ"/>
    <w:basedOn w:val="TH"/>
    <w:rsid w:val="00033E60"/>
  </w:style>
  <w:style w:type="paragraph" w:customStyle="1" w:styleId="Guidance">
    <w:name w:val="Guidance"/>
    <w:basedOn w:val="Normal"/>
    <w:rsid w:val="00033E60"/>
    <w:rPr>
      <w:i/>
      <w:color w:val="0000FF"/>
    </w:rPr>
  </w:style>
  <w:style w:type="character" w:customStyle="1" w:styleId="B1Zchn">
    <w:name w:val="B1 Zchn"/>
    <w:link w:val="B1"/>
    <w:qFormat/>
    <w:rsid w:val="00033E60"/>
    <w:rPr>
      <w:rFonts w:ascii="Times New Roman" w:eastAsia="SimSun" w:hAnsi="Times New Roman" w:cs="Times New Roman"/>
      <w:sz w:val="20"/>
      <w:szCs w:val="20"/>
      <w:lang w:val="x-none"/>
    </w:rPr>
  </w:style>
  <w:style w:type="character" w:customStyle="1" w:styleId="B2Char">
    <w:name w:val="B2 Char"/>
    <w:link w:val="B2"/>
    <w:qFormat/>
    <w:rsid w:val="00033E60"/>
    <w:rPr>
      <w:rFonts w:ascii="Times New Roman" w:eastAsia="SimSun" w:hAnsi="Times New Roman" w:cs="Times New Roman"/>
      <w:sz w:val="20"/>
      <w:szCs w:val="20"/>
      <w:lang w:val="x-none"/>
    </w:rPr>
  </w:style>
  <w:style w:type="character" w:customStyle="1" w:styleId="B2Car">
    <w:name w:val="B2 Car"/>
    <w:rsid w:val="00033E60"/>
    <w:rPr>
      <w:lang w:val="en-GB" w:eastAsia="en-US"/>
    </w:rPr>
  </w:style>
  <w:style w:type="character" w:styleId="CommentReference">
    <w:name w:val="annotation reference"/>
    <w:qFormat/>
    <w:rsid w:val="00033E60"/>
    <w:rPr>
      <w:sz w:val="16"/>
      <w:szCs w:val="16"/>
    </w:rPr>
  </w:style>
  <w:style w:type="paragraph" w:styleId="CommentText">
    <w:name w:val="annotation text"/>
    <w:basedOn w:val="Normal"/>
    <w:link w:val="CommentTextChar"/>
    <w:qFormat/>
    <w:rsid w:val="00033E60"/>
    <w:rPr>
      <w:lang w:val="x-none"/>
    </w:rPr>
  </w:style>
  <w:style w:type="character" w:customStyle="1" w:styleId="CommentTextChar">
    <w:name w:val="Comment Text Char"/>
    <w:basedOn w:val="DefaultParagraphFont"/>
    <w:link w:val="CommentText"/>
    <w:qFormat/>
    <w:rsid w:val="00033E60"/>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033E60"/>
    <w:rPr>
      <w:b/>
      <w:bCs/>
    </w:rPr>
  </w:style>
  <w:style w:type="character" w:customStyle="1" w:styleId="CommentSubjectChar">
    <w:name w:val="Comment Subject Char"/>
    <w:basedOn w:val="CommentTextChar"/>
    <w:link w:val="CommentSubject"/>
    <w:uiPriority w:val="99"/>
    <w:rsid w:val="00033E60"/>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033E60"/>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33E60"/>
    <w:rPr>
      <w:rFonts w:ascii="Segoe UI" w:eastAsia="SimSun" w:hAnsi="Segoe UI" w:cs="Times New Roman"/>
      <w:sz w:val="18"/>
      <w:szCs w:val="18"/>
      <w:lang w:val="x-none"/>
    </w:rPr>
  </w:style>
  <w:style w:type="character" w:customStyle="1" w:styleId="TALChar">
    <w:name w:val="TAL Char"/>
    <w:link w:val="TAL"/>
    <w:rsid w:val="00033E60"/>
    <w:rPr>
      <w:rFonts w:ascii="Arial" w:eastAsia="SimSun" w:hAnsi="Arial" w:cs="Times New Roman"/>
      <w:sz w:val="18"/>
      <w:szCs w:val="20"/>
      <w:lang w:val="en-GB"/>
    </w:rPr>
  </w:style>
  <w:style w:type="paragraph" w:styleId="Index1">
    <w:name w:val="index 1"/>
    <w:basedOn w:val="Normal"/>
    <w:rsid w:val="00033E60"/>
    <w:pPr>
      <w:keepLines/>
      <w:overflowPunct w:val="0"/>
      <w:autoSpaceDE w:val="0"/>
      <w:autoSpaceDN w:val="0"/>
      <w:adjustRightInd w:val="0"/>
      <w:spacing w:after="0"/>
      <w:textAlignment w:val="baseline"/>
    </w:pPr>
    <w:rPr>
      <w:lang w:eastAsia="en-GB"/>
    </w:rPr>
  </w:style>
  <w:style w:type="paragraph" w:styleId="Index2">
    <w:name w:val="index 2"/>
    <w:basedOn w:val="Index1"/>
    <w:rsid w:val="00033E60"/>
    <w:pPr>
      <w:ind w:left="284"/>
    </w:pPr>
  </w:style>
  <w:style w:type="character" w:styleId="FootnoteReference">
    <w:name w:val="footnote reference"/>
    <w:rsid w:val="00033E6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33E60"/>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33E60"/>
    <w:rPr>
      <w:rFonts w:ascii="Times New Roman" w:eastAsia="SimSun" w:hAnsi="Times New Roman" w:cs="Times New Roman"/>
      <w:sz w:val="16"/>
      <w:szCs w:val="20"/>
      <w:lang w:val="en-GB" w:eastAsia="en-GB"/>
    </w:rPr>
  </w:style>
  <w:style w:type="paragraph" w:styleId="ListNumber2">
    <w:name w:val="List Number 2"/>
    <w:basedOn w:val="ListNumber"/>
    <w:rsid w:val="00033E60"/>
    <w:pPr>
      <w:ind w:left="851"/>
    </w:pPr>
  </w:style>
  <w:style w:type="paragraph" w:styleId="ListNumber">
    <w:name w:val="List Number"/>
    <w:basedOn w:val="List"/>
    <w:rsid w:val="00033E60"/>
  </w:style>
  <w:style w:type="paragraph" w:styleId="List">
    <w:name w:val="List"/>
    <w:basedOn w:val="Normal"/>
    <w:link w:val="ListChar"/>
    <w:rsid w:val="00033E60"/>
    <w:pPr>
      <w:overflowPunct w:val="0"/>
      <w:autoSpaceDE w:val="0"/>
      <w:autoSpaceDN w:val="0"/>
      <w:adjustRightInd w:val="0"/>
      <w:ind w:left="568" w:hanging="284"/>
      <w:textAlignment w:val="baseline"/>
    </w:pPr>
    <w:rPr>
      <w:lang w:eastAsia="en-GB"/>
    </w:rPr>
  </w:style>
  <w:style w:type="character" w:customStyle="1" w:styleId="B1Char1">
    <w:name w:val="B1 Char1"/>
    <w:qFormat/>
    <w:rsid w:val="00033E60"/>
    <w:rPr>
      <w:rFonts w:eastAsia="Times New Roman"/>
    </w:rPr>
  </w:style>
  <w:style w:type="paragraph" w:styleId="ListBullet2">
    <w:name w:val="List Bullet 2"/>
    <w:aliases w:val="lb2"/>
    <w:basedOn w:val="ListBullet"/>
    <w:rsid w:val="00033E60"/>
    <w:pPr>
      <w:ind w:left="851"/>
    </w:pPr>
  </w:style>
  <w:style w:type="paragraph" w:styleId="ListBullet">
    <w:name w:val="List Bullet"/>
    <w:basedOn w:val="List"/>
    <w:rsid w:val="00033E60"/>
  </w:style>
  <w:style w:type="character" w:customStyle="1" w:styleId="THChar">
    <w:name w:val="TH Char"/>
    <w:link w:val="TH"/>
    <w:qFormat/>
    <w:rsid w:val="00033E60"/>
    <w:rPr>
      <w:rFonts w:ascii="Arial" w:eastAsia="SimSun" w:hAnsi="Arial" w:cs="Times New Roman"/>
      <w:b/>
      <w:sz w:val="20"/>
      <w:szCs w:val="20"/>
      <w:lang w:val="en-GB"/>
    </w:rPr>
  </w:style>
  <w:style w:type="paragraph" w:styleId="ListBullet3">
    <w:name w:val="List Bullet 3"/>
    <w:basedOn w:val="ListBullet2"/>
    <w:rsid w:val="00033E60"/>
    <w:pPr>
      <w:ind w:left="1135"/>
    </w:pPr>
  </w:style>
  <w:style w:type="paragraph" w:styleId="List2">
    <w:name w:val="List 2"/>
    <w:basedOn w:val="List"/>
    <w:link w:val="List2Char"/>
    <w:rsid w:val="00033E60"/>
    <w:pPr>
      <w:ind w:left="851"/>
    </w:pPr>
  </w:style>
  <w:style w:type="paragraph" w:styleId="List3">
    <w:name w:val="List 3"/>
    <w:basedOn w:val="List2"/>
    <w:link w:val="List3Char"/>
    <w:rsid w:val="00033E60"/>
    <w:pPr>
      <w:ind w:left="1135"/>
    </w:pPr>
  </w:style>
  <w:style w:type="paragraph" w:styleId="List4">
    <w:name w:val="List 4"/>
    <w:basedOn w:val="List3"/>
    <w:rsid w:val="00033E60"/>
    <w:pPr>
      <w:ind w:left="1418"/>
    </w:pPr>
  </w:style>
  <w:style w:type="paragraph" w:styleId="List5">
    <w:name w:val="List 5"/>
    <w:basedOn w:val="List4"/>
    <w:rsid w:val="00033E60"/>
    <w:pPr>
      <w:ind w:left="1702"/>
    </w:pPr>
  </w:style>
  <w:style w:type="paragraph" w:styleId="ListBullet4">
    <w:name w:val="List Bullet 4"/>
    <w:basedOn w:val="ListBullet3"/>
    <w:rsid w:val="00033E60"/>
    <w:pPr>
      <w:ind w:left="1418"/>
    </w:pPr>
  </w:style>
  <w:style w:type="paragraph" w:styleId="ListBullet5">
    <w:name w:val="List Bullet 5"/>
    <w:basedOn w:val="ListBullet4"/>
    <w:rsid w:val="00033E60"/>
    <w:pPr>
      <w:ind w:left="1702"/>
    </w:pPr>
  </w:style>
  <w:style w:type="paragraph" w:styleId="IndexHeading">
    <w:name w:val="index heading"/>
    <w:basedOn w:val="Normal"/>
    <w:next w:val="Normal"/>
    <w:rsid w:val="00033E6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33E60"/>
    <w:pPr>
      <w:overflowPunct w:val="0"/>
      <w:autoSpaceDE w:val="0"/>
      <w:autoSpaceDN w:val="0"/>
      <w:adjustRightInd w:val="0"/>
      <w:ind w:left="851"/>
      <w:textAlignment w:val="baseline"/>
    </w:pPr>
    <w:rPr>
      <w:lang w:eastAsia="en-GB"/>
    </w:rPr>
  </w:style>
  <w:style w:type="paragraph" w:customStyle="1" w:styleId="INDENT2">
    <w:name w:val="INDENT2"/>
    <w:basedOn w:val="Normal"/>
    <w:rsid w:val="00033E6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33E6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33E6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33E6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33E6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33E6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33E60"/>
    <w:pPr>
      <w:overflowPunct w:val="0"/>
      <w:autoSpaceDE w:val="0"/>
      <w:autoSpaceDN w:val="0"/>
      <w:adjustRightInd w:val="0"/>
      <w:spacing w:before="120" w:after="120"/>
      <w:textAlignment w:val="baseline"/>
    </w:pPr>
    <w:rPr>
      <w:b/>
      <w:lang w:eastAsia="en-GB"/>
    </w:rPr>
  </w:style>
  <w:style w:type="character" w:styleId="Hyperlink">
    <w:name w:val="Hyperlink"/>
    <w:rsid w:val="00033E60"/>
    <w:rPr>
      <w:color w:val="0000FF"/>
      <w:u w:val="single"/>
    </w:rPr>
  </w:style>
  <w:style w:type="character" w:styleId="FollowedHyperlink">
    <w:name w:val="FollowedHyperlink"/>
    <w:uiPriority w:val="99"/>
    <w:rsid w:val="00033E60"/>
    <w:rPr>
      <w:color w:val="800080"/>
      <w:u w:val="single"/>
    </w:rPr>
  </w:style>
  <w:style w:type="paragraph" w:styleId="DocumentMap">
    <w:name w:val="Document Map"/>
    <w:basedOn w:val="Normal"/>
    <w:link w:val="DocumentMapChar"/>
    <w:uiPriority w:val="99"/>
    <w:rsid w:val="00033E60"/>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33E60"/>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uiPriority w:val="99"/>
    <w:rsid w:val="00033E6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33E60"/>
    <w:rPr>
      <w:rFonts w:ascii="Courier New" w:eastAsia="SimSu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3E6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3E60"/>
    <w:rPr>
      <w:rFonts w:ascii="Times New Roman" w:eastAsia="SimSun" w:hAnsi="Times New Roman" w:cs="Times New Roman"/>
      <w:sz w:val="20"/>
      <w:szCs w:val="20"/>
      <w:lang w:val="en-GB" w:eastAsia="en-GB"/>
    </w:rPr>
  </w:style>
  <w:style w:type="paragraph" w:styleId="BodyText2">
    <w:name w:val="Body Text 2"/>
    <w:basedOn w:val="Normal"/>
    <w:link w:val="BodyText2Char"/>
    <w:rsid w:val="00033E6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33E60"/>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033E6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33E60"/>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033E6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33E60"/>
    <w:rPr>
      <w:rFonts w:ascii="Times New Roman" w:eastAsia="SimSun" w:hAnsi="Times New Roman" w:cs="Times New Roman"/>
      <w:sz w:val="20"/>
      <w:szCs w:val="20"/>
      <w:lang w:eastAsia="ja-JP"/>
    </w:rPr>
  </w:style>
  <w:style w:type="paragraph" w:customStyle="1" w:styleId="numberedlist0">
    <w:name w:val="numbered list"/>
    <w:basedOn w:val="ListBullet"/>
    <w:rsid w:val="00033E60"/>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33E60"/>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33E6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33E6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33E6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33E6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33E6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33E6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33E6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33E60"/>
    <w:pPr>
      <w:widowControl/>
      <w:numPr>
        <w:numId w:val="1"/>
      </w:numPr>
      <w:spacing w:after="120"/>
    </w:pPr>
    <w:rPr>
      <w:rFonts w:eastAsia="MS Mincho"/>
      <w:lang w:val="en-US"/>
    </w:rPr>
  </w:style>
  <w:style w:type="paragraph" w:customStyle="1" w:styleId="textintend2">
    <w:name w:val="text intend 2"/>
    <w:basedOn w:val="text"/>
    <w:rsid w:val="00033E60"/>
    <w:pPr>
      <w:widowControl/>
      <w:numPr>
        <w:numId w:val="2"/>
      </w:numPr>
      <w:spacing w:after="120"/>
    </w:pPr>
    <w:rPr>
      <w:rFonts w:eastAsia="MS Mincho"/>
      <w:lang w:val="en-US"/>
    </w:rPr>
  </w:style>
  <w:style w:type="paragraph" w:customStyle="1" w:styleId="textintend3">
    <w:name w:val="text intend 3"/>
    <w:basedOn w:val="text"/>
    <w:rsid w:val="00033E60"/>
    <w:pPr>
      <w:widowControl/>
      <w:numPr>
        <w:numId w:val="3"/>
      </w:numPr>
      <w:spacing w:after="120"/>
    </w:pPr>
    <w:rPr>
      <w:rFonts w:eastAsia="MS Mincho"/>
      <w:lang w:val="en-US"/>
    </w:rPr>
  </w:style>
  <w:style w:type="paragraph" w:customStyle="1" w:styleId="normalpuce">
    <w:name w:val="normal puce"/>
    <w:basedOn w:val="Normal"/>
    <w:rsid w:val="00033E6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33E6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33E6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33E60"/>
    <w:rPr>
      <w:rFonts w:ascii="Times New Roman" w:eastAsia="SimSun" w:hAnsi="Times New Roman" w:cs="Times New Roman"/>
      <w:sz w:val="20"/>
      <w:szCs w:val="20"/>
      <w:lang w:val="en-GB" w:eastAsia="en-GB"/>
    </w:rPr>
  </w:style>
  <w:style w:type="paragraph" w:customStyle="1" w:styleId="Meetingcaption">
    <w:name w:val="Meeting caption"/>
    <w:basedOn w:val="Normal"/>
    <w:rsid w:val="00033E6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33E60"/>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033E60"/>
    <w:pPr>
      <w:spacing w:after="120" w:line="240" w:lineRule="auto"/>
    </w:pPr>
    <w:rPr>
      <w:rFonts w:ascii="Arial" w:eastAsia="MS Mincho" w:hAnsi="Arial" w:cs="Times New Roman"/>
      <w:sz w:val="20"/>
      <w:szCs w:val="20"/>
      <w:lang w:val="en-GB"/>
    </w:rPr>
  </w:style>
  <w:style w:type="paragraph" w:customStyle="1" w:styleId="Cell">
    <w:name w:val="Cell"/>
    <w:basedOn w:val="Normal"/>
    <w:rsid w:val="00033E6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33E6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33E60"/>
    <w:rPr>
      <w:i/>
      <w:color w:val="0000FF"/>
      <w:lang w:val="en-GB" w:eastAsia="ja-JP" w:bidi="ar-SA"/>
    </w:rPr>
  </w:style>
  <w:style w:type="paragraph" w:customStyle="1" w:styleId="CharCharCharChar">
    <w:name w:val="Char Char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styleId="Emphasis">
    <w:name w:val="Emphasis"/>
    <w:uiPriority w:val="20"/>
    <w:qFormat/>
    <w:rsid w:val="00033E60"/>
    <w:rPr>
      <w:i/>
      <w:iCs/>
    </w:rPr>
  </w:style>
  <w:style w:type="character" w:customStyle="1" w:styleId="h4CharChar">
    <w:name w:val="h4 Char Char"/>
    <w:rsid w:val="00033E60"/>
    <w:rPr>
      <w:rFonts w:ascii="Arial" w:hAnsi="Arial"/>
      <w:sz w:val="24"/>
      <w:lang w:val="en-GB" w:eastAsia="ja-JP" w:bidi="ar-SA"/>
    </w:rPr>
  </w:style>
  <w:style w:type="table" w:styleId="TableGrid">
    <w:name w:val="Table Grid"/>
    <w:basedOn w:val="TableNormal"/>
    <w:uiPriority w:val="59"/>
    <w:qFormat/>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33E60"/>
    <w:pPr>
      <w:tabs>
        <w:tab w:val="num" w:pos="2560"/>
      </w:tabs>
      <w:ind w:left="2560" w:hanging="357"/>
    </w:pPr>
    <w:rPr>
      <w:lang w:val="en-AU" w:eastAsia="ko-KR"/>
    </w:rPr>
  </w:style>
  <w:style w:type="character" w:customStyle="1" w:styleId="FigureCaption1">
    <w:name w:val="Figure Caption1"/>
    <w:aliases w:val="fc Char1,Figure Caption Char Char"/>
    <w:rsid w:val="00033E60"/>
    <w:rPr>
      <w:rFonts w:ascii="Arial" w:eastAsia="????" w:hAnsi="Arial" w:cs="Arial"/>
      <w:color w:val="0000FF"/>
      <w:kern w:val="2"/>
      <w:lang w:val="en-US" w:eastAsia="en-US" w:bidi="ar-SA"/>
    </w:rPr>
  </w:style>
  <w:style w:type="character" w:customStyle="1" w:styleId="CharChar5">
    <w:name w:val="Char Char5"/>
    <w:semiHidden/>
    <w:rsid w:val="00033E60"/>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33E60"/>
    <w:rPr>
      <w:rFonts w:ascii="Arial" w:eastAsia="SimSun" w:hAnsi="Arial" w:cs="Times New Roman"/>
      <w:sz w:val="32"/>
      <w:szCs w:val="20"/>
      <w:lang w:val="en-GB"/>
    </w:rPr>
  </w:style>
  <w:style w:type="character" w:customStyle="1" w:styleId="ListChar">
    <w:name w:val="List Char"/>
    <w:link w:val="List"/>
    <w:rsid w:val="00033E60"/>
    <w:rPr>
      <w:rFonts w:ascii="Times New Roman" w:eastAsia="SimSun" w:hAnsi="Times New Roman" w:cs="Times New Roman"/>
      <w:sz w:val="20"/>
      <w:szCs w:val="20"/>
      <w:lang w:val="en-GB" w:eastAsia="en-GB"/>
    </w:rPr>
  </w:style>
  <w:style w:type="character" w:customStyle="1" w:styleId="PLChar">
    <w:name w:val="PL Char"/>
    <w:link w:val="PL"/>
    <w:qFormat/>
    <w:locked/>
    <w:rsid w:val="00033E60"/>
    <w:rPr>
      <w:rFonts w:ascii="Courier New" w:eastAsia="SimSun" w:hAnsi="Courier New" w:cs="Times New Roman"/>
      <w:noProof/>
      <w:sz w:val="16"/>
      <w:szCs w:val="20"/>
      <w:lang w:val="en-GB"/>
    </w:rPr>
  </w:style>
  <w:style w:type="character" w:customStyle="1" w:styleId="List2Char">
    <w:name w:val="List 2 Char"/>
    <w:link w:val="List2"/>
    <w:rsid w:val="00033E60"/>
    <w:rPr>
      <w:rFonts w:ascii="Times New Roman" w:eastAsia="SimSun" w:hAnsi="Times New Roman" w:cs="Times New Roman"/>
      <w:sz w:val="20"/>
      <w:szCs w:val="20"/>
      <w:lang w:val="en-GB" w:eastAsia="en-GB"/>
    </w:rPr>
  </w:style>
  <w:style w:type="character" w:customStyle="1" w:styleId="List3Char">
    <w:name w:val="List 3 Char"/>
    <w:link w:val="List3"/>
    <w:rsid w:val="00033E60"/>
    <w:rPr>
      <w:rFonts w:ascii="Times New Roman" w:eastAsia="SimSun" w:hAnsi="Times New Roman" w:cs="Times New Roman"/>
      <w:sz w:val="20"/>
      <w:szCs w:val="20"/>
      <w:lang w:val="en-GB" w:eastAsia="en-GB"/>
    </w:rPr>
  </w:style>
  <w:style w:type="character" w:customStyle="1" w:styleId="B3Char">
    <w:name w:val="B3 Char"/>
    <w:link w:val="B3"/>
    <w:rsid w:val="00033E60"/>
    <w:rPr>
      <w:rFonts w:ascii="Times New Roman" w:eastAsia="SimSun" w:hAnsi="Times New Roman" w:cs="Times New Roman"/>
      <w:sz w:val="20"/>
      <w:szCs w:val="20"/>
      <w:lang w:val="en-GB"/>
    </w:rPr>
  </w:style>
  <w:style w:type="paragraph" w:customStyle="1" w:styleId="tdoc-header">
    <w:name w:val="tdoc-header"/>
    <w:rsid w:val="00033E60"/>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33E60"/>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33E60"/>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033E6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33E60"/>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33E6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33E60"/>
    <w:rPr>
      <w:rFonts w:ascii="Arial" w:eastAsia="SimSun" w:hAnsi="Arial" w:cs="Times New Roman"/>
      <w:sz w:val="18"/>
      <w:szCs w:val="20"/>
      <w:lang w:val="en-GB"/>
    </w:rPr>
  </w:style>
  <w:style w:type="paragraph" w:customStyle="1" w:styleId="TableCell">
    <w:name w:val="Table Cell"/>
    <w:basedOn w:val="TAC"/>
    <w:link w:val="TableCellChar"/>
    <w:qFormat/>
    <w:rsid w:val="00033E60"/>
    <w:pPr>
      <w:overflowPunct w:val="0"/>
      <w:autoSpaceDE w:val="0"/>
      <w:autoSpaceDN w:val="0"/>
      <w:adjustRightInd w:val="0"/>
    </w:pPr>
    <w:rPr>
      <w:lang w:eastAsia="zh-CN"/>
    </w:rPr>
  </w:style>
  <w:style w:type="character" w:customStyle="1" w:styleId="TableCellChar">
    <w:name w:val="Table Cell Char"/>
    <w:link w:val="TableCell"/>
    <w:rsid w:val="00033E60"/>
    <w:rPr>
      <w:rFonts w:ascii="Arial" w:eastAsia="SimSun" w:hAnsi="Arial" w:cs="Times New Roman"/>
      <w:sz w:val="18"/>
      <w:szCs w:val="20"/>
      <w:lang w:val="en-GB" w:eastAsia="zh-CN"/>
    </w:rPr>
  </w:style>
  <w:style w:type="character" w:customStyle="1" w:styleId="TAHCar">
    <w:name w:val="TAH Car"/>
    <w:link w:val="TAH"/>
    <w:qFormat/>
    <w:rsid w:val="00033E60"/>
    <w:rPr>
      <w:rFonts w:ascii="Arial" w:eastAsia="SimSun" w:hAnsi="Arial" w:cs="Times New Roman"/>
      <w:b/>
      <w:sz w:val="18"/>
      <w:szCs w:val="20"/>
      <w:lang w:val="en-GB"/>
    </w:rPr>
  </w:style>
  <w:style w:type="character" w:customStyle="1" w:styleId="B11">
    <w:name w:val="B1 (文字)"/>
    <w:uiPriority w:val="99"/>
    <w:qFormat/>
    <w:locked/>
    <w:rsid w:val="00033E60"/>
    <w:rPr>
      <w:rFonts w:ascii="Times New Roman" w:hAnsi="Times New Roman"/>
      <w:lang w:val="en-GB" w:eastAsia="en-US"/>
    </w:rPr>
  </w:style>
  <w:style w:type="character" w:customStyle="1" w:styleId="TALCar">
    <w:name w:val="TAL Car"/>
    <w:qFormat/>
    <w:rsid w:val="00033E60"/>
    <w:rPr>
      <w:rFonts w:ascii="Arial" w:hAnsi="Arial"/>
      <w:sz w:val="18"/>
      <w:lang w:eastAsia="en-US"/>
    </w:rPr>
  </w:style>
  <w:style w:type="character" w:customStyle="1" w:styleId="B1Char">
    <w:name w:val="B1 Char"/>
    <w:rsid w:val="00033E60"/>
    <w:rPr>
      <w:rFonts w:ascii="Times New Roman" w:hAnsi="Times New Roman"/>
      <w:lang w:val="en-GB" w:eastAsia="en-US"/>
    </w:rPr>
  </w:style>
  <w:style w:type="paragraph" w:customStyle="1" w:styleId="MTDisplayEquation">
    <w:name w:val="MTDisplayEquation"/>
    <w:basedOn w:val="Normal"/>
    <w:next w:val="Normal"/>
    <w:link w:val="MTDisplayEquationChar"/>
    <w:rsid w:val="00033E6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33E60"/>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33E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33E60"/>
    <w:rPr>
      <w:rFonts w:ascii="Arial" w:eastAsia="MS Mincho" w:hAnsi="Arial" w:cs="Times New Roman"/>
      <w:sz w:val="20"/>
      <w:szCs w:val="24"/>
      <w:lang w:val="en-GB" w:eastAsia="en-GB"/>
    </w:rPr>
  </w:style>
  <w:style w:type="paragraph" w:customStyle="1" w:styleId="Default">
    <w:name w:val="Default"/>
    <w:rsid w:val="00033E60"/>
    <w:pPr>
      <w:autoSpaceDE w:val="0"/>
      <w:autoSpaceDN w:val="0"/>
      <w:adjustRightInd w:val="0"/>
      <w:spacing w:after="0" w:line="240" w:lineRule="auto"/>
    </w:pPr>
    <w:rPr>
      <w:rFonts w:ascii="Arial" w:hAnsi="Arial" w:cs="Arial"/>
      <w:color w:val="000000"/>
      <w:sz w:val="24"/>
      <w:szCs w:val="24"/>
      <w:lang w:eastAsia="ja-JP"/>
    </w:rPr>
  </w:style>
  <w:style w:type="paragraph" w:styleId="NormalWeb">
    <w:name w:val="Normal (Web)"/>
    <w:basedOn w:val="Normal"/>
    <w:uiPriority w:val="99"/>
    <w:unhideWhenUsed/>
    <w:rsid w:val="00033E6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33E60"/>
    <w:rPr>
      <w:rFonts w:ascii="Calibri" w:eastAsia="Calibri" w:hAnsi="Calibri" w:cs="Times New Roman"/>
      <w:lang w:val="x-none"/>
    </w:rPr>
  </w:style>
  <w:style w:type="character" w:customStyle="1" w:styleId="textChar">
    <w:name w:val="text Char"/>
    <w:link w:val="text"/>
    <w:rsid w:val="00033E60"/>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033E60"/>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033E60"/>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033E60"/>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33E6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33E60"/>
    <w:rPr>
      <w:rFonts w:ascii="Times" w:eastAsia="SimSun" w:hAnsi="Times" w:cs="Times New Roman"/>
      <w:kern w:val="2"/>
      <w:sz w:val="24"/>
      <w:szCs w:val="24"/>
      <w:lang w:val="en-GB" w:eastAsia="zh-CN"/>
    </w:rPr>
  </w:style>
  <w:style w:type="paragraph" w:customStyle="1" w:styleId="bullet4">
    <w:name w:val="bullet4"/>
    <w:basedOn w:val="text"/>
    <w:qFormat/>
    <w:rsid w:val="00033E6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33E6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33E60"/>
    <w:pPr>
      <w:spacing w:before="40" w:after="0"/>
    </w:pPr>
    <w:rPr>
      <w:rFonts w:ascii="Arial" w:eastAsia="MS Mincho" w:hAnsi="Arial"/>
      <w:i/>
      <w:sz w:val="18"/>
      <w:szCs w:val="24"/>
      <w:lang w:eastAsia="en-GB"/>
    </w:rPr>
  </w:style>
  <w:style w:type="character" w:customStyle="1" w:styleId="CommentsChar">
    <w:name w:val="Comments Char"/>
    <w:link w:val="Comments"/>
    <w:rsid w:val="00033E60"/>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33E6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33E60"/>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33E6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33E60"/>
    <w:rPr>
      <w:rFonts w:ascii="Times New Roman" w:eastAsia="SimSun" w:hAnsi="Times New Roman" w:cs="Times New Roman"/>
      <w:b/>
      <w:bCs/>
      <w:sz w:val="20"/>
      <w:szCs w:val="20"/>
      <w:lang w:val="en-GB" w:eastAsia="zh-CN"/>
    </w:rPr>
  </w:style>
  <w:style w:type="character" w:customStyle="1" w:styleId="colour">
    <w:name w:val="colour"/>
    <w:basedOn w:val="DefaultParagraphFont"/>
    <w:rsid w:val="00033E60"/>
  </w:style>
  <w:style w:type="character" w:customStyle="1" w:styleId="TFZchn">
    <w:name w:val="TF Zchn"/>
    <w:link w:val="TF"/>
    <w:locked/>
    <w:rsid w:val="00033E60"/>
    <w:rPr>
      <w:rFonts w:ascii="Arial" w:eastAsia="SimSun" w:hAnsi="Arial" w:cs="Times New Roman"/>
      <w:b/>
      <w:sz w:val="20"/>
      <w:szCs w:val="20"/>
      <w:lang w:val="en-GB"/>
    </w:rPr>
  </w:style>
  <w:style w:type="paragraph" w:customStyle="1" w:styleId="RAN1bullet2">
    <w:name w:val="RAN1 bullet2"/>
    <w:basedOn w:val="Normal"/>
    <w:link w:val="RAN1bullet2Char"/>
    <w:qFormat/>
    <w:rsid w:val="00033E6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33E60"/>
    <w:rPr>
      <w:rFonts w:ascii="Times" w:eastAsia="Batang" w:hAnsi="Times" w:cs="Times New Roman"/>
      <w:sz w:val="20"/>
      <w:szCs w:val="20"/>
    </w:rPr>
  </w:style>
  <w:style w:type="paragraph" w:customStyle="1" w:styleId="RAN1bullet1">
    <w:name w:val="RAN1 bullet1"/>
    <w:basedOn w:val="Normal"/>
    <w:link w:val="RAN1bullet1Char"/>
    <w:qFormat/>
    <w:rsid w:val="00033E60"/>
    <w:pPr>
      <w:numPr>
        <w:numId w:val="12"/>
      </w:numPr>
      <w:spacing w:after="0"/>
    </w:pPr>
    <w:rPr>
      <w:rFonts w:ascii="Times" w:eastAsia="Batang" w:hAnsi="Times"/>
      <w:szCs w:val="24"/>
      <w:lang w:eastAsia="x-none"/>
    </w:rPr>
  </w:style>
  <w:style w:type="character" w:customStyle="1" w:styleId="RAN1bullet1Char">
    <w:name w:val="RAN1 bullet1 Char"/>
    <w:link w:val="RAN1bullet1"/>
    <w:rsid w:val="00033E60"/>
    <w:rPr>
      <w:rFonts w:ascii="Times" w:eastAsia="Batang" w:hAnsi="Times" w:cs="Times New Roman"/>
      <w:sz w:val="20"/>
      <w:szCs w:val="24"/>
      <w:lang w:val="en-GB" w:eastAsia="x-none"/>
    </w:rPr>
  </w:style>
  <w:style w:type="paragraph" w:customStyle="1" w:styleId="RAN1tdoc">
    <w:name w:val="RAN1 tdoc"/>
    <w:basedOn w:val="Normal"/>
    <w:link w:val="RAN1tdocChar"/>
    <w:qFormat/>
    <w:rsid w:val="00033E6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33E60"/>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uiPriority w:val="99"/>
    <w:qFormat/>
    <w:rsid w:val="00033E60"/>
    <w:pPr>
      <w:numPr>
        <w:ilvl w:val="2"/>
        <w:numId w:val="13"/>
      </w:numPr>
    </w:pPr>
  </w:style>
  <w:style w:type="character" w:customStyle="1" w:styleId="RAN1bullet3Char">
    <w:name w:val="RAN1 bullet3 Char"/>
    <w:link w:val="RAN1bullet3"/>
    <w:uiPriority w:val="99"/>
    <w:qFormat/>
    <w:rsid w:val="00033E60"/>
    <w:rPr>
      <w:rFonts w:ascii="Times" w:eastAsia="Batang" w:hAnsi="Times" w:cs="Times New Roman"/>
      <w:sz w:val="20"/>
      <w:szCs w:val="20"/>
    </w:rPr>
  </w:style>
  <w:style w:type="paragraph" w:customStyle="1" w:styleId="ZchnZchn">
    <w:name w:val="Zchn Zchn"/>
    <w:rsid w:val="00033E60"/>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styleId="TOCHeading">
    <w:name w:val="TOC Heading"/>
    <w:basedOn w:val="Heading1"/>
    <w:next w:val="Normal"/>
    <w:uiPriority w:val="39"/>
    <w:unhideWhenUsed/>
    <w:qFormat/>
    <w:rsid w:val="00033E6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33E60"/>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033E60"/>
    <w:pPr>
      <w:spacing w:before="100" w:beforeAutospacing="1" w:after="100" w:afterAutospacing="1"/>
    </w:pPr>
    <w:rPr>
      <w:sz w:val="24"/>
      <w:szCs w:val="24"/>
      <w:lang w:val="en-US"/>
    </w:rPr>
  </w:style>
  <w:style w:type="character" w:customStyle="1" w:styleId="bullet3Char">
    <w:name w:val="bullet3 Char"/>
    <w:link w:val="bullet3"/>
    <w:rsid w:val="00033E60"/>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33E6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33E60"/>
    <w:rPr>
      <w:rFonts w:ascii="Times New Roman" w:eastAsia="Malgun Gothic" w:hAnsi="Times New Roman" w:cs="Batang"/>
      <w:sz w:val="20"/>
      <w:szCs w:val="20"/>
      <w:lang w:val="en-GB"/>
    </w:rPr>
  </w:style>
  <w:style w:type="paragraph" w:customStyle="1" w:styleId="tdoc">
    <w:name w:val="tdoc"/>
    <w:basedOn w:val="Normal"/>
    <w:link w:val="tdocChar"/>
    <w:qFormat/>
    <w:rsid w:val="00033E60"/>
    <w:pPr>
      <w:spacing w:after="0"/>
      <w:ind w:left="1440" w:hanging="1440"/>
    </w:pPr>
    <w:rPr>
      <w:rFonts w:ascii="Times" w:eastAsia="Batang" w:hAnsi="Times"/>
      <w:szCs w:val="24"/>
    </w:rPr>
  </w:style>
  <w:style w:type="character" w:customStyle="1" w:styleId="tdocChar">
    <w:name w:val="tdoc Char"/>
    <w:link w:val="tdoc"/>
    <w:rsid w:val="00033E60"/>
    <w:rPr>
      <w:rFonts w:ascii="Times" w:eastAsia="Batang" w:hAnsi="Times" w:cs="Times New Roman"/>
      <w:sz w:val="20"/>
      <w:szCs w:val="24"/>
      <w:lang w:val="en-GB"/>
    </w:rPr>
  </w:style>
  <w:style w:type="character" w:styleId="Strong">
    <w:name w:val="Strong"/>
    <w:uiPriority w:val="22"/>
    <w:qFormat/>
    <w:rsid w:val="00033E60"/>
    <w:rPr>
      <w:b/>
      <w:bCs/>
    </w:rPr>
  </w:style>
  <w:style w:type="paragraph" w:customStyle="1" w:styleId="maintext">
    <w:name w:val="main text"/>
    <w:basedOn w:val="Normal"/>
    <w:link w:val="maintextChar"/>
    <w:qFormat/>
    <w:rsid w:val="00033E6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33E60"/>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33E60"/>
    <w:rPr>
      <w:color w:val="808080"/>
    </w:rPr>
  </w:style>
  <w:style w:type="paragraph" w:customStyle="1" w:styleId="CharChar1CharCharCharChar">
    <w:name w:val="Char Char1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33E60"/>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33E60"/>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33E60"/>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33E60"/>
    <w:rPr>
      <w:rFonts w:ascii="Arial" w:eastAsiaTheme="minorEastAsia" w:hAnsi="Arial" w:cs="Times New Roman"/>
      <w:vanish/>
      <w:sz w:val="16"/>
      <w:szCs w:val="16"/>
      <w:lang w:eastAsia="zh-CN"/>
    </w:rPr>
  </w:style>
  <w:style w:type="character" w:customStyle="1" w:styleId="hps">
    <w:name w:val="hps"/>
    <w:basedOn w:val="DefaultParagraphFont"/>
    <w:rsid w:val="00033E60"/>
  </w:style>
  <w:style w:type="paragraph" w:styleId="z-BottomofForm">
    <w:name w:val="HTML Bottom of Form"/>
    <w:basedOn w:val="Normal"/>
    <w:next w:val="Normal"/>
    <w:link w:val="z-BottomofFormChar"/>
    <w:hidden/>
    <w:uiPriority w:val="99"/>
    <w:unhideWhenUsed/>
    <w:rsid w:val="00033E60"/>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33E60"/>
    <w:rPr>
      <w:rFonts w:ascii="Arial" w:eastAsiaTheme="minorEastAsia" w:hAnsi="Arial" w:cs="Times New Roman"/>
      <w:vanish/>
      <w:sz w:val="16"/>
      <w:szCs w:val="16"/>
      <w:lang w:eastAsia="zh-CN"/>
    </w:rPr>
  </w:style>
  <w:style w:type="paragraph" w:customStyle="1" w:styleId="tablecell0">
    <w:name w:val="tablecell"/>
    <w:basedOn w:val="Normal"/>
    <w:qFormat/>
    <w:rsid w:val="00033E60"/>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33E60"/>
  </w:style>
  <w:style w:type="paragraph" w:customStyle="1" w:styleId="tableheader">
    <w:name w:val="tableheader"/>
    <w:basedOn w:val="Normal"/>
    <w:qFormat/>
    <w:rsid w:val="00033E60"/>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033E60"/>
  </w:style>
  <w:style w:type="character" w:customStyle="1" w:styleId="keyword">
    <w:name w:val="keyword"/>
    <w:basedOn w:val="DefaultParagraphFont"/>
    <w:rsid w:val="00033E60"/>
  </w:style>
  <w:style w:type="paragraph" w:customStyle="1" w:styleId="Test">
    <w:name w:val="Test"/>
    <w:basedOn w:val="Normal"/>
    <w:rsid w:val="00033E60"/>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33E60"/>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33E60"/>
    <w:rPr>
      <w:rFonts w:ascii="Times New Roman" w:eastAsiaTheme="minorEastAsia" w:hAnsi="Times New Roman" w:cs="Times New Roman"/>
      <w:sz w:val="20"/>
      <w:szCs w:val="20"/>
      <w:lang w:eastAsia="zh-CN"/>
    </w:rPr>
  </w:style>
  <w:style w:type="paragraph" w:customStyle="1" w:styleId="ordinary-output">
    <w:name w:val="ordinary-output"/>
    <w:basedOn w:val="Normal"/>
    <w:rsid w:val="00033E60"/>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33E60"/>
  </w:style>
  <w:style w:type="paragraph" w:customStyle="1" w:styleId="3GPPNormalText">
    <w:name w:val="3GPP Normal Text"/>
    <w:basedOn w:val="BodyText"/>
    <w:link w:val="3GPPNormalTextChar"/>
    <w:qFormat/>
    <w:rsid w:val="00033E6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33E60"/>
    <w:rPr>
      <w:rFonts w:ascii="Times New Roman" w:eastAsia="MS Mincho" w:hAnsi="Times New Roman" w:cs="Times New Roman"/>
      <w:szCs w:val="24"/>
      <w:lang w:eastAsia="zh-CN"/>
    </w:rPr>
  </w:style>
  <w:style w:type="paragraph" w:styleId="ListNumber3">
    <w:name w:val="List Number 3"/>
    <w:basedOn w:val="Normal"/>
    <w:rsid w:val="00033E60"/>
    <w:pPr>
      <w:numPr>
        <w:numId w:val="14"/>
      </w:numPr>
      <w:overflowPunct w:val="0"/>
      <w:autoSpaceDE w:val="0"/>
      <w:autoSpaceDN w:val="0"/>
      <w:adjustRightInd w:val="0"/>
      <w:textAlignment w:val="baseline"/>
    </w:pPr>
  </w:style>
  <w:style w:type="table" w:customStyle="1" w:styleId="1">
    <w:name w:val="网格型1"/>
    <w:basedOn w:val="TableNormal"/>
    <w:next w:val="TableGrid"/>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33E60"/>
    <w:rPr>
      <w:rFonts w:ascii="Times New Roman" w:eastAsia="SimSun" w:hAnsi="Times New Roman" w:cs="Times New Roman"/>
      <w:sz w:val="20"/>
      <w:szCs w:val="20"/>
      <w:lang w:val="en-GB" w:eastAsia="en-GB"/>
    </w:rPr>
  </w:style>
  <w:style w:type="paragraph" w:styleId="Subtitle">
    <w:name w:val="Subtitle"/>
    <w:basedOn w:val="Normal"/>
    <w:next w:val="Normal"/>
    <w:link w:val="SubtitleChar"/>
    <w:uiPriority w:val="11"/>
    <w:qFormat/>
    <w:rsid w:val="00033E60"/>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33E60"/>
    <w:rPr>
      <w:rFonts w:asciiTheme="majorHAnsi" w:eastAsiaTheme="majorEastAsia" w:hAnsiTheme="majorHAnsi" w:cstheme="majorBidi"/>
      <w:b/>
      <w:i/>
      <w:iCs/>
      <w:color w:val="4472C4" w:themeColor="accent1"/>
      <w:spacing w:val="15"/>
      <w:sz w:val="20"/>
      <w:szCs w:val="24"/>
      <w:lang w:eastAsia="zh-CN"/>
    </w:rPr>
  </w:style>
  <w:style w:type="table" w:customStyle="1" w:styleId="TableGridLight1">
    <w:name w:val="Table Grid Light1"/>
    <w:basedOn w:val="TableNormal"/>
    <w:uiPriority w:val="40"/>
    <w:rsid w:val="00033E60"/>
    <w:pPr>
      <w:spacing w:after="0" w:line="240" w:lineRule="auto"/>
    </w:pPr>
    <w:rPr>
      <w:rFonts w:ascii="Calibri" w:eastAsiaTheme="minorEastAsia" w:hAnsi="Calibri"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3E60"/>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33E60"/>
  </w:style>
  <w:style w:type="paragraph" w:styleId="Title">
    <w:name w:val="Title"/>
    <w:aliases w:val="Heading 31"/>
    <w:basedOn w:val="Normal"/>
    <w:link w:val="TitleChar1"/>
    <w:qFormat/>
    <w:rsid w:val="00033E6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33E60"/>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33E60"/>
    <w:rPr>
      <w:rFonts w:ascii="Arial" w:eastAsia="MS Mincho" w:hAnsi="Arial" w:cs="Times New Roman"/>
      <w:b/>
      <w:sz w:val="24"/>
      <w:szCs w:val="20"/>
      <w:lang w:val="de-DE" w:eastAsia="ja-JP"/>
    </w:rPr>
  </w:style>
  <w:style w:type="paragraph" w:customStyle="1" w:styleId="TableText0">
    <w:name w:val="TableText"/>
    <w:basedOn w:val="BodyTextIndent"/>
    <w:rsid w:val="00033E6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33E6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33E6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33E60"/>
  </w:style>
  <w:style w:type="paragraph" w:customStyle="1" w:styleId="berschrift2Head2A2">
    <w:name w:val="Überschrift 2.Head2A.2"/>
    <w:basedOn w:val="Heading1"/>
    <w:next w:val="Normal"/>
    <w:rsid w:val="00033E6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33E6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33E6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33E6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33E60"/>
    <w:pPr>
      <w:spacing w:before="360" w:after="0" w:line="240" w:lineRule="atLeast"/>
      <w:jc w:val="center"/>
    </w:pPr>
    <w:rPr>
      <w:rFonts w:eastAsia="MS Mincho"/>
      <w:lang w:val="en-US" w:eastAsia="ja-JP"/>
    </w:rPr>
  </w:style>
  <w:style w:type="paragraph" w:styleId="ListContinue2">
    <w:name w:val="List Continue 2"/>
    <w:basedOn w:val="Normal"/>
    <w:rsid w:val="00033E60"/>
    <w:pPr>
      <w:ind w:leftChars="400" w:left="850"/>
    </w:pPr>
    <w:rPr>
      <w:rFonts w:eastAsia="MS Mincho"/>
      <w:lang w:eastAsia="ja-JP"/>
    </w:rPr>
  </w:style>
  <w:style w:type="paragraph" w:styleId="BodyTextFirstIndent2">
    <w:name w:val="Body Text First Indent 2"/>
    <w:basedOn w:val="BodyTextIndent"/>
    <w:link w:val="BodyTextFirstIndent2Char"/>
    <w:rsid w:val="00033E6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33E60"/>
    <w:rPr>
      <w:rFonts w:ascii="Times New Roman" w:eastAsia="MS Mincho" w:hAnsi="Times New Roman" w:cs="Times New Roman"/>
      <w:sz w:val="20"/>
      <w:szCs w:val="20"/>
      <w:lang w:val="en-GB" w:eastAsia="zh-CN"/>
    </w:rPr>
  </w:style>
  <w:style w:type="character" w:styleId="PageNumber">
    <w:name w:val="page number"/>
    <w:basedOn w:val="DefaultParagraphFont"/>
    <w:rsid w:val="00033E60"/>
  </w:style>
  <w:style w:type="paragraph" w:customStyle="1" w:styleId="List1">
    <w:name w:val="List 1"/>
    <w:basedOn w:val="Normal"/>
    <w:rsid w:val="00033E60"/>
    <w:pPr>
      <w:spacing w:after="120"/>
      <w:ind w:left="568" w:hanging="284"/>
    </w:pPr>
    <w:rPr>
      <w:rFonts w:ascii="Arial" w:eastAsia="MS Mincho" w:hAnsi="Arial"/>
      <w:szCs w:val="22"/>
      <w:lang w:eastAsia="ja-JP"/>
    </w:rPr>
  </w:style>
  <w:style w:type="paragraph" w:customStyle="1" w:styleId="assocaitedwith">
    <w:name w:val="assocaited with"/>
    <w:basedOn w:val="Normal"/>
    <w:rsid w:val="00033E60"/>
    <w:pPr>
      <w:jc w:val="center"/>
    </w:pPr>
    <w:rPr>
      <w:rFonts w:eastAsia="MS Mincho"/>
      <w:lang w:eastAsia="ja-JP"/>
    </w:rPr>
  </w:style>
  <w:style w:type="paragraph" w:customStyle="1" w:styleId="Nor">
    <w:name w:val="Nor'"/>
    <w:basedOn w:val="assocaitedwith"/>
    <w:rsid w:val="00033E60"/>
    <w:rPr>
      <w:b/>
    </w:rPr>
  </w:style>
  <w:style w:type="character" w:customStyle="1" w:styleId="NOChar">
    <w:name w:val="NO Char"/>
    <w:link w:val="NO"/>
    <w:rsid w:val="00033E60"/>
    <w:rPr>
      <w:rFonts w:ascii="Times New Roman" w:eastAsia="SimSun" w:hAnsi="Times New Roman" w:cs="Times New Roman"/>
      <w:sz w:val="20"/>
      <w:szCs w:val="20"/>
      <w:lang w:val="en-GB"/>
    </w:rPr>
  </w:style>
  <w:style w:type="table" w:styleId="TableClassic2">
    <w:name w:val="Table Classic 2"/>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3E60"/>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3E60"/>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33E60"/>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33E60"/>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33E60"/>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3E60"/>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33E60"/>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33E60"/>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33E60"/>
    <w:pPr>
      <w:spacing w:after="220"/>
    </w:pPr>
    <w:rPr>
      <w:rFonts w:ascii="Arial" w:hAnsi="Arial"/>
      <w:sz w:val="22"/>
      <w:szCs w:val="24"/>
      <w:lang w:val="en-US"/>
    </w:rPr>
  </w:style>
  <w:style w:type="paragraph" w:customStyle="1" w:styleId="a1">
    <w:name w:val="样式 正文"/>
    <w:basedOn w:val="Normal"/>
    <w:link w:val="Char"/>
    <w:rsid w:val="00033E6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033E60"/>
    <w:rPr>
      <w:rFonts w:ascii="Times New Roman" w:eastAsia="SimSun" w:hAnsi="Times New Roman" w:cs="SimSun"/>
      <w:kern w:val="2"/>
      <w:sz w:val="21"/>
      <w:szCs w:val="20"/>
      <w:lang w:eastAsia="zh-CN"/>
    </w:rPr>
  </w:style>
  <w:style w:type="paragraph" w:customStyle="1" w:styleId="a2">
    <w:name w:val="公式"/>
    <w:basedOn w:val="Normal"/>
    <w:rsid w:val="00033E6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033E6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33E60"/>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33E60"/>
    <w:pPr>
      <w:spacing w:before="60" w:after="0"/>
      <w:ind w:left="1259" w:hanging="1259"/>
    </w:pPr>
    <w:rPr>
      <w:rFonts w:ascii="Arial" w:hAnsi="Arial" w:cs="Arial"/>
      <w:lang w:val="en-US" w:eastAsia="zh-CN"/>
    </w:rPr>
  </w:style>
  <w:style w:type="paragraph" w:customStyle="1" w:styleId="Figure">
    <w:name w:val="Figure"/>
    <w:basedOn w:val="Normal"/>
    <w:next w:val="Caption"/>
    <w:rsid w:val="00033E60"/>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33E60"/>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3E60"/>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33E60"/>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33E60"/>
    <w:pPr>
      <w:numPr>
        <w:numId w:val="16"/>
      </w:numPr>
      <w:spacing w:after="50" w:line="180" w:lineRule="exact"/>
      <w:jc w:val="both"/>
    </w:pPr>
    <w:rPr>
      <w:rFonts w:ascii="Times New Roman" w:eastAsia="MS Mincho" w:hAnsi="Times New Roman" w:cs="Times New Roman"/>
      <w:noProof/>
      <w:sz w:val="16"/>
      <w:szCs w:val="16"/>
    </w:rPr>
  </w:style>
  <w:style w:type="paragraph" w:customStyle="1" w:styleId="CharCharCharCharCharChar">
    <w:name w:val="Char Char Char Char Char Char"/>
    <w:semiHidden/>
    <w:rsid w:val="00033E60"/>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eastAsia="zh-CN"/>
    </w:rPr>
  </w:style>
  <w:style w:type="paragraph" w:customStyle="1" w:styleId="NumberedList">
    <w:name w:val="Numbered List"/>
    <w:basedOn w:val="Normal"/>
    <w:rsid w:val="00033E60"/>
    <w:pPr>
      <w:numPr>
        <w:numId w:val="19"/>
      </w:numPr>
      <w:spacing w:after="0"/>
      <w:jc w:val="both"/>
    </w:pPr>
    <w:rPr>
      <w:rFonts w:eastAsia="MS Mincho"/>
    </w:rPr>
  </w:style>
  <w:style w:type="paragraph" w:customStyle="1" w:styleId="FigureCaption">
    <w:name w:val="Figure Caption"/>
    <w:aliases w:val="fc Char,Figure Caption Char"/>
    <w:basedOn w:val="Normal"/>
    <w:rsid w:val="00033E6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33E60"/>
    <w:pPr>
      <w:spacing w:before="120" w:after="120" w:line="240" w:lineRule="atLeast"/>
      <w:jc w:val="right"/>
    </w:pPr>
    <w:rPr>
      <w:rFonts w:eastAsiaTheme="minorEastAsia"/>
      <w:sz w:val="22"/>
      <w:lang w:val="en-US"/>
    </w:rPr>
  </w:style>
  <w:style w:type="paragraph" w:customStyle="1" w:styleId="multifig">
    <w:name w:val="multifig"/>
    <w:basedOn w:val="Normal"/>
    <w:rsid w:val="00033E6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33E6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33E6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33E60"/>
    <w:pPr>
      <w:spacing w:before="120" w:after="0" w:line="240" w:lineRule="exact"/>
      <w:jc w:val="both"/>
    </w:pPr>
    <w:rPr>
      <w:rFonts w:eastAsia="MS Mincho"/>
      <w:lang w:val="en-US"/>
    </w:rPr>
  </w:style>
  <w:style w:type="character" w:customStyle="1" w:styleId="Style10ptCharChar">
    <w:name w:val="Style 10 pt Char Char"/>
    <w:rsid w:val="00033E6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33E60"/>
    <w:pPr>
      <w:spacing w:before="60" w:after="60" w:line="240" w:lineRule="exact"/>
      <w:jc w:val="both"/>
    </w:pPr>
    <w:rPr>
      <w:rFonts w:eastAsia="MS Mincho"/>
      <w:b/>
      <w:lang w:val="en-US"/>
    </w:rPr>
  </w:style>
  <w:style w:type="character" w:customStyle="1" w:styleId="Style10ptBoldCharChar">
    <w:name w:val="Style 10 pt Bold Char Char"/>
    <w:rsid w:val="00033E6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3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33E60"/>
    <w:rPr>
      <w:rFonts w:ascii="Courier New" w:eastAsia="Batang" w:hAnsi="Courier New" w:cs="Courier New"/>
      <w:sz w:val="20"/>
      <w:szCs w:val="20"/>
      <w:lang w:eastAsia="ko-KR"/>
    </w:rPr>
  </w:style>
  <w:style w:type="paragraph" w:customStyle="1" w:styleId="Bullet0">
    <w:name w:val="Bullet"/>
    <w:basedOn w:val="Normal"/>
    <w:rsid w:val="00033E60"/>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33E60"/>
    <w:pPr>
      <w:keepNext/>
      <w:spacing w:before="60" w:after="60" w:line="240" w:lineRule="atLeast"/>
      <w:jc w:val="center"/>
    </w:pPr>
    <w:rPr>
      <w:rFonts w:eastAsiaTheme="minorEastAsia"/>
      <w:sz w:val="24"/>
      <w:lang w:val="en-US"/>
    </w:rPr>
  </w:style>
  <w:style w:type="character" w:customStyle="1" w:styleId="Equation-NumberedChar">
    <w:name w:val="Equation-Numbered Char"/>
    <w:rsid w:val="00033E60"/>
    <w:rPr>
      <w:rFonts w:ascii="Arial" w:eastAsia="SimSun" w:hAnsi="Arial" w:cs="Arial"/>
      <w:color w:val="0000FF"/>
      <w:kern w:val="2"/>
      <w:sz w:val="22"/>
      <w:lang w:val="en-US" w:eastAsia="en-US" w:bidi="ar-SA"/>
    </w:rPr>
  </w:style>
  <w:style w:type="paragraph" w:customStyle="1" w:styleId="item">
    <w:name w:val="item"/>
    <w:basedOn w:val="Normal"/>
    <w:rsid w:val="00033E60"/>
    <w:pPr>
      <w:numPr>
        <w:numId w:val="20"/>
      </w:numPr>
      <w:spacing w:after="0"/>
      <w:jc w:val="both"/>
    </w:pPr>
    <w:rPr>
      <w:rFonts w:eastAsia="MS Mincho"/>
    </w:rPr>
  </w:style>
  <w:style w:type="paragraph" w:customStyle="1" w:styleId="PaperTableCell">
    <w:name w:val="PaperTableCell"/>
    <w:basedOn w:val="Normal"/>
    <w:rsid w:val="00033E60"/>
    <w:pPr>
      <w:spacing w:after="0"/>
      <w:jc w:val="both"/>
    </w:pPr>
    <w:rPr>
      <w:rFonts w:eastAsiaTheme="minorEastAsia"/>
      <w:sz w:val="16"/>
      <w:szCs w:val="24"/>
      <w:lang w:val="en-US"/>
    </w:rPr>
  </w:style>
  <w:style w:type="character" w:styleId="LineNumber">
    <w:name w:val="line number"/>
    <w:rsid w:val="00033E60"/>
    <w:rPr>
      <w:rFonts w:ascii="Arial" w:eastAsia="SimSun" w:hAnsi="Arial" w:cs="Arial"/>
      <w:color w:val="0000FF"/>
      <w:kern w:val="2"/>
      <w:sz w:val="18"/>
      <w:lang w:val="en-US" w:eastAsia="zh-CN" w:bidi="ar-SA"/>
    </w:rPr>
  </w:style>
  <w:style w:type="paragraph" w:customStyle="1" w:styleId="figure0">
    <w:name w:val="figure"/>
    <w:basedOn w:val="Normal"/>
    <w:rsid w:val="00033E60"/>
    <w:pPr>
      <w:keepNext/>
      <w:keepLines/>
      <w:spacing w:before="60" w:after="60" w:line="240" w:lineRule="atLeast"/>
      <w:jc w:val="center"/>
    </w:pPr>
    <w:rPr>
      <w:rFonts w:eastAsiaTheme="minorEastAsia"/>
      <w:lang w:val="en-US"/>
    </w:rPr>
  </w:style>
  <w:style w:type="character" w:customStyle="1" w:styleId="moz-txt-tag">
    <w:name w:val="moz-txt-tag"/>
    <w:rsid w:val="00033E60"/>
    <w:rPr>
      <w:rFonts w:ascii="Arial" w:eastAsia="SimSun" w:hAnsi="Arial" w:cs="Arial"/>
      <w:color w:val="0000FF"/>
      <w:kern w:val="2"/>
      <w:lang w:val="en-US" w:eastAsia="zh-CN" w:bidi="ar-SA"/>
    </w:rPr>
  </w:style>
  <w:style w:type="paragraph" w:customStyle="1" w:styleId="tac0">
    <w:name w:val="tac"/>
    <w:basedOn w:val="Normal"/>
    <w:rsid w:val="00033E60"/>
    <w:pPr>
      <w:keepNext/>
      <w:spacing w:after="0"/>
      <w:jc w:val="center"/>
    </w:pPr>
    <w:rPr>
      <w:rFonts w:ascii="Arial" w:eastAsia="Calibri" w:hAnsi="Arial" w:cs="Arial"/>
      <w:sz w:val="18"/>
      <w:szCs w:val="18"/>
      <w:lang w:val="en-US"/>
    </w:rPr>
  </w:style>
  <w:style w:type="paragraph" w:customStyle="1" w:styleId="th0">
    <w:name w:val="th"/>
    <w:basedOn w:val="Normal"/>
    <w:rsid w:val="00033E6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33E60"/>
  </w:style>
  <w:style w:type="character" w:customStyle="1" w:styleId="opdicttext22">
    <w:name w:val="op_dict_text22"/>
    <w:basedOn w:val="DefaultParagraphFont"/>
    <w:rsid w:val="00033E60"/>
  </w:style>
  <w:style w:type="character" w:customStyle="1" w:styleId="def">
    <w:name w:val="def"/>
    <w:basedOn w:val="DefaultParagraphFont"/>
    <w:rsid w:val="00033E60"/>
  </w:style>
  <w:style w:type="paragraph" w:customStyle="1" w:styleId="Normalwithindent">
    <w:name w:val="Normal with indent"/>
    <w:basedOn w:val="Normal"/>
    <w:link w:val="NormalwithindentChar"/>
    <w:qFormat/>
    <w:rsid w:val="00033E6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33E60"/>
    <w:rPr>
      <w:rFonts w:ascii="Times New Roman" w:eastAsia="Malgun Gothic" w:hAnsi="Times New Roman" w:cs="Times New Roman"/>
      <w:sz w:val="20"/>
      <w:szCs w:val="20"/>
      <w:lang w:val="en-GB" w:eastAsia="zh-CN"/>
    </w:rPr>
  </w:style>
  <w:style w:type="paragraph" w:styleId="NoSpacing">
    <w:name w:val="No Spacing"/>
    <w:uiPriority w:val="1"/>
    <w:qFormat/>
    <w:rsid w:val="00033E60"/>
    <w:pPr>
      <w:spacing w:after="0" w:line="240" w:lineRule="auto"/>
    </w:pPr>
    <w:rPr>
      <w:rFonts w:ascii="Calibri" w:hAnsi="Calibri" w:cs="Times New Roman"/>
      <w:lang w:eastAsia="zh-CN"/>
    </w:rPr>
  </w:style>
  <w:style w:type="character" w:customStyle="1" w:styleId="high-light-bg4">
    <w:name w:val="high-light-bg4"/>
    <w:basedOn w:val="DefaultParagraphFont"/>
    <w:rsid w:val="00033E60"/>
  </w:style>
  <w:style w:type="character" w:customStyle="1" w:styleId="TitleChar2">
    <w:name w:val="Title Char2"/>
    <w:basedOn w:val="DefaultParagraphFont"/>
    <w:uiPriority w:val="10"/>
    <w:locked/>
    <w:rsid w:val="00033E60"/>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33E6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33E60"/>
    <w:pPr>
      <w:spacing w:before="100" w:after="100"/>
      <w:ind w:left="860"/>
    </w:pPr>
    <w:rPr>
      <w:rFonts w:ascii="Times" w:eastAsia="MS Gothic" w:hAnsi="Times"/>
      <w:sz w:val="24"/>
      <w:lang w:eastAsia="ja-JP"/>
    </w:rPr>
  </w:style>
  <w:style w:type="paragraph" w:customStyle="1" w:styleId="a">
    <w:name w:val="佐藤２"/>
    <w:basedOn w:val="Normal"/>
    <w:rsid w:val="00033E60"/>
    <w:pPr>
      <w:numPr>
        <w:numId w:val="21"/>
      </w:numPr>
    </w:pPr>
    <w:rPr>
      <w:rFonts w:eastAsia="MS Gothic"/>
      <w:sz w:val="24"/>
      <w:lang w:eastAsia="ja-JP"/>
    </w:rPr>
  </w:style>
  <w:style w:type="paragraph" w:customStyle="1" w:styleId="ListBulletLast">
    <w:name w:val="List Bullet Last"/>
    <w:aliases w:val="lbl"/>
    <w:basedOn w:val="ListBullet"/>
    <w:next w:val="BodyText"/>
    <w:rsid w:val="00033E6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33E60"/>
    <w:pPr>
      <w:spacing w:after="0"/>
      <w:jc w:val="both"/>
    </w:pPr>
    <w:rPr>
      <w:rFonts w:eastAsia="MS Gothic"/>
      <w:sz w:val="24"/>
      <w:lang w:eastAsia="ja-JP"/>
    </w:rPr>
  </w:style>
  <w:style w:type="character" w:customStyle="1" w:styleId="BodyText3Char">
    <w:name w:val="Body Text 3 Char"/>
    <w:basedOn w:val="DefaultParagraphFont"/>
    <w:link w:val="BodyText3"/>
    <w:rsid w:val="00033E60"/>
    <w:rPr>
      <w:rFonts w:ascii="Times New Roman" w:eastAsia="MS Gothic" w:hAnsi="Times New Roman" w:cs="Times New Roman"/>
      <w:sz w:val="24"/>
      <w:szCs w:val="20"/>
      <w:lang w:val="en-GB" w:eastAsia="ja-JP"/>
    </w:rPr>
  </w:style>
  <w:style w:type="paragraph" w:customStyle="1" w:styleId="TableText1">
    <w:name w:val="Table_Text"/>
    <w:basedOn w:val="Normal"/>
    <w:rsid w:val="00033E6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33E6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33E60"/>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33E60"/>
    <w:rPr>
      <w:rFonts w:eastAsia="MS Gothic"/>
      <w:b/>
      <w:noProof w:val="0"/>
      <w:kern w:val="2"/>
      <w:sz w:val="24"/>
      <w:lang w:val="en-GB"/>
    </w:rPr>
  </w:style>
  <w:style w:type="paragraph" w:customStyle="1" w:styleId="Normal1CharChar">
    <w:name w:val="Normal1 Char Char"/>
    <w:rsid w:val="00033E60"/>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33E60"/>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33E6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33E60"/>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33E60"/>
    <w:rPr>
      <w:rFonts w:ascii="Arial" w:eastAsia="SimSun" w:hAnsi="Arial" w:cs="Arial"/>
      <w:sz w:val="20"/>
      <w:szCs w:val="20"/>
      <w:lang w:eastAsia="zh-CN"/>
    </w:rPr>
  </w:style>
  <w:style w:type="paragraph" w:customStyle="1" w:styleId="msonormal0">
    <w:name w:val="msonormal"/>
    <w:basedOn w:val="Normal"/>
    <w:rsid w:val="00033E6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033E6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33E6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033E6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033E6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033E6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033E6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033E6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033E6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033E6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033E6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033E6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033E6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033E6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033E6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033E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033E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033E6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033E6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033E6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033E6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033E6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033E6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033E6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033E6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033E6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033E6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033E6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033E6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033E60"/>
    <w:rPr>
      <w:rFonts w:ascii="Arial" w:hAnsi="Arial"/>
      <w:vanish w:val="0"/>
      <w:color w:val="FF0000"/>
      <w:sz w:val="24"/>
    </w:rPr>
  </w:style>
  <w:style w:type="paragraph" w:customStyle="1" w:styleId="Bulletedo1">
    <w:name w:val="Bulleted o 1"/>
    <w:basedOn w:val="Normal"/>
    <w:rsid w:val="00033E60"/>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033E6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033E6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33E60"/>
    <w:rPr>
      <w:rFonts w:ascii="Arial" w:hAnsi="Arial"/>
      <w:sz w:val="32"/>
      <w:lang w:val="en-GB" w:eastAsia="en-US"/>
    </w:rPr>
  </w:style>
  <w:style w:type="character" w:customStyle="1" w:styleId="CharChar3">
    <w:name w:val="Char Char3"/>
    <w:rsid w:val="00033E60"/>
    <w:rPr>
      <w:rFonts w:ascii="Arial" w:hAnsi="Arial"/>
      <w:sz w:val="36"/>
      <w:lang w:val="en-GB" w:eastAsia="en-US" w:bidi="ar-SA"/>
    </w:rPr>
  </w:style>
  <w:style w:type="character" w:customStyle="1" w:styleId="CharChar2">
    <w:name w:val="Char Char2"/>
    <w:rsid w:val="00033E60"/>
    <w:rPr>
      <w:rFonts w:ascii="Arial" w:hAnsi="Arial"/>
      <w:sz w:val="32"/>
      <w:lang w:val="en-GB" w:eastAsia="en-US" w:bidi="ar-SA"/>
    </w:rPr>
  </w:style>
  <w:style w:type="character" w:customStyle="1" w:styleId="CharChar1">
    <w:name w:val="Char Char1"/>
    <w:rsid w:val="00033E60"/>
    <w:rPr>
      <w:rFonts w:ascii="Arial" w:hAnsi="Arial"/>
      <w:sz w:val="28"/>
      <w:lang w:val="en-GB" w:eastAsia="en-US" w:bidi="ar-SA"/>
    </w:rPr>
  </w:style>
  <w:style w:type="character" w:customStyle="1" w:styleId="CharChar">
    <w:name w:val="Char Char"/>
    <w:rsid w:val="00033E60"/>
    <w:rPr>
      <w:rFonts w:ascii="Arial" w:hAnsi="Arial"/>
      <w:sz w:val="22"/>
      <w:lang w:val="en-GB" w:eastAsia="en-US" w:bidi="ar-SA"/>
    </w:rPr>
  </w:style>
  <w:style w:type="table" w:styleId="DarkList-Accent6">
    <w:name w:val="Dark List Accent 6"/>
    <w:basedOn w:val="TableNormal"/>
    <w:uiPriority w:val="70"/>
    <w:rsid w:val="00033E60"/>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33E6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33E60"/>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33E6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33E6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33E60"/>
  </w:style>
  <w:style w:type="paragraph" w:customStyle="1" w:styleId="onecomwebmail-msolistparagraph">
    <w:name w:val="onecomwebmail-msolistparagraph"/>
    <w:basedOn w:val="Normal"/>
    <w:rsid w:val="00033E60"/>
    <w:pPr>
      <w:spacing w:before="100" w:beforeAutospacing="1" w:after="100" w:afterAutospacing="1"/>
    </w:pPr>
    <w:rPr>
      <w:sz w:val="24"/>
      <w:szCs w:val="24"/>
      <w:lang w:val="sv-SE" w:eastAsia="sv-SE"/>
    </w:rPr>
  </w:style>
  <w:style w:type="paragraph" w:customStyle="1" w:styleId="onecomwebmail-tah">
    <w:name w:val="onecomwebmail-tah"/>
    <w:basedOn w:val="Normal"/>
    <w:rsid w:val="00033E60"/>
    <w:pPr>
      <w:spacing w:before="100" w:beforeAutospacing="1" w:after="100" w:afterAutospacing="1"/>
    </w:pPr>
    <w:rPr>
      <w:sz w:val="24"/>
      <w:szCs w:val="24"/>
      <w:lang w:val="sv-SE" w:eastAsia="sv-SE"/>
    </w:rPr>
  </w:style>
  <w:style w:type="paragraph" w:customStyle="1" w:styleId="onecomwebmail-tac">
    <w:name w:val="onecomwebmail-tac"/>
    <w:basedOn w:val="Normal"/>
    <w:rsid w:val="00033E6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33E60"/>
  </w:style>
  <w:style w:type="character" w:customStyle="1" w:styleId="onecomwebmail-size">
    <w:name w:val="onecomwebmail-size"/>
    <w:basedOn w:val="DefaultParagraphFont"/>
    <w:rsid w:val="00033E60"/>
  </w:style>
  <w:style w:type="character" w:customStyle="1" w:styleId="B4Char">
    <w:name w:val="B4 Char"/>
    <w:link w:val="B4"/>
    <w:rsid w:val="00033E60"/>
    <w:rPr>
      <w:rFonts w:ascii="Times New Roman" w:eastAsia="SimSun" w:hAnsi="Times New Roman" w:cs="Times New Roman"/>
      <w:sz w:val="20"/>
      <w:szCs w:val="20"/>
      <w:lang w:val="en-GB"/>
    </w:rPr>
  </w:style>
  <w:style w:type="table" w:customStyle="1" w:styleId="TableGrid1">
    <w:name w:val="Table Grid1"/>
    <w:basedOn w:val="TableNormal"/>
    <w:next w:val="TableGrid"/>
    <w:uiPriority w:val="59"/>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033E60"/>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033E60"/>
    <w:rPr>
      <w:rFonts w:ascii="Times New Roman" w:eastAsia="SimSun" w:hAnsi="Times New Roman" w:cs="Times New Roman"/>
      <w:szCs w:val="20"/>
      <w:lang w:eastAsia="zh-CN"/>
    </w:rPr>
  </w:style>
  <w:style w:type="paragraph" w:customStyle="1" w:styleId="Style1">
    <w:name w:val="Style1"/>
    <w:basedOn w:val="Normal"/>
    <w:link w:val="Style1Char"/>
    <w:qFormat/>
    <w:rsid w:val="00033E60"/>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033E60"/>
    <w:rPr>
      <w:rFonts w:ascii="Times New Roman" w:eastAsia="SimSun" w:hAnsi="Times New Roman" w:cs="Times New Roman"/>
      <w:sz w:val="20"/>
      <w:szCs w:val="20"/>
      <w:lang w:eastAsia="zh-CN"/>
    </w:rPr>
  </w:style>
  <w:style w:type="character" w:customStyle="1" w:styleId="fontstyle01">
    <w:name w:val="fontstyle01"/>
    <w:basedOn w:val="DefaultParagraphFont"/>
    <w:rsid w:val="00033E6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033E60"/>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033E60"/>
  </w:style>
  <w:style w:type="numbering" w:customStyle="1" w:styleId="110">
    <w:name w:val="无列表11"/>
    <w:next w:val="NoList"/>
    <w:uiPriority w:val="99"/>
    <w:semiHidden/>
    <w:unhideWhenUsed/>
    <w:rsid w:val="00033E60"/>
  </w:style>
  <w:style w:type="paragraph" w:customStyle="1" w:styleId="LGTdoc">
    <w:name w:val="LGTdoc_본문"/>
    <w:basedOn w:val="Normal"/>
    <w:link w:val="LGTdocChar"/>
    <w:qFormat/>
    <w:rsid w:val="00033E60"/>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033E60"/>
    <w:rPr>
      <w:rFonts w:ascii="Times New Roman" w:eastAsia="Batang" w:hAnsi="Times New Roman" w:cs="Times New Roman"/>
      <w:kern w:val="2"/>
      <w:szCs w:val="24"/>
      <w:lang w:eastAsia="x-none"/>
    </w:rPr>
  </w:style>
  <w:style w:type="paragraph" w:customStyle="1" w:styleId="0Maintext">
    <w:name w:val="0 Main text"/>
    <w:basedOn w:val="maintext"/>
    <w:link w:val="0MaintextChar"/>
    <w:rsid w:val="00033E60"/>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033E60"/>
    <w:rPr>
      <w:rFonts w:ascii="Times New Roman" w:eastAsia="Malgun Gothic" w:hAnsi="Times New Roman" w:cs="Batang"/>
      <w:sz w:val="20"/>
      <w:szCs w:val="20"/>
      <w:lang w:val="en-GB" w:eastAsia="ko-KR"/>
    </w:rPr>
  </w:style>
  <w:style w:type="paragraph" w:customStyle="1" w:styleId="LGTdoc1">
    <w:name w:val="LGTdoc_제목1"/>
    <w:basedOn w:val="Normal"/>
    <w:rsid w:val="00033E60"/>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033E60"/>
    <w:pPr>
      <w:spacing w:after="0"/>
    </w:pPr>
    <w:rPr>
      <w:rFonts w:ascii="Calibri" w:eastAsiaTheme="minorHAnsi" w:hAnsi="Calibri" w:cs="Calibri"/>
      <w:sz w:val="22"/>
      <w:szCs w:val="22"/>
      <w:lang w:val="en-US"/>
    </w:rPr>
  </w:style>
  <w:style w:type="character" w:styleId="UnresolvedMention">
    <w:name w:val="Unresolved Mention"/>
    <w:basedOn w:val="DefaultParagraphFont"/>
    <w:uiPriority w:val="99"/>
    <w:semiHidden/>
    <w:unhideWhenUsed/>
    <w:rsid w:val="0001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41157">
      <w:bodyDiv w:val="1"/>
      <w:marLeft w:val="0"/>
      <w:marRight w:val="0"/>
      <w:marTop w:val="0"/>
      <w:marBottom w:val="0"/>
      <w:divBdr>
        <w:top w:val="none" w:sz="0" w:space="0" w:color="auto"/>
        <w:left w:val="none" w:sz="0" w:space="0" w:color="auto"/>
        <w:bottom w:val="none" w:sz="0" w:space="0" w:color="auto"/>
        <w:right w:val="none" w:sz="0" w:space="0" w:color="auto"/>
      </w:divBdr>
      <w:divsChild>
        <w:div w:id="1926377806">
          <w:marLeft w:val="0"/>
          <w:marRight w:val="0"/>
          <w:marTop w:val="0"/>
          <w:marBottom w:val="0"/>
          <w:divBdr>
            <w:top w:val="none" w:sz="0" w:space="0" w:color="auto"/>
            <w:left w:val="none" w:sz="0" w:space="0" w:color="auto"/>
            <w:bottom w:val="none" w:sz="0" w:space="0" w:color="auto"/>
            <w:right w:val="none" w:sz="0" w:space="0" w:color="auto"/>
          </w:divBdr>
        </w:div>
      </w:divsChild>
    </w:div>
    <w:div w:id="706030734">
      <w:bodyDiv w:val="1"/>
      <w:marLeft w:val="0"/>
      <w:marRight w:val="0"/>
      <w:marTop w:val="0"/>
      <w:marBottom w:val="0"/>
      <w:divBdr>
        <w:top w:val="none" w:sz="0" w:space="0" w:color="auto"/>
        <w:left w:val="none" w:sz="0" w:space="0" w:color="auto"/>
        <w:bottom w:val="none" w:sz="0" w:space="0" w:color="auto"/>
        <w:right w:val="none" w:sz="0" w:space="0" w:color="auto"/>
      </w:divBdr>
      <w:divsChild>
        <w:div w:id="1610351952">
          <w:marLeft w:val="274"/>
          <w:marRight w:val="0"/>
          <w:marTop w:val="240"/>
          <w:marBottom w:val="0"/>
          <w:divBdr>
            <w:top w:val="none" w:sz="0" w:space="0" w:color="auto"/>
            <w:left w:val="none" w:sz="0" w:space="0" w:color="auto"/>
            <w:bottom w:val="none" w:sz="0" w:space="0" w:color="auto"/>
            <w:right w:val="none" w:sz="0" w:space="0" w:color="auto"/>
          </w:divBdr>
        </w:div>
        <w:div w:id="1829781439">
          <w:marLeft w:val="533"/>
          <w:marRight w:val="0"/>
          <w:marTop w:val="0"/>
          <w:marBottom w:val="0"/>
          <w:divBdr>
            <w:top w:val="none" w:sz="0" w:space="0" w:color="auto"/>
            <w:left w:val="none" w:sz="0" w:space="0" w:color="auto"/>
            <w:bottom w:val="none" w:sz="0" w:space="0" w:color="auto"/>
            <w:right w:val="none" w:sz="0" w:space="0" w:color="auto"/>
          </w:divBdr>
        </w:div>
      </w:divsChild>
    </w:div>
    <w:div w:id="802697738">
      <w:bodyDiv w:val="1"/>
      <w:marLeft w:val="0"/>
      <w:marRight w:val="0"/>
      <w:marTop w:val="0"/>
      <w:marBottom w:val="0"/>
      <w:divBdr>
        <w:top w:val="none" w:sz="0" w:space="0" w:color="auto"/>
        <w:left w:val="none" w:sz="0" w:space="0" w:color="auto"/>
        <w:bottom w:val="none" w:sz="0" w:space="0" w:color="auto"/>
        <w:right w:val="none" w:sz="0" w:space="0" w:color="auto"/>
      </w:divBdr>
      <w:divsChild>
        <w:div w:id="737750427">
          <w:marLeft w:val="0"/>
          <w:marRight w:val="0"/>
          <w:marTop w:val="0"/>
          <w:marBottom w:val="0"/>
          <w:divBdr>
            <w:top w:val="none" w:sz="0" w:space="0" w:color="auto"/>
            <w:left w:val="none" w:sz="0" w:space="0" w:color="auto"/>
            <w:bottom w:val="none" w:sz="0" w:space="0" w:color="auto"/>
            <w:right w:val="none" w:sz="0" w:space="0" w:color="auto"/>
          </w:divBdr>
        </w:div>
      </w:divsChild>
    </w:div>
    <w:div w:id="1605652461">
      <w:bodyDiv w:val="1"/>
      <w:marLeft w:val="0"/>
      <w:marRight w:val="0"/>
      <w:marTop w:val="0"/>
      <w:marBottom w:val="0"/>
      <w:divBdr>
        <w:top w:val="none" w:sz="0" w:space="0" w:color="auto"/>
        <w:left w:val="none" w:sz="0" w:space="0" w:color="auto"/>
        <w:bottom w:val="none" w:sz="0" w:space="0" w:color="auto"/>
        <w:right w:val="none" w:sz="0" w:space="0" w:color="auto"/>
      </w:divBdr>
      <w:divsChild>
        <w:div w:id="313487874">
          <w:marLeft w:val="0"/>
          <w:marRight w:val="0"/>
          <w:marTop w:val="0"/>
          <w:marBottom w:val="0"/>
          <w:divBdr>
            <w:top w:val="none" w:sz="0" w:space="0" w:color="auto"/>
            <w:left w:val="none" w:sz="0" w:space="0" w:color="auto"/>
            <w:bottom w:val="none" w:sz="0" w:space="0" w:color="auto"/>
            <w:right w:val="none" w:sz="0" w:space="0" w:color="auto"/>
          </w:divBdr>
          <w:divsChild>
            <w:div w:id="982780639">
              <w:marLeft w:val="0"/>
              <w:marRight w:val="0"/>
              <w:marTop w:val="0"/>
              <w:marBottom w:val="0"/>
              <w:divBdr>
                <w:top w:val="none" w:sz="0" w:space="0" w:color="auto"/>
                <w:left w:val="none" w:sz="0" w:space="0" w:color="auto"/>
                <w:bottom w:val="none" w:sz="0" w:space="0" w:color="auto"/>
                <w:right w:val="none" w:sz="0" w:space="0" w:color="auto"/>
              </w:divBdr>
              <w:divsChild>
                <w:div w:id="1206217150">
                  <w:marLeft w:val="0"/>
                  <w:marRight w:val="0"/>
                  <w:marTop w:val="0"/>
                  <w:marBottom w:val="0"/>
                  <w:divBdr>
                    <w:top w:val="none" w:sz="0" w:space="0" w:color="auto"/>
                    <w:left w:val="none" w:sz="0" w:space="0" w:color="auto"/>
                    <w:bottom w:val="none" w:sz="0" w:space="0" w:color="auto"/>
                    <w:right w:val="none" w:sz="0" w:space="0" w:color="auto"/>
                  </w:divBdr>
                  <w:divsChild>
                    <w:div w:id="391659780">
                      <w:marLeft w:val="0"/>
                      <w:marRight w:val="0"/>
                      <w:marTop w:val="0"/>
                      <w:marBottom w:val="0"/>
                      <w:divBdr>
                        <w:top w:val="none" w:sz="0" w:space="0" w:color="auto"/>
                        <w:left w:val="none" w:sz="0" w:space="0" w:color="auto"/>
                        <w:bottom w:val="none" w:sz="0" w:space="0" w:color="auto"/>
                        <w:right w:val="none" w:sz="0" w:space="0" w:color="auto"/>
                      </w:divBdr>
                      <w:divsChild>
                        <w:div w:id="1196844540">
                          <w:marLeft w:val="0"/>
                          <w:marRight w:val="0"/>
                          <w:marTop w:val="0"/>
                          <w:marBottom w:val="0"/>
                          <w:divBdr>
                            <w:top w:val="none" w:sz="0" w:space="0" w:color="auto"/>
                            <w:left w:val="none" w:sz="0" w:space="0" w:color="auto"/>
                            <w:bottom w:val="none" w:sz="0" w:space="0" w:color="auto"/>
                            <w:right w:val="none" w:sz="0" w:space="0" w:color="auto"/>
                          </w:divBdr>
                          <w:divsChild>
                            <w:div w:id="1013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7221">
      <w:bodyDiv w:val="1"/>
      <w:marLeft w:val="0"/>
      <w:marRight w:val="0"/>
      <w:marTop w:val="0"/>
      <w:marBottom w:val="0"/>
      <w:divBdr>
        <w:top w:val="none" w:sz="0" w:space="0" w:color="auto"/>
        <w:left w:val="none" w:sz="0" w:space="0" w:color="auto"/>
        <w:bottom w:val="none" w:sz="0" w:space="0" w:color="auto"/>
        <w:right w:val="none" w:sz="0" w:space="0" w:color="auto"/>
      </w:divBdr>
      <w:divsChild>
        <w:div w:id="24237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HR33RHYHUWRF-4-18005</_dlc_DocId>
    <_dlc_DocIdUrl xmlns="c06861ca-3f08-4d07-bff7-bb15bac121f4">
      <Url>https://projects.qualcomm.com/sites/pentari/_layouts/15/DocIdRedir.aspx?ID=HR33RHYHUWRF-4-18005</Url>
      <Description>HR33RHYHUWRF-4-18005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7F6C3-EB60-416B-A44C-61A8689F3477}">
  <ds:schemaRefs>
    <ds:schemaRef ds:uri="http://schemas.microsoft.com/sharepoint/v3/contenttype/forms"/>
  </ds:schemaRefs>
</ds:datastoreItem>
</file>

<file path=customXml/itemProps2.xml><?xml version="1.0" encoding="utf-8"?>
<ds:datastoreItem xmlns:ds="http://schemas.openxmlformats.org/officeDocument/2006/customXml" ds:itemID="{D433C2F3-36CC-4FB7-81B5-B9764AD8F13B}">
  <ds:schemaRefs>
    <ds:schemaRef ds:uri="http://schemas.openxmlformats.org/package/2006/metadata/core-properties"/>
    <ds:schemaRef ds:uri="http://schemas.microsoft.com/office/2006/documentManagement/types"/>
    <ds:schemaRef ds:uri="c06861ca-3f08-4d07-bff7-bb15bac121f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EF85E3-158F-49F6-BE99-0962F2712D69}">
  <ds:schemaRefs>
    <ds:schemaRef ds:uri="http://schemas.microsoft.com/sharepoint/events"/>
  </ds:schemaRefs>
</ds:datastoreItem>
</file>

<file path=customXml/itemProps4.xml><?xml version="1.0" encoding="utf-8"?>
<ds:datastoreItem xmlns:ds="http://schemas.openxmlformats.org/officeDocument/2006/customXml" ds:itemID="{3ADFE62E-8DE9-48BC-A7B4-79A1D77EE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Ly</dc:creator>
  <cp:keywords/>
  <dc:description/>
  <cp:lastModifiedBy>Hung Ly</cp:lastModifiedBy>
  <cp:revision>2</cp:revision>
  <dcterms:created xsi:type="dcterms:W3CDTF">2021-04-16T15:22:00Z</dcterms:created>
  <dcterms:modified xsi:type="dcterms:W3CDTF">2021-04-16T15:22:00Z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212feb44-1dcd-498a-91a1-9728901ecf5c</vt:lpwstr>
  </property>
</Properties>
</file>