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CFF4" w14:textId="77777777" w:rsidR="00F119EA" w:rsidRPr="006C3F14" w:rsidRDefault="00F119EA" w:rsidP="00F119EA">
      <w:pPr>
        <w:pStyle w:val="3GPPHeader"/>
        <w:spacing w:after="60"/>
        <w:rPr>
          <w:lang w:val="en-US"/>
        </w:rPr>
      </w:pPr>
      <w:bookmarkStart w:id="0" w:name="_Ref40390915"/>
      <w:bookmarkStart w:id="1" w:name="_Ref189046994"/>
      <w:r>
        <w:t>3GPP TSG-RAN WG1 Meeting #103</w:t>
      </w:r>
      <w:r w:rsidRPr="00D71343">
        <w:rPr>
          <w:lang w:val="en-US"/>
        </w:rPr>
        <w:t>b</w:t>
      </w:r>
      <w:r>
        <w:t>-e</w:t>
      </w:r>
      <w:r>
        <w:tab/>
      </w:r>
      <w:r w:rsidRPr="00F119EA">
        <w:rPr>
          <w:highlight w:val="yellow"/>
          <w:lang w:val="en-US"/>
        </w:rPr>
        <w:t xml:space="preserve">draft </w:t>
      </w:r>
      <w:r w:rsidRPr="006C3F14">
        <w:rPr>
          <w:highlight w:val="yellow"/>
        </w:rPr>
        <w:t>R1- 21</w:t>
      </w:r>
      <w:r w:rsidRPr="006C3F14">
        <w:rPr>
          <w:highlight w:val="yellow"/>
          <w:lang w:val="en-US"/>
        </w:rPr>
        <w:t>NNNNN</w:t>
      </w:r>
    </w:p>
    <w:p w14:paraId="31626762" w14:textId="77777777" w:rsidR="00F119EA" w:rsidRDefault="00F119EA" w:rsidP="00F119EA">
      <w:pPr>
        <w:pStyle w:val="3GPPHeader"/>
      </w:pPr>
      <w:r w:rsidRPr="00D71343">
        <w:t>e-Meeting, April 12th – 20th, 2021</w:t>
      </w:r>
    </w:p>
    <w:p w14:paraId="30DC4D44" w14:textId="22C781F0" w:rsidR="007D596B" w:rsidRPr="007E7384" w:rsidRDefault="007D596B" w:rsidP="007D596B">
      <w:pPr>
        <w:ind w:left="2127" w:hanging="2127"/>
        <w:rPr>
          <w:rFonts w:ascii="Arial" w:hAnsi="Arial" w:cs="Arial"/>
          <w:b/>
          <w:lang w:val="en-US"/>
        </w:rPr>
      </w:pPr>
      <w:r>
        <w:rPr>
          <w:rFonts w:ascii="Arial" w:hAnsi="Arial" w:cs="Arial"/>
          <w:b/>
          <w:lang w:val="en-US"/>
        </w:rPr>
        <w:t>Source:</w:t>
      </w:r>
      <w:r>
        <w:rPr>
          <w:rFonts w:ascii="Arial" w:hAnsi="Arial" w:cs="Arial"/>
          <w:b/>
          <w:lang w:val="en-US"/>
        </w:rPr>
        <w:tab/>
      </w:r>
      <w:r w:rsidR="00EB3FC1">
        <w:rPr>
          <w:rFonts w:ascii="Arial" w:hAnsi="Arial" w:cs="Arial"/>
          <w:b/>
          <w:lang w:val="en-US"/>
        </w:rPr>
        <w:tab/>
      </w:r>
      <w:r>
        <w:rPr>
          <w:rFonts w:ascii="Arial" w:hAnsi="Arial" w:cs="Arial"/>
          <w:b/>
          <w:lang w:val="en-US"/>
        </w:rPr>
        <w:t>Moderator (Ericsson)</w:t>
      </w:r>
    </w:p>
    <w:p w14:paraId="0E8CE846" w14:textId="76F71B67" w:rsidR="007D596B" w:rsidRDefault="007D596B" w:rsidP="007D596B">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EB3FC1">
        <w:rPr>
          <w:rFonts w:ascii="Arial" w:hAnsi="Arial" w:cs="Arial"/>
          <w:b/>
          <w:lang w:val="en-US"/>
        </w:rPr>
        <w:tab/>
      </w:r>
      <w:r>
        <w:rPr>
          <w:rFonts w:ascii="Arial" w:hAnsi="Arial" w:cs="Arial"/>
          <w:b/>
          <w:lang w:val="en-US"/>
        </w:rPr>
        <w:t xml:space="preserve">Output #1 </w:t>
      </w:r>
      <w:r w:rsidRPr="0022014E">
        <w:rPr>
          <w:rFonts w:ascii="Arial" w:hAnsi="Arial" w:cs="Arial"/>
          <w:b/>
          <w:lang w:val="en-US"/>
        </w:rPr>
        <w:t xml:space="preserve">for </w:t>
      </w:r>
      <w:r>
        <w:rPr>
          <w:rFonts w:ascii="Arial" w:hAnsi="Arial" w:cs="Arial"/>
          <w:b/>
          <w:lang w:val="en-US"/>
        </w:rPr>
        <w:t xml:space="preserve">email discussion </w:t>
      </w:r>
      <w:r w:rsidRPr="00DE6539">
        <w:rPr>
          <w:rFonts w:ascii="Arial" w:hAnsi="Arial" w:cs="Arial"/>
          <w:b/>
          <w:lang w:val="en-US"/>
        </w:rPr>
        <w:t>[10</w:t>
      </w:r>
      <w:r>
        <w:rPr>
          <w:rFonts w:ascii="Arial" w:hAnsi="Arial" w:cs="Arial"/>
          <w:b/>
          <w:lang w:val="en-US"/>
        </w:rPr>
        <w:t>4</w:t>
      </w:r>
      <w:r w:rsidRPr="00DE6539">
        <w:rPr>
          <w:rFonts w:ascii="Arial" w:hAnsi="Arial" w:cs="Arial"/>
          <w:b/>
          <w:lang w:val="en-US"/>
        </w:rPr>
        <w:t>-</w:t>
      </w:r>
      <w:r w:rsidR="007F014F">
        <w:rPr>
          <w:rFonts w:ascii="Arial" w:hAnsi="Arial" w:cs="Arial"/>
          <w:b/>
          <w:lang w:val="en-US"/>
        </w:rPr>
        <w:t>b</w:t>
      </w:r>
      <w:r w:rsidRPr="00DE6539">
        <w:rPr>
          <w:rFonts w:ascii="Arial" w:hAnsi="Arial" w:cs="Arial"/>
          <w:b/>
          <w:lang w:val="en-US"/>
        </w:rPr>
        <w:t>e-NR-Pos-02]</w:t>
      </w:r>
    </w:p>
    <w:p w14:paraId="4EB76C3E" w14:textId="05B6B2A2" w:rsidR="007D596B" w:rsidRDefault="007D596B" w:rsidP="007D596B">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sidR="00EB3FC1">
        <w:rPr>
          <w:rFonts w:ascii="Arial" w:hAnsi="Arial" w:cs="Arial"/>
          <w:b/>
          <w:lang w:val="en-US"/>
        </w:rPr>
        <w:tab/>
      </w:r>
      <w:r>
        <w:rPr>
          <w:rFonts w:ascii="Arial" w:hAnsi="Arial" w:cs="Arial"/>
          <w:b/>
          <w:lang w:val="en-US"/>
        </w:rPr>
        <w:t>7.2.8</w:t>
      </w:r>
    </w:p>
    <w:p w14:paraId="6DC063CF" w14:textId="175A7E94" w:rsidR="007D596B" w:rsidRDefault="007D596B" w:rsidP="007D596B">
      <w:pPr>
        <w:ind w:left="1988" w:hanging="1988"/>
        <w:rPr>
          <w:rFonts w:ascii="Arial" w:hAnsi="Arial" w:cs="Arial"/>
          <w:b/>
          <w:lang w:val="en-US"/>
        </w:rPr>
      </w:pPr>
      <w:r>
        <w:rPr>
          <w:rFonts w:ascii="Arial" w:hAnsi="Arial" w:cs="Arial"/>
          <w:b/>
          <w:lang w:val="en-US"/>
        </w:rPr>
        <w:t>Document for:</w:t>
      </w:r>
      <w:r w:rsidR="00EB3FC1">
        <w:rPr>
          <w:rFonts w:ascii="Arial" w:hAnsi="Arial" w:cs="Arial"/>
          <w:b/>
          <w:lang w:val="en-US"/>
        </w:rPr>
        <w:tab/>
      </w:r>
      <w:r w:rsidR="00EB3FC1">
        <w:rPr>
          <w:rFonts w:ascii="Arial" w:hAnsi="Arial" w:cs="Arial"/>
          <w:b/>
          <w:lang w:val="en-US"/>
        </w:rPr>
        <w:tab/>
      </w:r>
      <w:r>
        <w:rPr>
          <w:rFonts w:ascii="Arial" w:hAnsi="Arial" w:cs="Arial"/>
          <w:b/>
          <w:lang w:val="en-US"/>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A42A00C"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009C2228">
        <w:rPr>
          <w:lang w:val="en-GB"/>
        </w:rPr>
        <w:t>b</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5727FF">
        <w:rPr>
          <w:highlight w:val="yellow"/>
          <w:lang w:val="en-GB"/>
        </w:rPr>
        <w:t>[3]</w:t>
      </w:r>
      <w:r w:rsidR="008D3C17" w:rsidRPr="0046148D">
        <w:rPr>
          <w:highlight w:val="yellow"/>
          <w:lang w:val="en-GB"/>
        </w:rPr>
        <w:fldChar w:fldCharType="end"/>
      </w:r>
      <w:r w:rsidRPr="00712B06">
        <w:rPr>
          <w:lang w:val="en-GB"/>
        </w:rPr>
        <w:t>:</w:t>
      </w:r>
    </w:p>
    <w:p w14:paraId="138EB9C5" w14:textId="77777777" w:rsidR="009C2228" w:rsidRPr="009C2228" w:rsidRDefault="009C2228" w:rsidP="009C2228">
      <w:pPr>
        <w:rPr>
          <w:rFonts w:ascii="Calibri" w:eastAsia="Times New Roman" w:hAnsi="Calibri" w:cs="Calibri"/>
          <w:color w:val="000000"/>
          <w:sz w:val="22"/>
          <w:szCs w:val="22"/>
        </w:rPr>
      </w:pPr>
      <w:r w:rsidRPr="009C2228">
        <w:rPr>
          <w:rFonts w:ascii="Calibri" w:eastAsia="Times New Roman" w:hAnsi="Calibri" w:cs="Calibri"/>
          <w:color w:val="000000"/>
          <w:sz w:val="22"/>
          <w:szCs w:val="22"/>
        </w:rPr>
        <w:br/>
        <w:t> </w:t>
      </w:r>
    </w:p>
    <w:p w14:paraId="6579783B" w14:textId="77777777" w:rsidR="009C2228" w:rsidRPr="009C2228" w:rsidRDefault="009C2228" w:rsidP="009C2228">
      <w:pPr>
        <w:rPr>
          <w:rFonts w:ascii="Calibri" w:eastAsia="Times New Roman" w:hAnsi="Calibri" w:cs="Calibri"/>
          <w:color w:val="000000"/>
          <w:sz w:val="22"/>
          <w:szCs w:val="22"/>
        </w:rPr>
      </w:pPr>
      <w:r w:rsidRPr="009C2228">
        <w:rPr>
          <w:rFonts w:ascii="Calibri" w:eastAsia="Times New Roman" w:hAnsi="Calibri" w:cs="Calibri"/>
          <w:color w:val="000000"/>
          <w:sz w:val="22"/>
          <w:szCs w:val="22"/>
          <w:shd w:val="clear" w:color="auto" w:fill="00FFFF"/>
        </w:rPr>
        <w:t>[104b-e-NR-Pos-02] Email discussion/approval on the following until Apr-16 – Florent (Ericsson)</w:t>
      </w:r>
    </w:p>
    <w:p w14:paraId="00065C15" w14:textId="77777777" w:rsidR="009C2228" w:rsidRPr="009C2228" w:rsidRDefault="009C2228" w:rsidP="009C2228">
      <w:pPr>
        <w:numPr>
          <w:ilvl w:val="0"/>
          <w:numId w:val="54"/>
        </w:numPr>
        <w:rPr>
          <w:rFonts w:ascii="Calibri" w:eastAsia="Times New Roman" w:hAnsi="Calibri" w:cs="Calibri"/>
          <w:color w:val="000000"/>
          <w:sz w:val="22"/>
          <w:szCs w:val="22"/>
        </w:rPr>
      </w:pPr>
      <w:r w:rsidRPr="009C2228">
        <w:rPr>
          <w:rFonts w:ascii="Calibri" w:eastAsia="Times New Roman" w:hAnsi="Calibri" w:cs="Calibri"/>
          <w:color w:val="000000"/>
          <w:sz w:val="22"/>
          <w:szCs w:val="22"/>
          <w:shd w:val="clear" w:color="auto" w:fill="00FFFF"/>
        </w:rPr>
        <w:t>Aspect #3: Maintaining multiple pathloss estimates</w:t>
      </w:r>
    </w:p>
    <w:p w14:paraId="0F0753A5" w14:textId="77777777" w:rsidR="009C2228" w:rsidRPr="009C2228" w:rsidRDefault="009C2228" w:rsidP="009C2228">
      <w:pPr>
        <w:numPr>
          <w:ilvl w:val="0"/>
          <w:numId w:val="54"/>
        </w:numPr>
        <w:rPr>
          <w:rFonts w:ascii="Calibri" w:eastAsia="Times New Roman" w:hAnsi="Calibri" w:cs="Calibri"/>
          <w:color w:val="000000"/>
          <w:sz w:val="22"/>
          <w:szCs w:val="22"/>
        </w:rPr>
      </w:pPr>
      <w:r w:rsidRPr="009C2228">
        <w:rPr>
          <w:rFonts w:ascii="Calibri" w:eastAsia="Times New Roman" w:hAnsi="Calibri" w:cs="Calibri"/>
          <w:color w:val="000000"/>
          <w:sz w:val="22"/>
          <w:szCs w:val="22"/>
          <w:shd w:val="clear" w:color="auto" w:fill="00FFFF"/>
        </w:rPr>
        <w:t>Aspect #4: Clarification on UE Rx-Tx time difference measurements</w:t>
      </w:r>
    </w:p>
    <w:p w14:paraId="5BE41E40" w14:textId="5D8AA485" w:rsidR="00627B06" w:rsidRPr="009C2228" w:rsidRDefault="00627B06" w:rsidP="009C2228">
      <w:pPr>
        <w:ind w:left="720"/>
        <w:rPr>
          <w:rFonts w:ascii="Times New Roman" w:eastAsia="MS Gothic" w:hAnsi="Times New Roman" w:cs="Times New Roman"/>
          <w:szCs w:val="20"/>
          <w:highlight w:val="cyan"/>
          <w:lang w:eastAsia="x-none"/>
        </w:rPr>
      </w:pPr>
    </w:p>
    <w:p w14:paraId="6CE6F8D3" w14:textId="2F014C44" w:rsidR="00161618" w:rsidRDefault="00161618" w:rsidP="00161618">
      <w:pPr>
        <w:ind w:left="360"/>
        <w:rPr>
          <w:rFonts w:ascii="Times New Roman" w:eastAsia="MS Gothic" w:hAnsi="Times New Roman" w:cs="Times New Roman"/>
          <w:szCs w:val="20"/>
          <w:highlight w:val="cyan"/>
          <w:lang w:val="en-US"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56A6E873" w14:textId="37F3432D" w:rsidR="00D73BA8" w:rsidRDefault="00D73BA8" w:rsidP="00D73BA8">
      <w:pPr>
        <w:pStyle w:val="Heading2"/>
        <w:numPr>
          <w:ilvl w:val="1"/>
          <w:numId w:val="11"/>
        </w:numPr>
      </w:pPr>
      <w:r>
        <w:t>Aspect #3: Maintaining multiple pathloss estimates for SRS for positioning</w:t>
      </w:r>
    </w:p>
    <w:p w14:paraId="5C897DFF" w14:textId="77777777" w:rsidR="00D73BA8" w:rsidRPr="00920F0A" w:rsidRDefault="00D73BA8" w:rsidP="00D73BA8">
      <w:pPr>
        <w:pStyle w:val="Heading3"/>
      </w:pPr>
      <w:r w:rsidRPr="00920F0A">
        <w:t>Feature Lead Summary</w:t>
      </w:r>
    </w:p>
    <w:p w14:paraId="0A64EA9F" w14:textId="77777777" w:rsidR="00D73BA8" w:rsidRPr="00D73BA8" w:rsidRDefault="00D73BA8" w:rsidP="00D73BA8">
      <w:pPr>
        <w:rPr>
          <w:lang w:val="en-GB"/>
        </w:rPr>
      </w:pPr>
    </w:p>
    <w:p w14:paraId="5C306C87" w14:textId="7891BA2E" w:rsidR="00D73BA8" w:rsidRDefault="00D73BA8" w:rsidP="00D73BA8">
      <w:pPr>
        <w:pStyle w:val="3GPPText"/>
      </w:pPr>
      <w:r>
        <w:t xml:space="preserve">In </w:t>
      </w:r>
      <w:r>
        <w:fldChar w:fldCharType="begin"/>
      </w:r>
      <w:r>
        <w:instrText xml:space="preserve"> REF _Ref68723556 \n \h </w:instrText>
      </w:r>
      <w:r>
        <w:fldChar w:fldCharType="separate"/>
      </w:r>
      <w:r w:rsidR="005727FF">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48C04E56"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The fact that UE may not indicate the capability (“may” is added in front of “indicates”)</w:t>
      </w:r>
    </w:p>
    <w:p w14:paraId="148A042C"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DCED80A"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14:paraId="5342B91F" w14:textId="77777777" w:rsidR="00D73BA8" w:rsidRDefault="00D73BA8" w:rsidP="00D73BA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TableGrid"/>
        <w:tblW w:w="0" w:type="auto"/>
        <w:tblInd w:w="-5" w:type="dxa"/>
        <w:tblLook w:val="04A0" w:firstRow="1" w:lastRow="0" w:firstColumn="1" w:lastColumn="0" w:noHBand="0" w:noVBand="1"/>
      </w:tblPr>
      <w:tblGrid>
        <w:gridCol w:w="9634"/>
      </w:tblGrid>
      <w:tr w:rsidR="00D73BA8" w14:paraId="37EFDD3A" w14:textId="77777777" w:rsidTr="001C60AC">
        <w:tc>
          <w:tcPr>
            <w:tcW w:w="9923" w:type="dxa"/>
          </w:tcPr>
          <w:p w14:paraId="41C4AAA9" w14:textId="77777777" w:rsidR="00D73BA8" w:rsidRDefault="00D73BA8" w:rsidP="001C60AC">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0D3EB6A" w14:textId="76E9FDB9" w:rsidR="00D73BA8" w:rsidRDefault="00D73BA8" w:rsidP="001C60AC">
            <w:pPr>
              <w:keepNext/>
              <w:spacing w:before="180" w:after="180"/>
              <w:ind w:left="566" w:hanging="566"/>
              <w:rPr>
                <w:rFonts w:ascii="Arial" w:hAnsi="Arial" w:cs="Arial"/>
                <w:sz w:val="32"/>
                <w:szCs w:val="32"/>
                <w:lang w:eastAsia="zh-CN"/>
              </w:rPr>
            </w:pPr>
            <w:r>
              <w:rPr>
                <w:rFonts w:hint="eastAsia"/>
                <w:i/>
                <w:lang w:eastAsia="zh-CN"/>
              </w:rPr>
              <w:t>---------------------------------------</w:t>
            </w:r>
            <w:r>
              <w:rPr>
                <w:rFonts w:hint="eastAsia"/>
                <w:i/>
                <w:highlight w:val="yellow"/>
                <w:lang w:eastAsia="zh-CN"/>
              </w:rPr>
              <w:t>-Start of Text Proposal for 38.213-</w:t>
            </w:r>
            <w:r>
              <w:rPr>
                <w:rFonts w:hint="eastAsia"/>
                <w:i/>
                <w:lang w:eastAsia="zh-CN"/>
              </w:rPr>
              <w:t>----------------------------------------</w:t>
            </w:r>
          </w:p>
          <w:p w14:paraId="4CFB0910" w14:textId="77777777" w:rsidR="00D73BA8" w:rsidRDefault="00D73BA8" w:rsidP="001C60AC">
            <w:pPr>
              <w:pStyle w:val="Heading2"/>
              <w:ind w:left="0" w:firstLine="0"/>
              <w:outlineLvl w:val="1"/>
              <w:rPr>
                <w:color w:val="000000"/>
                <w:sz w:val="24"/>
              </w:rPr>
            </w:pPr>
            <w:r>
              <w:rPr>
                <w:color w:val="000000"/>
                <w:sz w:val="24"/>
              </w:rPr>
              <w:t>7.3.1 UE behaviour</w:t>
            </w:r>
          </w:p>
          <w:p w14:paraId="5597968F" w14:textId="5242E19D" w:rsidR="00D73BA8" w:rsidRDefault="00D73BA8" w:rsidP="001C60AC">
            <w:pPr>
              <w:pStyle w:val="BodyText"/>
              <w:rPr>
                <w:color w:val="FF0000"/>
              </w:rPr>
            </w:pPr>
            <w:r>
              <w:rPr>
                <w:rFonts w:hint="eastAsia"/>
                <w:i/>
                <w:color w:val="FF0000"/>
              </w:rPr>
              <w:t>-----------------------------------------------------</w:t>
            </w:r>
            <w:r>
              <w:rPr>
                <w:color w:val="FF0000"/>
              </w:rPr>
              <w:t xml:space="preserve"> unrelated  part omitted </w:t>
            </w:r>
            <w:r>
              <w:rPr>
                <w:rFonts w:hint="eastAsia"/>
                <w:i/>
                <w:color w:val="FF0000"/>
              </w:rPr>
              <w:t>--------------------------------</w:t>
            </w:r>
          </w:p>
          <w:p w14:paraId="3377CD6F" w14:textId="77777777" w:rsidR="00D73BA8" w:rsidRDefault="00D73BA8" w:rsidP="001C60AC">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w:t>
            </w:r>
            <w:r>
              <w:rPr>
                <w:lang w:val="en-US"/>
              </w:rPr>
              <w:t xml:space="preserve"> for all SRS resource sets provided by </w:t>
            </w:r>
            <w:r>
              <w:rPr>
                <w:i/>
                <w:iCs/>
              </w:rPr>
              <w:t xml:space="preserve">SRS-PosResourceSet </w:t>
            </w:r>
            <w:ins w:id="9" w:author="CATT" w:date="2021-03-13T20:56:00Z">
              <w:r>
                <w:rPr>
                  <w:rFonts w:hint="eastAsia"/>
                </w:rPr>
                <w:t>per serving cell</w:t>
              </w:r>
              <w:r>
                <w:t xml:space="preserve"> </w:t>
              </w:r>
            </w:ins>
            <w:r>
              <w:t>in addition to the up to four pathloss estimates that the UE maintains per serving cell for PUSCH/PUCCH transmissions</w:t>
            </w:r>
            <w:r>
              <w:rPr>
                <w:lang w:val="en-US"/>
              </w:rPr>
              <w:t xml:space="preserve"> and for SRS transmissions configured by </w:t>
            </w:r>
            <w:r>
              <w:rPr>
                <w:i/>
                <w:iCs/>
                <w:lang w:val="en-US"/>
              </w:rPr>
              <w:t>SRS-Resource</w:t>
            </w:r>
            <w:r>
              <w:t>.</w:t>
            </w:r>
          </w:p>
          <w:p w14:paraId="1610DADE" w14:textId="77777777" w:rsidR="00D73BA8" w:rsidRDefault="00D73BA8" w:rsidP="001C60AC">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w:t>
              </w:r>
              <w:r>
                <w:rPr>
                  <w:lang w:val="en-US"/>
                </w:rPr>
                <w:t xml:space="preserve">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w:t>
              </w:r>
              <w:r>
                <w:rPr>
                  <w:lang w:val="en-US"/>
                </w:rPr>
                <w:t xml:space="preserve"> and for SRS transmissions configured by </w:t>
              </w:r>
              <w:r>
                <w:rPr>
                  <w:i/>
                  <w:iCs/>
                  <w:lang w:val="en-US"/>
                </w:rPr>
                <w:t>SRS-Resource</w:t>
              </w:r>
              <w:r>
                <w:t>.</w:t>
              </w:r>
            </w:ins>
          </w:p>
          <w:p w14:paraId="1FA92B53" w14:textId="1C56B640" w:rsidR="00D73BA8" w:rsidRDefault="00D73BA8" w:rsidP="001C60AC">
            <w:r>
              <w:rPr>
                <w:rFonts w:hint="eastAsia"/>
                <w:i/>
                <w:lang w:eastAsia="zh-CN"/>
              </w:rPr>
              <w:t xml:space="preserve"> ------------------------------------------------------</w:t>
            </w:r>
            <w:r>
              <w:rPr>
                <w:rFonts w:hint="eastAsia"/>
                <w:i/>
                <w:highlight w:val="yellow"/>
                <w:lang w:eastAsia="zh-CN"/>
              </w:rPr>
              <w:t>-End of Text Proposal -</w:t>
            </w:r>
            <w:r>
              <w:rPr>
                <w:rFonts w:hint="eastAsia"/>
                <w:i/>
                <w:lang w:eastAsia="zh-CN"/>
              </w:rPr>
              <w:t>------------------------------------------</w:t>
            </w:r>
          </w:p>
        </w:tc>
      </w:tr>
    </w:tbl>
    <w:p w14:paraId="0806DE41" w14:textId="3C0275B4" w:rsidR="00D73BA8" w:rsidRDefault="00D73BA8" w:rsidP="00D73BA8"/>
    <w:p w14:paraId="19BE3DA9" w14:textId="77777777" w:rsidR="00287BA8" w:rsidRPr="007E7384" w:rsidRDefault="00287BA8" w:rsidP="00287BA8">
      <w:pPr>
        <w:pStyle w:val="Heading3"/>
      </w:pPr>
      <w:r>
        <w:t>first round of comments</w:t>
      </w:r>
    </w:p>
    <w:p w14:paraId="32504C32"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287BA8" w14:paraId="3E9FCF9A" w14:textId="77777777" w:rsidTr="001C60AC">
        <w:tc>
          <w:tcPr>
            <w:tcW w:w="1271" w:type="dxa"/>
          </w:tcPr>
          <w:p w14:paraId="4D87DECC" w14:textId="77777777" w:rsidR="00287BA8" w:rsidRDefault="00287BA8" w:rsidP="001C60AC">
            <w:r>
              <w:t>Company</w:t>
            </w:r>
          </w:p>
        </w:tc>
        <w:tc>
          <w:tcPr>
            <w:tcW w:w="7745" w:type="dxa"/>
          </w:tcPr>
          <w:p w14:paraId="707B20A2" w14:textId="77777777" w:rsidR="00287BA8" w:rsidRDefault="00287BA8" w:rsidP="001C60AC">
            <w:r>
              <w:t>Comment</w:t>
            </w:r>
          </w:p>
        </w:tc>
      </w:tr>
      <w:tr w:rsidR="00287BA8" w14:paraId="68987330" w14:textId="77777777" w:rsidTr="001C60AC">
        <w:tc>
          <w:tcPr>
            <w:tcW w:w="1271" w:type="dxa"/>
          </w:tcPr>
          <w:p w14:paraId="13EC1E64" w14:textId="77777777" w:rsidR="00287BA8" w:rsidRDefault="00287BA8" w:rsidP="001C60AC"/>
        </w:tc>
        <w:tc>
          <w:tcPr>
            <w:tcW w:w="7745" w:type="dxa"/>
          </w:tcPr>
          <w:p w14:paraId="645694D4" w14:textId="77777777" w:rsidR="00287BA8" w:rsidRDefault="00287BA8" w:rsidP="001C60AC"/>
        </w:tc>
      </w:tr>
      <w:tr w:rsidR="00287BA8" w14:paraId="7BDF8E14" w14:textId="77777777" w:rsidTr="001C60AC">
        <w:tc>
          <w:tcPr>
            <w:tcW w:w="1271" w:type="dxa"/>
          </w:tcPr>
          <w:p w14:paraId="3B87E10A" w14:textId="77777777" w:rsidR="00287BA8" w:rsidRDefault="00287BA8" w:rsidP="001C60AC"/>
        </w:tc>
        <w:tc>
          <w:tcPr>
            <w:tcW w:w="7745" w:type="dxa"/>
          </w:tcPr>
          <w:p w14:paraId="66D105FC" w14:textId="77777777" w:rsidR="00287BA8" w:rsidRDefault="00287BA8" w:rsidP="001C60AC"/>
        </w:tc>
      </w:tr>
      <w:tr w:rsidR="00287BA8" w14:paraId="627C212C" w14:textId="77777777" w:rsidTr="001C60AC">
        <w:tc>
          <w:tcPr>
            <w:tcW w:w="1271" w:type="dxa"/>
          </w:tcPr>
          <w:p w14:paraId="4A5A86EE" w14:textId="77777777" w:rsidR="00287BA8" w:rsidRDefault="00287BA8" w:rsidP="001C60AC"/>
        </w:tc>
        <w:tc>
          <w:tcPr>
            <w:tcW w:w="7745" w:type="dxa"/>
          </w:tcPr>
          <w:p w14:paraId="0DF7476F" w14:textId="77777777" w:rsidR="00287BA8" w:rsidRDefault="00287BA8" w:rsidP="001C60AC"/>
        </w:tc>
      </w:tr>
      <w:tr w:rsidR="00287BA8" w14:paraId="71AE989D" w14:textId="77777777" w:rsidTr="001C60AC">
        <w:tc>
          <w:tcPr>
            <w:tcW w:w="1271" w:type="dxa"/>
          </w:tcPr>
          <w:p w14:paraId="4F11897F" w14:textId="77777777" w:rsidR="00287BA8" w:rsidRDefault="00287BA8" w:rsidP="001C60AC"/>
        </w:tc>
        <w:tc>
          <w:tcPr>
            <w:tcW w:w="7745" w:type="dxa"/>
          </w:tcPr>
          <w:p w14:paraId="6ED4B848" w14:textId="77777777" w:rsidR="00287BA8" w:rsidRDefault="00287BA8" w:rsidP="001C60AC"/>
        </w:tc>
      </w:tr>
    </w:tbl>
    <w:p w14:paraId="5221C5FB" w14:textId="77777777" w:rsidR="00287BA8" w:rsidRPr="005D386D" w:rsidRDefault="00287BA8" w:rsidP="00287BA8"/>
    <w:p w14:paraId="456A4AA4" w14:textId="77777777" w:rsidR="00287BA8" w:rsidRDefault="00287BA8" w:rsidP="00D73BA8"/>
    <w:p w14:paraId="0A891179" w14:textId="3A1A3A8B" w:rsidR="00D73BA8" w:rsidRDefault="00D73BA8" w:rsidP="00287BA8">
      <w:pPr>
        <w:pStyle w:val="Heading2"/>
        <w:numPr>
          <w:ilvl w:val="1"/>
          <w:numId w:val="11"/>
        </w:numPr>
      </w:pPr>
      <w:r>
        <w:t>Aspect #4: Clarification on UE Rx-Tx time difference measurements</w:t>
      </w:r>
    </w:p>
    <w:p w14:paraId="38260E52" w14:textId="77777777" w:rsidR="00287BA8" w:rsidRPr="00920F0A" w:rsidRDefault="00287BA8" w:rsidP="00287BA8">
      <w:pPr>
        <w:pStyle w:val="Heading3"/>
      </w:pPr>
      <w:r w:rsidRPr="00920F0A">
        <w:t>Feature Lead Summary</w:t>
      </w:r>
    </w:p>
    <w:p w14:paraId="1B44C429" w14:textId="77777777" w:rsidR="00287BA8" w:rsidRPr="00287BA8" w:rsidRDefault="00287BA8" w:rsidP="00287BA8">
      <w:pPr>
        <w:rPr>
          <w:lang w:val="en-GB"/>
        </w:rPr>
      </w:pPr>
    </w:p>
    <w:p w14:paraId="477008BA" w14:textId="6D6EB033" w:rsidR="00D73BA8" w:rsidRDefault="00D73BA8" w:rsidP="00D73BA8">
      <w:pPr>
        <w:snapToGrid w:val="0"/>
        <w:spacing w:before="120" w:afterLines="50" w:after="120"/>
        <w:jc w:val="both"/>
        <w:rPr>
          <w:sz w:val="22"/>
          <w:szCs w:val="22"/>
        </w:rPr>
      </w:pPr>
      <w:r>
        <w:rPr>
          <w:sz w:val="22"/>
          <w:szCs w:val="22"/>
        </w:rPr>
        <w:t xml:space="preserve">In </w:t>
      </w:r>
      <w:r>
        <w:rPr>
          <w:sz w:val="22"/>
          <w:szCs w:val="22"/>
        </w:rPr>
        <w:fldChar w:fldCharType="begin"/>
      </w:r>
      <w:r>
        <w:rPr>
          <w:sz w:val="22"/>
          <w:szCs w:val="22"/>
        </w:rPr>
        <w:instrText xml:space="preserve"> REF _Ref68723921 \n \h  \* MERGEFORMAT </w:instrText>
      </w:r>
      <w:r>
        <w:rPr>
          <w:sz w:val="22"/>
          <w:szCs w:val="22"/>
        </w:rPr>
      </w:r>
      <w:r>
        <w:rPr>
          <w:sz w:val="22"/>
          <w:szCs w:val="22"/>
        </w:rPr>
        <w:fldChar w:fldCharType="separate"/>
      </w:r>
      <w:r w:rsidR="005727FF">
        <w:rPr>
          <w:sz w:val="22"/>
          <w:szCs w:val="22"/>
        </w:rPr>
        <w:t>[2]</w:t>
      </w:r>
      <w:r>
        <w:rPr>
          <w:sz w:val="22"/>
          <w:szCs w:val="22"/>
        </w:rPr>
        <w:fldChar w:fldCharType="end"/>
      </w:r>
      <w:r>
        <w:rPr>
          <w:sz w:val="22"/>
          <w:szCs w:val="22"/>
        </w:rPr>
        <w:t xml:space="preserve">, it is noticed that </w:t>
      </w:r>
      <w:r>
        <w:rPr>
          <w:rFonts w:hint="eastAsia"/>
          <w:sz w:val="22"/>
          <w:szCs w:val="22"/>
        </w:rPr>
        <w:t xml:space="preserve">agreed UE capabilities are not correctly captured in current specification </w:t>
      </w:r>
      <w:r>
        <w:rPr>
          <w:sz w:val="22"/>
          <w:szCs w:val="22"/>
        </w:rPr>
        <w:t xml:space="preserve">38.214 for the </w:t>
      </w:r>
      <w:r>
        <w:rPr>
          <w:rFonts w:hint="eastAsia"/>
          <w:sz w:val="22"/>
          <w:szCs w:val="22"/>
        </w:rPr>
        <w:t xml:space="preserve">following </w:t>
      </w:r>
      <w:r>
        <w:rPr>
          <w:sz w:val="22"/>
          <w:szCs w:val="22"/>
        </w:rPr>
        <w:t>aspects:</w:t>
      </w:r>
    </w:p>
    <w:p w14:paraId="300BA322" w14:textId="77777777" w:rsidR="00D73BA8" w:rsidRDefault="00D73BA8" w:rsidP="00D73BA8">
      <w:pPr>
        <w:numPr>
          <w:ilvl w:val="0"/>
          <w:numId w:val="56"/>
        </w:numPr>
        <w:adjustRightInd w:val="0"/>
        <w:snapToGrid w:val="0"/>
        <w:spacing w:before="120" w:afterLines="50" w:after="120"/>
        <w:jc w:val="both"/>
        <w:rPr>
          <w:sz w:val="22"/>
          <w:szCs w:val="22"/>
        </w:rPr>
      </w:pPr>
      <w:r>
        <w:rPr>
          <w:sz w:val="22"/>
          <w:szCs w:val="22"/>
        </w:rPr>
        <w:t>According to</w:t>
      </w:r>
      <w:r>
        <w:rPr>
          <w:rFonts w:hint="eastAsia"/>
          <w:sz w:val="22"/>
          <w:szCs w:val="22"/>
        </w:rPr>
        <w:t xml:space="preserve"> FG13-1</w:t>
      </w:r>
      <w:r>
        <w:rPr>
          <w:sz w:val="22"/>
          <w:szCs w:val="22"/>
        </w:rPr>
        <w:t>1</w:t>
      </w:r>
      <w:r>
        <w:rPr>
          <w:rFonts w:hint="eastAsia"/>
          <w:sz w:val="22"/>
          <w:szCs w:val="22"/>
        </w:rPr>
        <w:t>a, it should be UE</w:t>
      </w:r>
      <w:r>
        <w:rPr>
          <w:sz w:val="22"/>
          <w:szCs w:val="22"/>
        </w:rPr>
        <w:t>’</w:t>
      </w:r>
      <w:r>
        <w:rPr>
          <w:rFonts w:hint="eastAsia"/>
          <w:sz w:val="22"/>
          <w:szCs w:val="22"/>
        </w:rPr>
        <w:t>s capability to support measurements derived on one or more DL PRS resource/resource sets which may be in different positioning frequency layers for SRS transmitted in a single CC.</w:t>
      </w:r>
      <w:r>
        <w:rPr>
          <w:sz w:val="22"/>
          <w:szCs w:val="22"/>
        </w:rPr>
        <w:t xml:space="preserve"> However, the current specification </w:t>
      </w:r>
      <w:r>
        <w:rPr>
          <w:rFonts w:hint="eastAsia"/>
          <w:sz w:val="22"/>
          <w:szCs w:val="22"/>
        </w:rPr>
        <w:t>in TS 38.214</w:t>
      </w:r>
      <w:r>
        <w:rPr>
          <w:rFonts w:hint="eastAsia"/>
          <w:sz w:val="22"/>
          <w:szCs w:val="22"/>
          <w:lang w:val="en-US" w:eastAsia="zh-CN"/>
        </w:rPr>
        <w:t xml:space="preserve"> </w:t>
      </w:r>
      <w:r>
        <w:rPr>
          <w:rFonts w:hint="eastAsia"/>
          <w:sz w:val="22"/>
          <w:szCs w:val="22"/>
        </w:rPr>
        <w:t>doesn</w:t>
      </w:r>
      <w:r>
        <w:rPr>
          <w:sz w:val="22"/>
          <w:szCs w:val="22"/>
        </w:rPr>
        <w:t>’</w:t>
      </w:r>
      <w:r>
        <w:rPr>
          <w:rFonts w:hint="eastAsia"/>
          <w:sz w:val="22"/>
          <w:szCs w:val="22"/>
        </w:rPr>
        <w:t xml:space="preserve">t mention </w:t>
      </w:r>
      <w:r>
        <w:rPr>
          <w:rFonts w:hint="eastAsia"/>
          <w:sz w:val="22"/>
          <w:szCs w:val="22"/>
          <w:lang w:val="en-US" w:eastAsia="zh-CN"/>
        </w:rPr>
        <w:t xml:space="preserve">that UE should report </w:t>
      </w:r>
      <w:r>
        <w:rPr>
          <w:rFonts w:hint="eastAsia"/>
          <w:sz w:val="22"/>
          <w:szCs w:val="22"/>
        </w:rPr>
        <w:t>this capability</w:t>
      </w:r>
      <w:r>
        <w:rPr>
          <w:rFonts w:hint="eastAsia"/>
          <w:sz w:val="22"/>
          <w:szCs w:val="22"/>
          <w:lang w:val="en-US" w:eastAsia="zh-CN"/>
        </w:rPr>
        <w:t xml:space="preserve">, and all the measurements should correspond to </w:t>
      </w:r>
      <w:r>
        <w:rPr>
          <w:rFonts w:hint="eastAsia"/>
          <w:sz w:val="22"/>
          <w:szCs w:val="22"/>
        </w:rPr>
        <w:t>SRS transmitted in a single CC.</w:t>
      </w:r>
    </w:p>
    <w:p w14:paraId="497E27D7" w14:textId="77777777" w:rsidR="00D73BA8" w:rsidRDefault="00D73BA8" w:rsidP="00D73BA8">
      <w:pPr>
        <w:numPr>
          <w:ilvl w:val="0"/>
          <w:numId w:val="56"/>
        </w:numPr>
        <w:adjustRightInd w:val="0"/>
        <w:snapToGrid w:val="0"/>
        <w:spacing w:before="120" w:afterLines="50" w:after="120"/>
        <w:jc w:val="both"/>
        <w:rPr>
          <w:sz w:val="22"/>
          <w:szCs w:val="22"/>
        </w:rPr>
      </w:pPr>
      <w:r>
        <w:rPr>
          <w:sz w:val="22"/>
          <w:szCs w:val="22"/>
        </w:rPr>
        <w:t>According to</w:t>
      </w:r>
      <w:r>
        <w:rPr>
          <w:rFonts w:hint="eastAsia"/>
          <w:sz w:val="22"/>
          <w:szCs w:val="22"/>
        </w:rPr>
        <w:t xml:space="preserve"> FG 13-1</w:t>
      </w:r>
      <w:r>
        <w:rPr>
          <w:sz w:val="22"/>
          <w:szCs w:val="22"/>
        </w:rPr>
        <w:t>1</w:t>
      </w:r>
      <w:r>
        <w:rPr>
          <w:rFonts w:hint="eastAsia"/>
          <w:sz w:val="22"/>
          <w:szCs w:val="22"/>
        </w:rPr>
        <w:t xml:space="preserve">, </w:t>
      </w:r>
      <w:r>
        <w:rPr>
          <w:sz w:val="22"/>
          <w:szCs w:val="22"/>
        </w:rPr>
        <w:t xml:space="preserve">the </w:t>
      </w:r>
      <w:r>
        <w:rPr>
          <w:rFonts w:hint="eastAsia"/>
          <w:sz w:val="22"/>
          <w:szCs w:val="22"/>
        </w:rPr>
        <w:t xml:space="preserve">following aspects </w:t>
      </w:r>
      <w:r>
        <w:rPr>
          <w:sz w:val="22"/>
          <w:szCs w:val="22"/>
        </w:rPr>
        <w:t xml:space="preserve">are not captured in the current specification, which may cause ambiguity to understand this FG. </w:t>
      </w:r>
    </w:p>
    <w:p w14:paraId="07CB50CE" w14:textId="77777777" w:rsidR="00D73BA8" w:rsidRDefault="00D73BA8" w:rsidP="00D73BA8">
      <w:pPr>
        <w:numPr>
          <w:ilvl w:val="0"/>
          <w:numId w:val="57"/>
        </w:numPr>
        <w:adjustRightInd w:val="0"/>
        <w:snapToGrid w:val="0"/>
        <w:spacing w:before="120" w:afterLines="50" w:after="120"/>
        <w:jc w:val="both"/>
        <w:rPr>
          <w:sz w:val="22"/>
          <w:szCs w:val="22"/>
        </w:rPr>
      </w:pPr>
      <w:r>
        <w:rPr>
          <w:sz w:val="22"/>
          <w:szCs w:val="22"/>
        </w:rPr>
        <w:lastRenderedPageBreak/>
        <w:t>D</w:t>
      </w:r>
      <w:r>
        <w:rPr>
          <w:rFonts w:hint="eastAsia"/>
          <w:sz w:val="22"/>
          <w:szCs w:val="22"/>
        </w:rPr>
        <w:t xml:space="preserve">ifferent </w:t>
      </w:r>
      <w:r>
        <w:rPr>
          <w:sz w:val="22"/>
          <w:szCs w:val="22"/>
        </w:rPr>
        <w:t>UE Rx–Tx time difference measurements</w:t>
      </w:r>
      <w:r>
        <w:rPr>
          <w:rFonts w:hint="eastAsia"/>
          <w:sz w:val="22"/>
          <w:szCs w:val="22"/>
        </w:rPr>
        <w:t xml:space="preserve"> are based on different DL PRS resources or DL PRS resource sets.</w:t>
      </w:r>
    </w:p>
    <w:p w14:paraId="1DE79F51" w14:textId="77777777" w:rsidR="00D73BA8" w:rsidRDefault="00D73BA8" w:rsidP="00D73BA8">
      <w:pPr>
        <w:numPr>
          <w:ilvl w:val="0"/>
          <w:numId w:val="57"/>
        </w:numPr>
        <w:adjustRightInd w:val="0"/>
        <w:snapToGrid w:val="0"/>
        <w:spacing w:before="120" w:afterLines="50" w:after="120"/>
        <w:jc w:val="both"/>
        <w:rPr>
          <w:sz w:val="22"/>
          <w:szCs w:val="22"/>
        </w:rPr>
      </w:pPr>
      <w:r>
        <w:rPr>
          <w:rFonts w:hint="eastAsia"/>
          <w:sz w:val="22"/>
          <w:szCs w:val="22"/>
        </w:rPr>
        <w:t>Up to 4 UE Rx</w:t>
      </w:r>
      <w:r>
        <w:rPr>
          <w:rFonts w:hint="eastAsia"/>
          <w:sz w:val="22"/>
          <w:szCs w:val="22"/>
        </w:rPr>
        <w:t>–</w:t>
      </w:r>
      <w:r>
        <w:rPr>
          <w:rFonts w:hint="eastAsia"/>
          <w:sz w:val="22"/>
          <w:szCs w:val="22"/>
        </w:rPr>
        <w:t xml:space="preserve">Tx time difference measurements are based on DL PRS resources associated with the same TRP. </w:t>
      </w:r>
    </w:p>
    <w:p w14:paraId="59D7ADE8" w14:textId="77777777" w:rsidR="00D73BA8" w:rsidRDefault="00D73BA8" w:rsidP="00D73BA8">
      <w:pPr>
        <w:numPr>
          <w:ilvl w:val="0"/>
          <w:numId w:val="57"/>
        </w:numPr>
        <w:adjustRightInd w:val="0"/>
        <w:snapToGrid w:val="0"/>
        <w:spacing w:before="120" w:afterLines="50" w:after="120"/>
        <w:jc w:val="both"/>
        <w:rPr>
          <w:sz w:val="22"/>
          <w:szCs w:val="22"/>
        </w:rPr>
      </w:pPr>
      <w:r>
        <w:rPr>
          <w:rFonts w:hint="eastAsia"/>
          <w:sz w:val="22"/>
          <w:szCs w:val="22"/>
        </w:rPr>
        <w:t>Up to 4 UE Rx</w:t>
      </w:r>
      <w:r>
        <w:rPr>
          <w:rFonts w:hint="eastAsia"/>
          <w:sz w:val="22"/>
          <w:szCs w:val="22"/>
        </w:rPr>
        <w:t>–</w:t>
      </w:r>
      <w:r>
        <w:rPr>
          <w:rFonts w:hint="eastAsia"/>
          <w:sz w:val="22"/>
          <w:szCs w:val="22"/>
        </w:rPr>
        <w:t>Tx time difference measurements are based on DL PRS resources associated with the same positioning frequency layer.</w:t>
      </w:r>
    </w:p>
    <w:p w14:paraId="4237820F" w14:textId="77777777" w:rsidR="00D73BA8" w:rsidRDefault="00D73BA8" w:rsidP="00D73BA8">
      <w:pPr>
        <w:rPr>
          <w:sz w:val="22"/>
          <w:szCs w:val="22"/>
        </w:rPr>
      </w:pPr>
    </w:p>
    <w:p w14:paraId="66855F0D" w14:textId="77777777" w:rsidR="00D73BA8" w:rsidRDefault="00D73BA8" w:rsidP="00D73BA8">
      <w:r>
        <w:rPr>
          <w:sz w:val="22"/>
          <w:szCs w:val="22"/>
        </w:rPr>
        <w:t xml:space="preserve">To address above aspects, the following TP is provided in </w:t>
      </w:r>
      <w:r>
        <w:rPr>
          <w:sz w:val="22"/>
          <w:szCs w:val="22"/>
        </w:rPr>
        <w:fldChar w:fldCharType="begin"/>
      </w:r>
      <w:r>
        <w:rPr>
          <w:sz w:val="22"/>
          <w:szCs w:val="22"/>
        </w:rPr>
        <w:instrText xml:space="preserve"> REF _Ref68723921 \n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9629"/>
      </w:tblGrid>
      <w:tr w:rsidR="00D73BA8" w14:paraId="48813B76" w14:textId="77777777" w:rsidTr="001C60AC">
        <w:tc>
          <w:tcPr>
            <w:tcW w:w="9962" w:type="dxa"/>
          </w:tcPr>
          <w:p w14:paraId="259C5B41" w14:textId="77777777" w:rsidR="00D73BA8" w:rsidRDefault="00D73BA8" w:rsidP="001C60AC">
            <w:pPr>
              <w:widowControl w:val="0"/>
              <w:snapToGrid w:val="0"/>
              <w:spacing w:afterLines="50" w:after="120"/>
              <w:rPr>
                <w:rFonts w:ascii="Arial" w:hAnsi="Arial"/>
                <w:color w:val="000000"/>
                <w:u w:val="single"/>
              </w:rPr>
            </w:pPr>
            <w:r>
              <w:rPr>
                <w:rFonts w:ascii="Arial" w:hAnsi="Arial" w:hint="eastAsia"/>
                <w:color w:val="000000"/>
                <w:u w:val="single"/>
              </w:rPr>
              <w:t>clause 5.1.6.5 of TS 38.214</w:t>
            </w:r>
          </w:p>
          <w:p w14:paraId="7A6584CE" w14:textId="77777777" w:rsidR="00D73BA8" w:rsidRDefault="00D73BA8" w:rsidP="001C60AC">
            <w:pPr>
              <w:snapToGrid w:val="0"/>
              <w:spacing w:before="120" w:afterLines="50" w:after="120"/>
              <w:jc w:val="both"/>
              <w:rPr>
                <w:rFonts w:ascii="Arial" w:hAnsi="Arial"/>
                <w:color w:val="000000"/>
              </w:rPr>
            </w:pPr>
            <w:r>
              <w:rPr>
                <w:rFonts w:ascii="Arial" w:hAnsi="Arial"/>
                <w:color w:val="000000"/>
              </w:rPr>
              <w:t>5.1.6.5</w:t>
            </w:r>
            <w:r>
              <w:rPr>
                <w:rFonts w:ascii="Arial" w:hAnsi="Arial"/>
                <w:color w:val="000000"/>
              </w:rPr>
              <w:tab/>
              <w:t>PRS reception procedure</w:t>
            </w:r>
          </w:p>
          <w:p w14:paraId="23A4DBE2" w14:textId="25F7BFA4" w:rsidR="00D73BA8" w:rsidRDefault="00D73BA8" w:rsidP="00ED4F05">
            <w:pPr>
              <w:snapToGrid w:val="0"/>
              <w:spacing w:before="120" w:afterLines="50" w:after="120"/>
            </w:pPr>
            <w:r>
              <w:rPr>
                <w:rFonts w:hint="eastAsia"/>
                <w:color w:val="000000"/>
              </w:rPr>
              <w:t>===========================</w:t>
            </w:r>
            <w:r>
              <w:rPr>
                <w:rFonts w:hint="eastAsia"/>
                <w:b/>
                <w:bCs/>
                <w:color w:val="000000"/>
              </w:rPr>
              <w:t xml:space="preserve">Unchanged parts </w:t>
            </w:r>
            <w:r w:rsidR="00ED4F05">
              <w:rPr>
                <w:b/>
                <w:bCs/>
                <w:color w:val="000000"/>
                <w:lang w:val="sv-SE"/>
              </w:rPr>
              <w:t>o</w:t>
            </w:r>
            <w:r>
              <w:rPr>
                <w:rFonts w:hint="eastAsia"/>
                <w:b/>
                <w:bCs/>
                <w:color w:val="000000"/>
              </w:rPr>
              <w:t>mitted</w:t>
            </w:r>
            <w:r w:rsidR="00ED4F05">
              <w:rPr>
                <w:b/>
                <w:bCs/>
                <w:color w:val="000000"/>
              </w:rPr>
              <w:t xml:space="preserve"> </w:t>
            </w:r>
            <w:r>
              <w:rPr>
                <w:rFonts w:hint="eastAsia"/>
                <w:color w:val="000000"/>
              </w:rPr>
              <w:t>======================</w:t>
            </w:r>
            <w:r w:rsidR="00A90C0E">
              <w:rPr>
                <w:rFonts w:hint="eastAsia"/>
                <w:color w:val="000000"/>
              </w:rPr>
              <w:t>======</w:t>
            </w:r>
          </w:p>
          <w:p w14:paraId="0694291F" w14:textId="77777777" w:rsidR="00D73BA8" w:rsidRDefault="00D73BA8" w:rsidP="001C60AC">
            <w:pPr>
              <w:snapToGrid w:val="0"/>
              <w:spacing w:before="120" w:afterLines="50" w:after="12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CFA50B1" w14:textId="77777777" w:rsidR="00D73BA8" w:rsidRDefault="00D73BA8" w:rsidP="001C60AC">
            <w:pPr>
              <w:snapToGrid w:val="0"/>
              <w:spacing w:before="120" w:afterLines="50" w:after="12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29F68C9D" w14:textId="77777777" w:rsidR="00D73BA8" w:rsidRDefault="00D73BA8" w:rsidP="001C60AC">
            <w:pPr>
              <w:snapToGrid w:val="0"/>
              <w:spacing w:before="120" w:afterLines="50" w:after="120"/>
              <w:jc w:val="both"/>
            </w:pPr>
            <w:r>
              <w:t>The UE may be configured to measure and report, subject to UE capability, up to 4 UE Rx-Tx time difference measurements</w:t>
            </w:r>
            <w:ins w:id="13" w:author="ZTE" w:date="2021-03-25T15:31:00Z">
              <w:r>
                <w:rPr>
                  <w:rFonts w:hint="eastAsia"/>
                </w:rPr>
                <w:t xml:space="preserve"> </w:t>
              </w:r>
            </w:ins>
            <w:ins w:id="14" w:author="ZTE" w:date="2021-03-29T14:49:00Z">
              <w:r>
                <w:rPr>
                  <w:rFonts w:hint="eastAsia"/>
                </w:rPr>
                <w:t xml:space="preserve">based on </w:t>
              </w:r>
              <w:r>
                <w:t>DL PRS resources</w:t>
              </w:r>
              <w:r>
                <w:rPr>
                  <w:rFonts w:hint="eastAsia"/>
                </w:rPr>
                <w:t xml:space="preserve"> </w:t>
              </w:r>
            </w:ins>
            <w:ins w:id="15" w:author="ZTE" w:date="2021-03-25T15:31:00Z">
              <w:r>
                <w:rPr>
                  <w:rFonts w:hint="eastAsia"/>
                </w:rPr>
                <w:t xml:space="preserve">associated with the same </w:t>
              </w:r>
              <w:r>
                <w:rPr>
                  <w:rFonts w:hint="eastAsia"/>
                  <w:i/>
                  <w:iCs/>
                </w:rPr>
                <w:t>dl-PRS-ID</w:t>
              </w:r>
              <w:r>
                <w:rPr>
                  <w:rFonts w:hint="eastAsia"/>
                </w:rPr>
                <w:t xml:space="preserve"> </w:t>
              </w:r>
            </w:ins>
            <w:ins w:id="16" w:author="ZTE" w:date="2021-03-25T15:53:00Z">
              <w:r>
                <w:rPr>
                  <w:rFonts w:hint="eastAsia"/>
                </w:rPr>
                <w:t>and</w:t>
              </w:r>
            </w:ins>
            <w:ins w:id="17" w:author="ZTE" w:date="2021-03-25T15:31:00Z">
              <w:r>
                <w:rPr>
                  <w:rFonts w:hint="eastAsia"/>
                </w:rPr>
                <w:t xml:space="preserve"> the same positioning frequency layer</w:t>
              </w:r>
            </w:ins>
            <w:ins w:id="18" w:author="ZTE" w:date="2021-03-25T15:53:00Z">
              <w:r>
                <w:rPr>
                  <w:rFonts w:hint="eastAsia"/>
                </w:rPr>
                <w:t>,</w:t>
              </w:r>
            </w:ins>
            <w:ins w:id="19" w:author="ZTE" w:date="2021-03-25T15:31:00Z">
              <w:r>
                <w:rPr>
                  <w:rFonts w:hint="eastAsia"/>
                </w:rPr>
                <w:t xml:space="preserve"> and</w:t>
              </w:r>
            </w:ins>
            <w:r>
              <w:t xml:space="preserve"> corresponding to a single configured SRS resource or resource set for positioning. </w:t>
            </w:r>
            <w:del w:id="20" w:author="ZTE" w:date="2021-03-25T15:31:00Z">
              <w:r>
                <w:delText>Each</w:delText>
              </w:r>
            </w:del>
            <w:ins w:id="21" w:author="ZTE" w:date="2021-03-25T15:31:00Z">
              <w:r>
                <w:rPr>
                  <w:rFonts w:hint="eastAsia"/>
                </w:rPr>
                <w:t>Different</w:t>
              </w:r>
            </w:ins>
            <w:r>
              <w:rPr>
                <w:rFonts w:hint="eastAsia"/>
              </w:rPr>
              <w:t xml:space="preserve"> </w:t>
            </w:r>
            <w:r>
              <w:t>measurement</w:t>
            </w:r>
            <w:ins w:id="22" w:author="ZTE" w:date="2021-03-29T14:43:00Z">
              <w:r>
                <w:rPr>
                  <w:rFonts w:hint="eastAsia"/>
                </w:rPr>
                <w:t>s</w:t>
              </w:r>
            </w:ins>
            <w:r>
              <w:t xml:space="preserve"> correspond</w:t>
            </w:r>
            <w:del w:id="23" w:author="ZTE" w:date="2021-03-29T14:43:00Z">
              <w:r>
                <w:delText>s</w:delText>
              </w:r>
            </w:del>
            <w:r>
              <w:t xml:space="preserve"> to </w:t>
            </w:r>
            <w:del w:id="24" w:author="ZTE" w:date="2021-03-25T15:32:00Z">
              <w:r>
                <w:delText>a single</w:delText>
              </w:r>
            </w:del>
            <w:ins w:id="25" w:author="ZTE" w:date="2021-03-25T15:32:00Z">
              <w:r>
                <w:rPr>
                  <w:rFonts w:hint="eastAsia"/>
                </w:rPr>
                <w:t>different</w:t>
              </w:r>
            </w:ins>
            <w:r>
              <w:t xml:space="preserve"> received DL PRS resource</w:t>
            </w:r>
            <w:ins w:id="26" w:author="ZTE" w:date="2021-03-25T15:32:00Z">
              <w:r>
                <w:rPr>
                  <w:rFonts w:hint="eastAsia"/>
                </w:rPr>
                <w:t>s</w:t>
              </w:r>
            </w:ins>
            <w:r>
              <w:t xml:space="preserve"> or resource set</w:t>
            </w:r>
            <w:ins w:id="27" w:author="ZTE" w:date="2021-03-25T15:32:00Z">
              <w:r>
                <w:rPr>
                  <w:rFonts w:hint="eastAsia"/>
                </w:rPr>
                <w:t xml:space="preserve">s, </w:t>
              </w:r>
            </w:ins>
            <w:r>
              <w:t>which can be in different positioning frequency layers</w:t>
            </w:r>
            <w:ins w:id="28" w:author="ZTE" w:date="2021-03-29T14:30:00Z">
              <w:r>
                <w:rPr>
                  <w:rFonts w:hint="eastAsia"/>
                </w:rPr>
                <w:t xml:space="preserve"> corresponding to SRS transmitted in a single carrier</w:t>
              </w:r>
            </w:ins>
            <w:ins w:id="29" w:author="ZTE" w:date="2021-04-02T10:36:00Z">
              <w:r>
                <w:t xml:space="preserve">, </w:t>
              </w:r>
              <w:r>
                <w:rPr>
                  <w:rFonts w:hint="eastAsia"/>
                </w:rPr>
                <w:t>subject to UE capability</w:t>
              </w:r>
            </w:ins>
            <w:r>
              <w:t xml:space="preserve">. </w:t>
            </w:r>
          </w:p>
          <w:p w14:paraId="727D35AE" w14:textId="67BC296A" w:rsidR="00D73BA8" w:rsidRDefault="00D73BA8" w:rsidP="00A90C0E">
            <w:pPr>
              <w:snapToGrid w:val="0"/>
              <w:spacing w:before="120" w:afterLines="50" w:after="120"/>
            </w:pPr>
            <w:r>
              <w:rPr>
                <w:rFonts w:hint="eastAsia"/>
                <w:color w:val="000000"/>
              </w:rPr>
              <w:t>==========================</w:t>
            </w:r>
            <w:r w:rsidR="00A90C0E">
              <w:rPr>
                <w:color w:val="000000"/>
                <w:lang w:val="sv-SE"/>
              </w:rPr>
              <w:t xml:space="preserve"> </w:t>
            </w:r>
            <w:r>
              <w:rPr>
                <w:rFonts w:hint="eastAsia"/>
                <w:b/>
                <w:bCs/>
                <w:color w:val="000000"/>
              </w:rPr>
              <w:t xml:space="preserve">Unchanged parts </w:t>
            </w:r>
            <w:r w:rsidR="00A90C0E">
              <w:rPr>
                <w:b/>
                <w:bCs/>
                <w:color w:val="000000"/>
                <w:lang w:val="sv-SE"/>
              </w:rPr>
              <w:t>o</w:t>
            </w:r>
            <w:r>
              <w:rPr>
                <w:rFonts w:hint="eastAsia"/>
                <w:b/>
                <w:bCs/>
                <w:color w:val="000000"/>
              </w:rPr>
              <w:t>mitted</w:t>
            </w:r>
            <w:r w:rsidR="00A90C0E">
              <w:rPr>
                <w:b/>
                <w:bCs/>
                <w:color w:val="000000"/>
                <w:lang w:val="sv-SE"/>
              </w:rPr>
              <w:t xml:space="preserve"> </w:t>
            </w:r>
            <w:r>
              <w:rPr>
                <w:rFonts w:hint="eastAsia"/>
                <w:color w:val="000000"/>
              </w:rPr>
              <w:t>=============================</w:t>
            </w:r>
          </w:p>
        </w:tc>
      </w:tr>
    </w:tbl>
    <w:p w14:paraId="20D30366" w14:textId="77777777" w:rsidR="00D73BA8" w:rsidRDefault="00D73BA8" w:rsidP="00D73BA8"/>
    <w:p w14:paraId="183FEE35" w14:textId="77777777" w:rsidR="00287BA8" w:rsidRPr="007E7384" w:rsidRDefault="00287BA8" w:rsidP="00287BA8">
      <w:pPr>
        <w:pStyle w:val="Heading3"/>
      </w:pPr>
      <w:r>
        <w:t>first round of comments</w:t>
      </w:r>
    </w:p>
    <w:p w14:paraId="67A2170E"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287BA8" w14:paraId="2BBF7F52" w14:textId="77777777" w:rsidTr="001C60AC">
        <w:tc>
          <w:tcPr>
            <w:tcW w:w="1271" w:type="dxa"/>
          </w:tcPr>
          <w:p w14:paraId="505B6FF1" w14:textId="77777777" w:rsidR="00287BA8" w:rsidRDefault="00287BA8" w:rsidP="001C60AC">
            <w:r>
              <w:t>Company</w:t>
            </w:r>
          </w:p>
        </w:tc>
        <w:tc>
          <w:tcPr>
            <w:tcW w:w="7745" w:type="dxa"/>
          </w:tcPr>
          <w:p w14:paraId="5EE2540E" w14:textId="77777777" w:rsidR="00287BA8" w:rsidRDefault="00287BA8" w:rsidP="001C60AC">
            <w:r>
              <w:t>Comment</w:t>
            </w:r>
          </w:p>
        </w:tc>
      </w:tr>
      <w:tr w:rsidR="00287BA8" w14:paraId="588DCD03" w14:textId="77777777" w:rsidTr="001C60AC">
        <w:tc>
          <w:tcPr>
            <w:tcW w:w="1271" w:type="dxa"/>
          </w:tcPr>
          <w:p w14:paraId="6C842548" w14:textId="77777777" w:rsidR="00287BA8" w:rsidRDefault="00287BA8" w:rsidP="001C60AC"/>
        </w:tc>
        <w:tc>
          <w:tcPr>
            <w:tcW w:w="7745" w:type="dxa"/>
          </w:tcPr>
          <w:p w14:paraId="249739B6" w14:textId="77777777" w:rsidR="00287BA8" w:rsidRDefault="00287BA8" w:rsidP="001C60AC"/>
        </w:tc>
      </w:tr>
      <w:tr w:rsidR="00287BA8" w14:paraId="03A796E5" w14:textId="77777777" w:rsidTr="001C60AC">
        <w:tc>
          <w:tcPr>
            <w:tcW w:w="1271" w:type="dxa"/>
          </w:tcPr>
          <w:p w14:paraId="52FEDA62" w14:textId="77777777" w:rsidR="00287BA8" w:rsidRDefault="00287BA8" w:rsidP="001C60AC"/>
        </w:tc>
        <w:tc>
          <w:tcPr>
            <w:tcW w:w="7745" w:type="dxa"/>
          </w:tcPr>
          <w:p w14:paraId="160CC9D4" w14:textId="77777777" w:rsidR="00287BA8" w:rsidRDefault="00287BA8" w:rsidP="001C60AC"/>
        </w:tc>
      </w:tr>
      <w:tr w:rsidR="00287BA8" w14:paraId="776553CC" w14:textId="77777777" w:rsidTr="001C60AC">
        <w:tc>
          <w:tcPr>
            <w:tcW w:w="1271" w:type="dxa"/>
          </w:tcPr>
          <w:p w14:paraId="4F54909A" w14:textId="77777777" w:rsidR="00287BA8" w:rsidRDefault="00287BA8" w:rsidP="001C60AC"/>
        </w:tc>
        <w:tc>
          <w:tcPr>
            <w:tcW w:w="7745" w:type="dxa"/>
          </w:tcPr>
          <w:p w14:paraId="7A3C53BC" w14:textId="77777777" w:rsidR="00287BA8" w:rsidRDefault="00287BA8" w:rsidP="001C60AC"/>
        </w:tc>
      </w:tr>
      <w:tr w:rsidR="00287BA8" w14:paraId="225E67AD" w14:textId="77777777" w:rsidTr="001C60AC">
        <w:tc>
          <w:tcPr>
            <w:tcW w:w="1271" w:type="dxa"/>
          </w:tcPr>
          <w:p w14:paraId="054CA6BC" w14:textId="77777777" w:rsidR="00287BA8" w:rsidRDefault="00287BA8" w:rsidP="001C60AC"/>
        </w:tc>
        <w:tc>
          <w:tcPr>
            <w:tcW w:w="7745" w:type="dxa"/>
          </w:tcPr>
          <w:p w14:paraId="68A523E1" w14:textId="77777777" w:rsidR="00287BA8" w:rsidRDefault="00287BA8" w:rsidP="001C60AC"/>
        </w:tc>
      </w:tr>
    </w:tbl>
    <w:p w14:paraId="1ABC11C5" w14:textId="77777777" w:rsidR="00287BA8" w:rsidRPr="005D386D" w:rsidRDefault="00287BA8" w:rsidP="00287BA8"/>
    <w:p w14:paraId="429E86D1" w14:textId="77777777" w:rsidR="00D73BA8" w:rsidRDefault="00D73BA8" w:rsidP="00D73BA8">
      <w:pPr>
        <w:pStyle w:val="Heading2"/>
      </w:pPr>
    </w:p>
    <w:p w14:paraId="3A1C1A67" w14:textId="40800828" w:rsidR="00521220" w:rsidRPr="00287BA8" w:rsidRDefault="00287BA8" w:rsidP="00521220">
      <w:pPr>
        <w:rPr>
          <w:lang w:val="sv-SE"/>
        </w:rPr>
      </w:pPr>
      <w:r>
        <w:rPr>
          <w:lang w:val="sv-SE"/>
        </w:rPr>
        <w:t xml:space="preserve"> </w:t>
      </w:r>
    </w:p>
    <w:bookmarkEnd w:id="1"/>
    <w:bookmarkEnd w:id="2"/>
    <w:bookmarkEnd w:id="3"/>
    <w:p w14:paraId="55C193BD" w14:textId="77777777" w:rsidR="00C01F33" w:rsidRPr="00CE0424" w:rsidRDefault="00C01F33" w:rsidP="00CE0424">
      <w:pPr>
        <w:pStyle w:val="Heading1"/>
      </w:pPr>
      <w:r w:rsidRPr="00CE0424">
        <w:t>Conclusion</w:t>
      </w:r>
    </w:p>
    <w:p w14:paraId="577A265A" w14:textId="2F16C3E9" w:rsidR="00C01F33" w:rsidRPr="005C43DE" w:rsidRDefault="005C43DE" w:rsidP="005C43DE">
      <w:pPr>
        <w:pStyle w:val="NormalWeb"/>
        <w:rPr>
          <w:lang w:val="sv-SE"/>
        </w:rPr>
      </w:pPr>
      <w:bookmarkStart w:id="30" w:name="_In-sequence_SDU_delivery"/>
      <w:bookmarkEnd w:id="30"/>
      <w:r>
        <w:rPr>
          <w:lang w:val="sv-SE"/>
        </w:rPr>
        <w:t>TBD</w:t>
      </w:r>
    </w:p>
    <w:p w14:paraId="041E34A6" w14:textId="77777777" w:rsidR="00F507D1" w:rsidRPr="00CE0424" w:rsidRDefault="00F507D1" w:rsidP="00D411DC">
      <w:pPr>
        <w:pStyle w:val="3GPPH1"/>
        <w:numPr>
          <w:ilvl w:val="0"/>
          <w:numId w:val="11"/>
        </w:numPr>
        <w:ind w:left="425" w:hanging="425"/>
      </w:pPr>
      <w:r w:rsidRPr="00CE0424">
        <w:t>References</w:t>
      </w:r>
    </w:p>
    <w:p w14:paraId="1DDFE5F6" w14:textId="77777777" w:rsidR="005727FF" w:rsidRDefault="00C15171" w:rsidP="005727FF">
      <w:pPr>
        <w:pStyle w:val="ListParagraph"/>
        <w:widowControl w:val="0"/>
        <w:numPr>
          <w:ilvl w:val="0"/>
          <w:numId w:val="27"/>
        </w:numPr>
        <w:tabs>
          <w:tab w:val="left" w:pos="420"/>
          <w:tab w:val="left" w:pos="708"/>
        </w:tabs>
        <w:autoSpaceDN w:val="0"/>
        <w:spacing w:after="60"/>
        <w:jc w:val="both"/>
        <w:rPr>
          <w:rFonts w:ascii="Times New Roman" w:eastAsia="SimSun" w:hAnsi="Times New Roman"/>
        </w:rPr>
      </w:pPr>
      <w:r w:rsidRPr="005727FF">
        <w:rPr>
          <w:rFonts w:ascii="Times New Roman" w:eastAsia="SimSun" w:hAnsi="Times New Roman"/>
          <w:szCs w:val="20"/>
          <w:lang w:val="en-US"/>
        </w:rPr>
        <w:t xml:space="preserve"> </w:t>
      </w:r>
      <w:bookmarkStart w:id="31" w:name="_Ref68723556"/>
      <w:r w:rsidR="005727FF">
        <w:rPr>
          <w:rFonts w:ascii="Times New Roman" w:eastAsia="SimSun" w:hAnsi="Times New Roman"/>
        </w:rPr>
        <w:fldChar w:fldCharType="begin"/>
      </w:r>
      <w:r w:rsidR="005727FF">
        <w:rPr>
          <w:rFonts w:ascii="Times New Roman" w:eastAsia="SimSun" w:hAnsi="Times New Roman"/>
        </w:rPr>
        <w:instrText xml:space="preserve"> HYPERLINK "file:///C:\\Users\\wanshic\\OneDrive%20-%20Qualcomm\\Documents\\Standards\\3GPP%20Standards\\Meeting%20Documents\\TSGR1_104b\\Docs\\R1-2102597.zip" </w:instrText>
      </w:r>
      <w:r w:rsidR="005727FF">
        <w:rPr>
          <w:rFonts w:ascii="Times New Roman" w:eastAsia="SimSun" w:hAnsi="Times New Roman"/>
        </w:rPr>
        <w:fldChar w:fldCharType="separate"/>
      </w:r>
      <w:r w:rsidR="005727FF">
        <w:rPr>
          <w:rFonts w:ascii="Times New Roman" w:eastAsia="SimSun" w:hAnsi="Times New Roman"/>
        </w:rPr>
        <w:t>R1-2102597</w:t>
      </w:r>
      <w:r w:rsidR="005727FF">
        <w:rPr>
          <w:rFonts w:ascii="Times New Roman" w:eastAsia="SimSun" w:hAnsi="Times New Roman"/>
        </w:rPr>
        <w:fldChar w:fldCharType="end"/>
      </w:r>
      <w:r w:rsidR="005727FF">
        <w:rPr>
          <w:rFonts w:ascii="Times New Roman" w:eastAsia="SimSun" w:hAnsi="Times New Roman"/>
        </w:rPr>
        <w:t xml:space="preserve">    Discussion and TP on remaining issues in NR positioning</w:t>
      </w:r>
      <w:r w:rsidR="005727FF">
        <w:rPr>
          <w:rFonts w:ascii="Times New Roman" w:eastAsia="SimSun" w:hAnsi="Times New Roman"/>
        </w:rPr>
        <w:tab/>
        <w:t>CATT</w:t>
      </w:r>
      <w:bookmarkEnd w:id="31"/>
    </w:p>
    <w:bookmarkStart w:id="32" w:name="_Ref68723921"/>
    <w:p w14:paraId="24A21841" w14:textId="7EC8D778" w:rsidR="00E44F61" w:rsidRPr="005727FF" w:rsidRDefault="005727FF" w:rsidP="005727FF">
      <w:pPr>
        <w:pStyle w:val="ListParagraph"/>
        <w:widowControl w:val="0"/>
        <w:numPr>
          <w:ilvl w:val="0"/>
          <w:numId w:val="27"/>
        </w:numPr>
        <w:tabs>
          <w:tab w:val="left" w:pos="420"/>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32"/>
    </w:p>
    <w:p w14:paraId="5A48238E" w14:textId="488D2CD4" w:rsidR="00A63A3C" w:rsidRPr="00C85E1E" w:rsidRDefault="00A63A3C" w:rsidP="00DF1FBF">
      <w:pPr>
        <w:pStyle w:val="ListParagraph"/>
        <w:widowControl w:val="0"/>
        <w:numPr>
          <w:ilvl w:val="0"/>
          <w:numId w:val="27"/>
        </w:numPr>
        <w:tabs>
          <w:tab w:val="num" w:pos="708"/>
        </w:tabs>
        <w:autoSpaceDN w:val="0"/>
        <w:spacing w:after="60"/>
        <w:jc w:val="both"/>
        <w:rPr>
          <w:rFonts w:ascii="Times New Roman" w:eastAsia="SimSun" w:hAnsi="Times New Roman"/>
          <w:szCs w:val="20"/>
        </w:rPr>
      </w:pPr>
      <w:bookmarkStart w:id="33"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33"/>
    </w:p>
    <w:p w14:paraId="3A6F48C9" w14:textId="4F510732" w:rsidR="00A63A3C" w:rsidRDefault="00A63A3C" w:rsidP="00A63A3C">
      <w:pPr>
        <w:pStyle w:val="ListParagraph"/>
        <w:widowControl w:val="0"/>
        <w:autoSpaceDN w:val="0"/>
        <w:spacing w:after="60"/>
        <w:ind w:left="420"/>
        <w:jc w:val="both"/>
        <w:rPr>
          <w:rFonts w:ascii="Times New Roman" w:eastAsia="SimSun" w:hAnsi="Times New Roman"/>
          <w:szCs w:val="20"/>
        </w:rPr>
      </w:pPr>
    </w:p>
    <w:p w14:paraId="728DEF97" w14:textId="77777777" w:rsidR="00A63A3C" w:rsidRPr="00C85E1E" w:rsidRDefault="00A63A3C" w:rsidP="00A63A3C">
      <w:pPr>
        <w:pStyle w:val="ListParagraph"/>
        <w:widowControl w:val="0"/>
        <w:autoSpaceDN w:val="0"/>
        <w:spacing w:after="60"/>
        <w:ind w:left="420"/>
        <w:jc w:val="both"/>
        <w:rPr>
          <w:rFonts w:ascii="Times New Roman" w:eastAsia="SimSun" w:hAnsi="Times New Roman"/>
          <w:szCs w:val="20"/>
        </w:rPr>
      </w:pPr>
    </w:p>
    <w:p w14:paraId="10A9F69C" w14:textId="7F642918" w:rsidR="00A01570" w:rsidRPr="009136B9" w:rsidRDefault="00BA02B7" w:rsidP="00720A35">
      <w:pPr>
        <w:rPr>
          <w:lang w:val="en-US"/>
        </w:rPr>
      </w:pPr>
      <w:r w:rsidRPr="00BA02B7">
        <w:rPr>
          <w:lang w:val="en-US"/>
        </w:rPr>
        <w:t xml:space="preserve"> </w:t>
      </w:r>
      <w:r w:rsidR="00720A35">
        <w:rPr>
          <w:lang w:val="en-US"/>
        </w:rPr>
        <w:t xml:space="preserve"> </w:t>
      </w:r>
    </w:p>
    <w:p w14:paraId="7D4D277B" w14:textId="77777777" w:rsidR="00626B38" w:rsidRPr="00D411DC" w:rsidRDefault="00626B38" w:rsidP="00626B38">
      <w:pPr>
        <w:rPr>
          <w:color w:val="000000" w:themeColor="text1"/>
          <w:lang w:val="en-US" w:eastAsia="zh-CN"/>
        </w:rPr>
      </w:pPr>
    </w:p>
    <w:p w14:paraId="1B0FA062" w14:textId="77777777" w:rsidR="000F1640" w:rsidRPr="00D411DC" w:rsidRDefault="000F1640" w:rsidP="00A01570">
      <w:pPr>
        <w:pStyle w:val="Reference"/>
        <w:numPr>
          <w:ilvl w:val="0"/>
          <w:numId w:val="0"/>
        </w:numPr>
        <w:ind w:left="567" w:hanging="567"/>
        <w:rPr>
          <w:lang w:val="en-US"/>
        </w:rPr>
      </w:pPr>
    </w:p>
    <w:sectPr w:rsidR="000F1640" w:rsidRPr="00D411D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AF88" w14:textId="77777777" w:rsidR="00130485" w:rsidRDefault="00130485">
      <w:r>
        <w:separator/>
      </w:r>
    </w:p>
  </w:endnote>
  <w:endnote w:type="continuationSeparator" w:id="0">
    <w:p w14:paraId="1F23EADE" w14:textId="77777777" w:rsidR="00130485" w:rsidRDefault="00130485">
      <w:r>
        <w:continuationSeparator/>
      </w:r>
    </w:p>
  </w:endnote>
  <w:endnote w:type="continuationNotice" w:id="1">
    <w:p w14:paraId="5EFE9BF4" w14:textId="77777777" w:rsidR="00130485" w:rsidRDefault="00130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77777777"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7698" w14:textId="77777777" w:rsidR="00130485" w:rsidRDefault="00130485">
      <w:r>
        <w:separator/>
      </w:r>
    </w:p>
  </w:footnote>
  <w:footnote w:type="continuationSeparator" w:id="0">
    <w:p w14:paraId="6C50FC23" w14:textId="77777777" w:rsidR="00130485" w:rsidRDefault="00130485">
      <w:r>
        <w:continuationSeparator/>
      </w:r>
    </w:p>
  </w:footnote>
  <w:footnote w:type="continuationNotice" w:id="1">
    <w:p w14:paraId="7DA10265" w14:textId="77777777" w:rsidR="00130485" w:rsidRDefault="00130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4218FD" w:rsidRDefault="004218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AE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6"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0"/>
  </w:num>
  <w:num w:numId="4">
    <w:abstractNumId w:val="43"/>
  </w:num>
  <w:num w:numId="5">
    <w:abstractNumId w:val="18"/>
  </w:num>
  <w:num w:numId="6">
    <w:abstractNumId w:val="20"/>
  </w:num>
  <w:num w:numId="7">
    <w:abstractNumId w:val="10"/>
  </w:num>
  <w:num w:numId="8">
    <w:abstractNumId w:val="51"/>
  </w:num>
  <w:num w:numId="9">
    <w:abstractNumId w:val="28"/>
  </w:num>
  <w:num w:numId="10">
    <w:abstractNumId w:val="47"/>
  </w:num>
  <w:num w:numId="11">
    <w:abstractNumId w:val="6"/>
  </w:num>
  <w:num w:numId="1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7"/>
  </w:num>
  <w:num w:numId="21">
    <w:abstractNumId w:val="17"/>
    <w:lvlOverride w:ilvl="0">
      <w:startOverride w:val="3"/>
    </w:lvlOverride>
    <w:lvlOverride w:ilvl="1">
      <w:startOverride w:val="3"/>
    </w:lvlOverride>
  </w:num>
  <w:num w:numId="22">
    <w:abstractNumId w:val="54"/>
  </w:num>
  <w:num w:numId="23">
    <w:abstractNumId w:val="12"/>
  </w:num>
  <w:num w:numId="24">
    <w:abstractNumId w:val="42"/>
  </w:num>
  <w:num w:numId="2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8"/>
  </w:num>
  <w:num w:numId="27">
    <w:abstractNumId w:val="16"/>
  </w:num>
  <w:num w:numId="28">
    <w:abstractNumId w:val="8"/>
  </w:num>
  <w:num w:numId="29">
    <w:abstractNumId w:val="26"/>
  </w:num>
  <w:num w:numId="30">
    <w:abstractNumId w:val="32"/>
  </w:num>
  <w:num w:numId="31">
    <w:abstractNumId w:val="3"/>
  </w:num>
  <w:num w:numId="32">
    <w:abstractNumId w:val="46"/>
  </w:num>
  <w:num w:numId="33">
    <w:abstractNumId w:val="15"/>
  </w:num>
  <w:num w:numId="34">
    <w:abstractNumId w:val="36"/>
  </w:num>
  <w:num w:numId="35">
    <w:abstractNumId w:val="35"/>
  </w:num>
  <w:num w:numId="36">
    <w:abstractNumId w:val="53"/>
  </w:num>
  <w:num w:numId="37">
    <w:abstractNumId w:val="38"/>
  </w:num>
  <w:num w:numId="38">
    <w:abstractNumId w:val="4"/>
  </w:num>
  <w:num w:numId="39">
    <w:abstractNumId w:val="44"/>
  </w:num>
  <w:num w:numId="40">
    <w:abstractNumId w:val="41"/>
  </w:num>
  <w:num w:numId="41">
    <w:abstractNumId w:val="52"/>
  </w:num>
  <w:num w:numId="42">
    <w:abstractNumId w:val="34"/>
  </w:num>
  <w:num w:numId="43">
    <w:abstractNumId w:val="30"/>
  </w:num>
  <w:num w:numId="44">
    <w:abstractNumId w:val="29"/>
  </w:num>
  <w:num w:numId="45">
    <w:abstractNumId w:val="5"/>
  </w:num>
  <w:num w:numId="46">
    <w:abstractNumId w:val="55"/>
  </w:num>
  <w:num w:numId="47">
    <w:abstractNumId w:val="49"/>
  </w:num>
  <w:num w:numId="48">
    <w:abstractNumId w:val="14"/>
  </w:num>
  <w:num w:numId="49">
    <w:abstractNumId w:val="56"/>
  </w:num>
  <w:num w:numId="50">
    <w:abstractNumId w:val="23"/>
  </w:num>
  <w:num w:numId="51">
    <w:abstractNumId w:val="50"/>
  </w:num>
  <w:num w:numId="52">
    <w:abstractNumId w:val="19"/>
  </w:num>
  <w:num w:numId="53">
    <w:abstractNumId w:val="45"/>
  </w:num>
  <w:num w:numId="54">
    <w:abstractNumId w:val="9"/>
  </w:num>
  <w:num w:numId="55">
    <w:abstractNumId w:val="21"/>
  </w:num>
  <w:num w:numId="56">
    <w:abstractNumId w:val="0"/>
  </w:num>
  <w:num w:numId="57">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14F"/>
    <w:rPr>
      <w:rFonts w:asciiTheme="minorHAnsi" w:eastAsiaTheme="minorEastAsia" w:hAnsiTheme="minorHAnsi" w:cstheme="minorBidi"/>
      <w:sz w:val="24"/>
      <w:szCs w:val="24"/>
      <w:lang w:val="en-SE" w:eastAsia="ja-JP"/>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7F01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014F"/>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jc w:val="both"/>
    </w:pPr>
    <w:rPr>
      <w:rFonts w:ascii="Arial" w:hAnsi="Arial"/>
      <w:lang w:eastAsia="zh-CN"/>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jc w:val="both"/>
    </w:pPr>
    <w:rPr>
      <w:lang w:eastAsia="zh-CN"/>
    </w:r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lang w:eastAsia="zh-CN"/>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jc w:val="both"/>
    </w:pPr>
    <w:rPr>
      <w:rFonts w:ascii="New York" w:hAnsi="New York"/>
    </w:rPr>
  </w:style>
  <w:style w:type="paragraph" w:customStyle="1" w:styleId="body">
    <w:name w:val="body"/>
    <w:basedOn w:val="Normal"/>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widowControl w:val="0"/>
      <w:snapToGrid w:val="0"/>
      <w:spacing w:line="264" w:lineRule="auto"/>
      <w:jc w:val="both"/>
    </w:pPr>
    <w:rPr>
      <w:rFonts w:eastAsia="Batang"/>
      <w:kern w:val="2"/>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SE"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rPr>
      <w:lang w:eastAsia="zh-CN"/>
    </w:rPr>
  </w:style>
  <w:style w:type="paragraph" w:customStyle="1" w:styleId="paragraph">
    <w:name w:val="paragraph"/>
    <w:basedOn w:val="Normal"/>
    <w:rsid w:val="00F65C56"/>
    <w:pPr>
      <w:spacing w:before="100" w:beforeAutospacing="1" w:after="100" w:afterAutospacing="1" w:line="256" w:lineRule="auto"/>
    </w:pPr>
    <w:rPr>
      <w:rFonts w:ascii="SimSun" w:hAnsi="SimSun" w:cs="SimSun"/>
      <w:lang w:eastAsia="zh-C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rFonts w:eastAsia="SimSun"/>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jc w:val="both"/>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val="en-US" w:eastAsia="x-none"/>
    </w:rPr>
  </w:style>
  <w:style w:type="numbering" w:customStyle="1" w:styleId="StyleBulletedSymbolsymbolLeft025Hanging0254">
    <w:name w:val="Style Bulleted Symbol (symbol) Left:  0.25&quot; Hanging:  0.25&quot;4"/>
    <w:basedOn w:val="NoList"/>
    <w:rsid w:val="00C76BD5"/>
  </w:style>
  <w:style w:type="character" w:styleId="UnresolvedMention">
    <w:name w:val="Unresolved Mention"/>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Normal"/>
    <w:rsid w:val="00C76BD5"/>
    <w:pPr>
      <w:numPr>
        <w:numId w:val="29"/>
      </w:numPr>
    </w:pPr>
    <w:rPr>
      <w:rFonts w:ascii="Times New Roman" w:eastAsia="SimSun" w:hAnsi="Times New Roman" w:cs="Times New Roman"/>
      <w:lang w:val="en-US" w:eastAsia="en-US"/>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val="en-SE" w:eastAsia="zh-CN"/>
    </w:rPr>
  </w:style>
  <w:style w:type="character" w:customStyle="1" w:styleId="List2Char">
    <w:name w:val="List 2 Char"/>
    <w:link w:val="List2"/>
    <w:rsid w:val="00C76BD5"/>
    <w:rPr>
      <w:rFonts w:ascii="Arial" w:eastAsiaTheme="minorEastAsia" w:hAnsi="Arial" w:cstheme="minorBidi"/>
      <w:sz w:val="24"/>
      <w:szCs w:val="24"/>
      <w:lang w:val="en-SE" w:eastAsia="ja-JP"/>
    </w:rPr>
  </w:style>
  <w:style w:type="character" w:customStyle="1" w:styleId="List3Char">
    <w:name w:val="List 3 Char"/>
    <w:link w:val="List3"/>
    <w:rsid w:val="00C76BD5"/>
    <w:rPr>
      <w:rFonts w:ascii="Arial" w:eastAsiaTheme="minorEastAsia" w:hAnsi="Arial" w:cstheme="minorBidi"/>
      <w:sz w:val="24"/>
      <w:szCs w:val="24"/>
      <w:lang w:val="en-SE"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cs="Times New Roman"/>
      <w:sz w:val="20"/>
      <w:szCs w:val="20"/>
      <w:lang w:val="en-US"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val="en-US"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widowControl w:val="0"/>
      <w:numPr>
        <w:numId w:val="34"/>
      </w:numPr>
      <w:tabs>
        <w:tab w:val="clear" w:pos="992"/>
        <w:tab w:val="left" w:pos="2205"/>
      </w:tabs>
      <w:overflowPunct w:val="0"/>
      <w:autoSpaceDE w:val="0"/>
      <w:autoSpaceDN w:val="0"/>
      <w:adjustRightInd w:val="0"/>
      <w:ind w:left="200" w:firstLine="0"/>
      <w:jc w:val="both"/>
      <w:textAlignment w:val="baseline"/>
    </w:pPr>
    <w:rPr>
      <w:rFonts w:ascii="CG Times (WN)" w:eastAsia="Times New Roman" w:hAnsi="CG Times (WN)" w:cs="Times New Roman"/>
      <w:kern w:val="2"/>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val="en-SE"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val="en-SE"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jc w:val="both"/>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val="en-SE"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szCs w:val="22"/>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val="en-US"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val="en-US" w:eastAsia="x-none"/>
    </w:rPr>
  </w:style>
  <w:style w:type="paragraph" w:customStyle="1" w:styleId="normalpuce">
    <w:name w:val="normal puce"/>
    <w:basedOn w:val="Normal"/>
    <w:rsid w:val="00C76BD5"/>
    <w:pPr>
      <w:widowControl w:val="0"/>
      <w:numPr>
        <w:numId w:val="33"/>
      </w:numPr>
      <w:overflowPunct w:val="0"/>
      <w:autoSpaceDE w:val="0"/>
      <w:autoSpaceDN w:val="0"/>
      <w:adjustRightInd w:val="0"/>
      <w:spacing w:before="60" w:after="60"/>
      <w:jc w:val="both"/>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 w:val="22"/>
      <w:szCs w:val="20"/>
      <w:lang w:val="fr-FR" w:eastAsia="en-GB"/>
    </w:rPr>
  </w:style>
  <w:style w:type="paragraph" w:customStyle="1" w:styleId="para">
    <w:name w:val="para"/>
    <w:basedOn w:val="Normal"/>
    <w:rsid w:val="00C76BD5"/>
    <w:pPr>
      <w:overflowPunct w:val="0"/>
      <w:autoSpaceDE w:val="0"/>
      <w:autoSpaceDN w:val="0"/>
      <w:adjustRightInd w:val="0"/>
      <w:spacing w:after="240"/>
      <w:jc w:val="both"/>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lang w:val="en-US"/>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lang w:val="en-US"/>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lang w:val="en-US"/>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lang w:val="en-US" w:eastAsia="zh-C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lang w:val="en-US"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jc w:val="left"/>
    </w:pPr>
    <w:rPr>
      <w:rFonts w:ascii="Calibri" w:eastAsia="SimSun" w:hAnsi="Calibri" w:cs="Times New Roman"/>
      <w:kern w:val="2"/>
      <w:lang w:val="x-none"/>
    </w:rPr>
  </w:style>
  <w:style w:type="character" w:customStyle="1" w:styleId="textChar">
    <w:name w:val="text Char"/>
    <w:link w:val="text"/>
    <w:rsid w:val="00C76BD5"/>
    <w:rPr>
      <w:rFonts w:asciiTheme="minorHAnsi" w:eastAsiaTheme="minorEastAsia" w:hAnsiTheme="minorHAnsi" w:cstheme="minorBidi"/>
      <w:sz w:val="24"/>
      <w:szCs w:val="24"/>
      <w:lang w:val="en-SE" w:eastAsia="zh-CN"/>
    </w:rPr>
  </w:style>
  <w:style w:type="paragraph" w:customStyle="1" w:styleId="bullet2">
    <w:name w:val="bullet2"/>
    <w:basedOn w:val="text"/>
    <w:link w:val="bullet2Char"/>
    <w:qFormat/>
    <w:rsid w:val="00C76BD5"/>
    <w:pPr>
      <w:numPr>
        <w:ilvl w:val="1"/>
        <w:numId w:val="39"/>
      </w:numPr>
      <w:spacing w:after="0" w:line="240" w:lineRule="auto"/>
      <w:jc w:val="left"/>
    </w:pPr>
    <w:rPr>
      <w:rFonts w:ascii="Times" w:eastAsia="SimSun" w:hAnsi="Times" w:cs="Times New Roman"/>
      <w:kern w:val="2"/>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jc w:val="left"/>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jc w:val="left"/>
    </w:pPr>
    <w:rPr>
      <w:rFonts w:ascii="Times" w:eastAsia="Batang" w:hAnsi="Times" w:cs="Times New Roman"/>
      <w:sz w:val="20"/>
      <w:lang w:val="x-none" w:eastAsia="en-US"/>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jc w:val="both"/>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jc w:val="both"/>
    </w:pPr>
    <w:rPr>
      <w:rFonts w:ascii="Times New Roman" w:eastAsia="Malgun Gothic" w:hAnsi="Times New Roman" w:cs="Times New Roman"/>
      <w:sz w:val="20"/>
      <w:szCs w:val="20"/>
      <w:lang w:val="en-GB" w:eastAsia="en-US"/>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lang w:val="en-US" w:eastAsia="zh-C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val="en-SE"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lang w:val="en-US" w:eastAsia="en-US"/>
    </w:rPr>
  </w:style>
  <w:style w:type="paragraph" w:customStyle="1" w:styleId="maintext">
    <w:name w:val="main text"/>
    <w:basedOn w:val="Normal"/>
    <w:link w:val="maintextChar"/>
    <w:qFormat/>
    <w:rsid w:val="00C76BD5"/>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C76BD5"/>
    <w:pPr>
      <w:widowControl w:val="0"/>
      <w:ind w:firstLine="420"/>
      <w:jc w:val="both"/>
    </w:pPr>
    <w:rPr>
      <w:rFonts w:ascii="Times New Roman" w:eastAsia="SimSun" w:hAnsi="Times New Roman" w:cs="Times New Roman"/>
      <w:kern w:val="2"/>
      <w:sz w:val="21"/>
      <w:szCs w:val="20"/>
      <w:lang w:val="en-US" w:eastAsia="zh-CN"/>
    </w:rPr>
  </w:style>
  <w:style w:type="paragraph" w:customStyle="1" w:styleId="a0">
    <w:name w:val="表格文字居左"/>
    <w:basedOn w:val="Normal"/>
    <w:next w:val="Normal"/>
    <w:rsid w:val="00C76BD5"/>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lang w:val="en-US" w:eastAsia="zh-CN"/>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lang w:val="en-US" w:eastAsia="zh-CN"/>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lang w:val="en-US" w:eastAsia="zh-CN"/>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lang w:val="en-US" w:eastAsia="en-US"/>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lang w:val="en-US" w:eastAsia="en-US"/>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jc w:val="both"/>
    </w:pPr>
    <w:rPr>
      <w:rFonts w:ascii="Times New Roman" w:eastAsia="MS Mincho" w:hAnsi="Times New Roman" w:cs="Times New Roman"/>
      <w:sz w:val="20"/>
      <w:szCs w:val="20"/>
      <w:lang w:val="en-GB" w:eastAsia="en-US"/>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lang w:val="en-US" w:eastAsia="zh-CN"/>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val="en-SE"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lang w:val="en-US" w:eastAsia="zh-CN"/>
    </w:rPr>
  </w:style>
  <w:style w:type="table" w:customStyle="1" w:styleId="TableGridLight1">
    <w:name w:val="Table Grid Light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val="en-SE"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lang w:val="en-US"/>
    </w:rPr>
  </w:style>
  <w:style w:type="paragraph" w:customStyle="1" w:styleId="91">
    <w:name w:val="目录 91"/>
    <w:basedOn w:val="TOC8"/>
    <w:rsid w:val="00C76BD5"/>
    <w:pPr>
      <w:overflowPunct/>
      <w:autoSpaceDE/>
      <w:autoSpaceDN/>
      <w:adjustRightInd/>
      <w:textAlignment w:val="auto"/>
    </w:pPr>
    <w:rPr>
      <w:rFonts w:eastAsia="SimSun"/>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widowControl w:val="0"/>
      <w:spacing w:after="0"/>
    </w:pPr>
    <w:rPr>
      <w:rFonts w:ascii="Times New Roman" w:eastAsia="SimSun" w:hAnsi="Times New Roman" w:cs="Times New Roman"/>
      <w:color w:val="0000FF"/>
      <w:kern w:val="2"/>
      <w:sz w:val="21"/>
      <w:szCs w:val="20"/>
      <w:lang w:val="en-US"/>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lang w:val="en-US"/>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eastAsia="en-US"/>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szCs w:val="22"/>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lang w:val="en-US" w:eastAsia="zh-CN"/>
    </w:rPr>
  </w:style>
  <w:style w:type="paragraph" w:customStyle="1" w:styleId="TableofFigures1">
    <w:name w:val="Table of Figures1"/>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umberedList">
    <w:name w:val="Numbered List"/>
    <w:basedOn w:val="Normal"/>
    <w:rsid w:val="00C76BD5"/>
    <w:pPr>
      <w:numPr>
        <w:numId w:val="42"/>
      </w:numPr>
      <w:jc w:val="both"/>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Normal"/>
    <w:rsid w:val="00C76BD5"/>
    <w:pPr>
      <w:keepLines/>
      <w:spacing w:before="60" w:after="120" w:line="300" w:lineRule="atLeast"/>
      <w:ind w:left="1008" w:hanging="1008"/>
      <w:jc w:val="both"/>
    </w:pPr>
    <w:rPr>
      <w:rFonts w:ascii="Times New Roman" w:eastAsia="????" w:hAnsi="Times New Roman" w:cs="Times New Roman"/>
      <w:sz w:val="20"/>
      <w:szCs w:val="20"/>
      <w:lang w:val="en-US" w:eastAsia="en-US"/>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 w:val="22"/>
      <w:szCs w:val="20"/>
      <w:lang w:val="en-US" w:eastAsia="en-US"/>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lang w:val="en-US" w:eastAsia="en-US"/>
    </w:rPr>
  </w:style>
  <w:style w:type="paragraph" w:customStyle="1" w:styleId="TableCaption">
    <w:name w:val="TableCaption"/>
    <w:basedOn w:val="Normal"/>
    <w:rsid w:val="00C76BD5"/>
    <w:pPr>
      <w:keepNext/>
      <w:tabs>
        <w:tab w:val="left" w:pos="936"/>
      </w:tabs>
      <w:spacing w:before="120" w:after="60"/>
      <w:ind w:left="936" w:hanging="936"/>
      <w:jc w:val="both"/>
    </w:pPr>
    <w:rPr>
      <w:rFonts w:ascii="Times New Roman" w:eastAsia="SimSun" w:hAnsi="Times New Roman" w:cs="Times New Roman"/>
      <w:sz w:val="22"/>
      <w:szCs w:val="20"/>
      <w:lang w:val="en-US" w:eastAsia="en-US"/>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 w:val="22"/>
      <w:szCs w:val="20"/>
      <w:lang w:val="en-US" w:eastAsia="en-US"/>
    </w:rPr>
  </w:style>
  <w:style w:type="paragraph" w:customStyle="1" w:styleId="Style10ptChar">
    <w:name w:val="Style 10 pt Char"/>
    <w:basedOn w:val="Normal"/>
    <w:rsid w:val="00C76BD5"/>
    <w:pPr>
      <w:spacing w:before="120" w:line="240" w:lineRule="exact"/>
      <w:jc w:val="both"/>
    </w:pPr>
    <w:rPr>
      <w:rFonts w:ascii="Times New Roman" w:eastAsia="MS Mincho" w:hAnsi="Times New Roman" w:cs="Times New Roman"/>
      <w:sz w:val="20"/>
      <w:szCs w:val="20"/>
      <w:lang w:val="en-US"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jc w:val="both"/>
    </w:pPr>
    <w:rPr>
      <w:rFonts w:ascii="Times New Roman" w:eastAsia="MS Mincho" w:hAnsi="Times New Roman" w:cs="Times New Roman"/>
      <w:b/>
      <w:sz w:val="20"/>
      <w:szCs w:val="20"/>
      <w:lang w:val="en-US"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en-US"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lang w:val="en-US" w:eastAsia="en-US"/>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jc w:val="both"/>
    </w:pPr>
    <w:rPr>
      <w:rFonts w:ascii="Times New Roman" w:eastAsia="MS Mincho" w:hAnsi="Times New Roman" w:cs="Times New Roman"/>
      <w:sz w:val="20"/>
      <w:szCs w:val="20"/>
      <w:lang w:val="en-GB" w:eastAsia="en-US"/>
    </w:rPr>
  </w:style>
  <w:style w:type="paragraph" w:customStyle="1" w:styleId="PaperTableCell">
    <w:name w:val="PaperTableCell"/>
    <w:basedOn w:val="Normal"/>
    <w:rsid w:val="00C76BD5"/>
    <w:pPr>
      <w:jc w:val="both"/>
    </w:pPr>
    <w:rPr>
      <w:rFonts w:ascii="Times New Roman" w:eastAsia="SimSun" w:hAnsi="Times New Roman" w:cs="Times New Roman"/>
      <w:sz w:val="16"/>
      <w:lang w:val="en-US" w:eastAsia="en-US"/>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lang w:val="en-US" w:eastAsia="en-US"/>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lang w:val="en-US"/>
    </w:rPr>
  </w:style>
  <w:style w:type="paragraph" w:customStyle="1" w:styleId="tac0">
    <w:name w:val="tac"/>
    <w:basedOn w:val="Normal"/>
    <w:rsid w:val="00C76BD5"/>
    <w:pPr>
      <w:keepNext/>
      <w:jc w:val="center"/>
    </w:pPr>
    <w:rPr>
      <w:rFonts w:ascii="Arial" w:eastAsia="Calibri" w:hAnsi="Arial" w:cs="Arial"/>
      <w:sz w:val="18"/>
      <w:szCs w:val="18"/>
      <w:lang w:val="en-US" w:eastAsia="en-US"/>
    </w:rPr>
  </w:style>
  <w:style w:type="paragraph" w:customStyle="1" w:styleId="th0">
    <w:name w:val="th"/>
    <w:basedOn w:val="Normal"/>
    <w:rsid w:val="00C76BD5"/>
    <w:pPr>
      <w:keepNext/>
      <w:spacing w:before="60" w:after="180"/>
      <w:jc w:val="center"/>
    </w:pPr>
    <w:rPr>
      <w:rFonts w:ascii="Arial" w:eastAsia="Calibri" w:hAnsi="Arial" w:cs="Arial"/>
      <w:b/>
      <w:bCs/>
      <w:sz w:val="20"/>
      <w:szCs w:val="20"/>
      <w:lang w:val="en-US"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eastAsia="SimSun"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jc w:val="left"/>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lang w:val="en-US"/>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a4">
    <w:name w:val="テキスト"/>
    <w:basedOn w:val="Normal"/>
    <w:link w:val="a5"/>
    <w:qFormat/>
    <w:rsid w:val="00C76BD5"/>
    <w:pPr>
      <w:widowControl w:val="0"/>
      <w:spacing w:afterLines="50" w:after="200" w:line="320" w:lineRule="exact"/>
      <w:ind w:firstLineChars="100" w:firstLine="210"/>
      <w:jc w:val="both"/>
    </w:pPr>
    <w:rPr>
      <w:rFonts w:ascii="Century" w:eastAsia="MS Mincho" w:hAnsi="Century" w:cs="Times New Roman"/>
      <w:kern w:val="2"/>
      <w:sz w:val="21"/>
      <w:szCs w:val="22"/>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jc w:val="both"/>
    </w:pPr>
    <w:rPr>
      <w:rFonts w:ascii="Times New Roman" w:eastAsia="Malgun Gothic" w:hAnsi="Times New Roman" w:cs="Times New Roman"/>
      <w:i/>
      <w:kern w:val="2"/>
      <w:sz w:val="22"/>
      <w:szCs w:val="22"/>
      <w:lang w:val="en-US"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widowControl w:val="0"/>
      <w:spacing w:after="200" w:line="276" w:lineRule="auto"/>
      <w:ind w:leftChars="400" w:left="840"/>
    </w:pPr>
    <w:rPr>
      <w:rFonts w:ascii="Times New Roman" w:eastAsia="SimSun" w:hAnsi="Times New Roman" w:cs="Times New Roman"/>
      <w:kern w:val="2"/>
      <w:sz w:val="20"/>
      <w:lang w:val="en-US" w:eastAsia="zh-CN"/>
    </w:rPr>
  </w:style>
  <w:style w:type="paragraph" w:customStyle="1" w:styleId="110">
    <w:name w:val="列出段落11"/>
    <w:basedOn w:val="Normal"/>
    <w:uiPriority w:val="34"/>
    <w:unhideWhenUsed/>
    <w:qFormat/>
    <w:rsid w:val="00C76BD5"/>
    <w:pPr>
      <w:widowControl w:val="0"/>
      <w:spacing w:after="200" w:line="276" w:lineRule="auto"/>
      <w:ind w:firstLineChars="200" w:firstLine="420"/>
      <w:jc w:val="both"/>
    </w:pPr>
    <w:rPr>
      <w:rFonts w:ascii="Times New Roman" w:eastAsia="SimSun" w:hAnsi="Times New Roman" w:cs="Times New Roman"/>
      <w:kern w:val="2"/>
      <w:sz w:val="21"/>
      <w:lang w:val="en-US" w:eastAsia="zh-CN"/>
    </w:rPr>
  </w:style>
  <w:style w:type="paragraph" w:customStyle="1" w:styleId="TdocHeader2">
    <w:name w:val="Tdoc_Header_2"/>
    <w:basedOn w:val="Normal"/>
    <w:rsid w:val="00C76BD5"/>
    <w:pPr>
      <w:widowControl w:val="0"/>
      <w:tabs>
        <w:tab w:val="left" w:pos="1701"/>
        <w:tab w:val="right" w:pos="9072"/>
        <w:tab w:val="right" w:pos="10206"/>
      </w:tabs>
      <w:ind w:left="720" w:hanging="720"/>
      <w:jc w:val="both"/>
    </w:pPr>
    <w:rPr>
      <w:rFonts w:ascii="Arial" w:eastAsia="Batang" w:hAnsi="Arial" w:cs="Times New Roman"/>
      <w:b/>
      <w:sz w:val="18"/>
      <w:szCs w:val="20"/>
      <w:lang w:val="en-GB" w:eastAsia="en-US"/>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lang w:val="en-US" w:eastAsia="en-US"/>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val="en-US"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val="en-US"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lang w:val="en-US" w:eastAsia="zh-CN"/>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lang w:val="en-US" w:eastAsia="zh-C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lang w:val="en-US"/>
    </w:rPr>
  </w:style>
  <w:style w:type="paragraph" w:customStyle="1" w:styleId="72">
    <w:name w:val="标题 72"/>
    <w:basedOn w:val="Normal"/>
    <w:rsid w:val="00C76BD5"/>
    <w:pPr>
      <w:tabs>
        <w:tab w:val="num" w:pos="1296"/>
      </w:tabs>
    </w:pPr>
    <w:rPr>
      <w:rFonts w:ascii="Times" w:eastAsia="MS PGothic" w:hAnsi="Times" w:cs="Times"/>
      <w:sz w:val="20"/>
      <w:szCs w:val="20"/>
      <w:lang w:val="en-US"/>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lang w:val="en-US" w:eastAsia="zh-CN"/>
    </w:rPr>
  </w:style>
  <w:style w:type="paragraph" w:customStyle="1" w:styleId="61">
    <w:name w:val="标题 61"/>
    <w:basedOn w:val="Normal"/>
    <w:rsid w:val="00C76BD5"/>
    <w:pPr>
      <w:tabs>
        <w:tab w:val="num" w:pos="1152"/>
      </w:tabs>
    </w:pPr>
    <w:rPr>
      <w:rFonts w:ascii="Times" w:eastAsia="MS PGothic" w:hAnsi="Times" w:cs="Times"/>
      <w:sz w:val="20"/>
      <w:szCs w:val="20"/>
      <w:lang w:val="en-US"/>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eastAsia="SimSun"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lang w:val="en-US"/>
    </w:rPr>
  </w:style>
  <w:style w:type="character" w:customStyle="1" w:styleId="13">
    <w:name w:val="表 (青) 13 (文字)"/>
    <w:link w:val="ColourfulListAccent1"/>
    <w:uiPriority w:val="34"/>
    <w:locked/>
    <w:rsid w:val="00C76BD5"/>
    <w:rPr>
      <w:rFonts w:eastAsia="MS Gothic"/>
      <w:sz w:val="24"/>
      <w:lang w:val="en-GB" w:eastAsia="en-US"/>
    </w:rPr>
  </w:style>
  <w:style w:type="table" w:styleId="Colou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lang w:val="en-US"/>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jc w:val="both"/>
    </w:pPr>
    <w:rPr>
      <w:rFonts w:ascii="Times New Roman" w:eastAsia="Malgun Gothic" w:hAnsi="Times New Roman" w:cs="Times New Roman"/>
      <w:i/>
      <w:kern w:val="2"/>
      <w:sz w:val="22"/>
      <w:szCs w:val="22"/>
      <w:lang w:val="en-US"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jc w:val="both"/>
    </w:pPr>
    <w:rPr>
      <w:rFonts w:ascii="Times New Roman" w:eastAsia="Malgun Gothic" w:hAnsi="Times New Roman" w:cs="Times New Roman"/>
      <w:kern w:val="2"/>
      <w:sz w:val="20"/>
      <w:szCs w:val="22"/>
      <w:lang w:val="en-US" w:eastAsia="ko-KR"/>
    </w:rPr>
  </w:style>
  <w:style w:type="paragraph" w:customStyle="1" w:styleId="Proposalsubsub">
    <w:name w:val="Proposal_sub_sub"/>
    <w:basedOn w:val="Normal"/>
    <w:qFormat/>
    <w:rsid w:val="00C76BD5"/>
    <w:pPr>
      <w:numPr>
        <w:ilvl w:val="1"/>
        <w:numId w:val="52"/>
      </w:numPr>
      <w:spacing w:before="120" w:after="120"/>
      <w:ind w:left="1593"/>
      <w:jc w:val="both"/>
    </w:pPr>
    <w:rPr>
      <w:rFonts w:ascii="Times New Roman" w:eastAsia="Malgun Gothic" w:hAnsi="Times New Roman" w:cs="Times New Roman"/>
      <w:kern w:val="2"/>
      <w:sz w:val="20"/>
      <w:szCs w:val="22"/>
      <w:lang w:val="en-US"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sz w:val="22"/>
      <w:szCs w:val="22"/>
      <w:lang w:val="en-US"/>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lang w:val="en-US"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eastAsia="en-US"/>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val="en-SE"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val="en-SE"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val="en-SE" w:eastAsia="ko-KR"/>
    </w:rPr>
  </w:style>
  <w:style w:type="paragraph" w:customStyle="1" w:styleId="Style1">
    <w:name w:val="Style1"/>
    <w:basedOn w:val="Normal"/>
    <w:link w:val="Style1Char"/>
    <w:qFormat/>
    <w:rsid w:val="00C76BD5"/>
    <w:pPr>
      <w:spacing w:after="180" w:line="288" w:lineRule="auto"/>
      <w:ind w:firstLine="360"/>
      <w:jc w:val="both"/>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jc w:val="both"/>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376346559">
      <w:bodyDiv w:val="1"/>
      <w:marLeft w:val="0"/>
      <w:marRight w:val="0"/>
      <w:marTop w:val="0"/>
      <w:marBottom w:val="0"/>
      <w:divBdr>
        <w:top w:val="none" w:sz="0" w:space="0" w:color="auto"/>
        <w:left w:val="none" w:sz="0" w:space="0" w:color="auto"/>
        <w:bottom w:val="none" w:sz="0" w:space="0" w:color="auto"/>
        <w:right w:val="none" w:sz="0" w:space="0" w:color="auto"/>
      </w:divBdr>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5NUHHDQN7SK2-1476151046-499786</_dlc_DocId>
    <_dlc_DocIdUrl xmlns="f166a696-7b5b-4ccd-9f0c-ffde0cceec81">
      <Url>https://ericsson.sharepoint.com/sites/star/_layouts/15/DocIdRedir.aspx?ID=5NUHHDQN7SK2-1476151046-499786</Url>
      <Description>5NUHHDQN7SK2-1476151046-499786</Description>
    </_dlc_DocIdUrl>
  </documentManagement>
</p:properties>
</file>

<file path=customXml/itemProps1.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2.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3.xml><?xml version="1.0" encoding="utf-8"?>
<ds:datastoreItem xmlns:ds="http://schemas.openxmlformats.org/officeDocument/2006/customXml" ds:itemID="{A30BD3B2-1E44-4468-94BA-8AC80D28F585}">
  <ds:schemaRefs>
    <ds:schemaRef ds:uri="http://schemas.openxmlformats.org/officeDocument/2006/bibliography"/>
  </ds:schemaRefs>
</ds:datastoreItem>
</file>

<file path=customXml/itemProps4.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6485</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Florent Munier</cp:lastModifiedBy>
  <cp:revision>1187</cp:revision>
  <cp:lastPrinted>2008-01-31T22:09:00Z</cp:lastPrinted>
  <dcterms:created xsi:type="dcterms:W3CDTF">2020-05-07T23:46:00Z</dcterms:created>
  <dcterms:modified xsi:type="dcterms:W3CDTF">2021-04-12T15:11:00Z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0x010100C5F30C9B16E14C8EACE5F2CC7B7AC7F400F5862E332FC6CE449700A00A9FC83FBA</vt:lpwstr>
  </property>
</Properties>
</file>