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67B5" w14:textId="6813F02E"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w:t>
      </w:r>
      <w:r w:rsidR="00C802E6">
        <w:rPr>
          <w:b/>
          <w:noProof/>
          <w:sz w:val="24"/>
        </w:rPr>
        <w:t>4b</w:t>
      </w:r>
      <w:r w:rsidR="0001000B">
        <w:rPr>
          <w:b/>
          <w:noProof/>
          <w:sz w:val="24"/>
        </w:rPr>
        <w:t>-</w:t>
      </w:r>
      <w:r w:rsidR="00576E67">
        <w:rPr>
          <w:b/>
          <w:noProof/>
          <w:sz w:val="24"/>
        </w:rPr>
        <w:t>e</w:t>
      </w:r>
      <w:r>
        <w:rPr>
          <w:b/>
          <w:i/>
          <w:noProof/>
          <w:sz w:val="28"/>
        </w:rPr>
        <w:tab/>
      </w:r>
      <w:r w:rsidR="000A3338">
        <w:rPr>
          <w:b/>
          <w:i/>
          <w:noProof/>
          <w:sz w:val="28"/>
        </w:rPr>
        <w:t xml:space="preserve">draft </w:t>
      </w:r>
      <w:r w:rsidR="003F38BF" w:rsidRPr="00C802E6">
        <w:rPr>
          <w:highlight w:val="yellow"/>
        </w:rPr>
        <w:fldChar w:fldCharType="begin"/>
      </w:r>
      <w:r w:rsidR="003F38BF" w:rsidRPr="00C802E6">
        <w:rPr>
          <w:highlight w:val="yellow"/>
        </w:rPr>
        <w:instrText xml:space="preserve"> DOCPROPERTY  Tdoc#  \* MERGEFORMAT </w:instrText>
      </w:r>
      <w:r w:rsidR="003F38BF" w:rsidRPr="00C802E6">
        <w:rPr>
          <w:highlight w:val="yellow"/>
        </w:rPr>
        <w:fldChar w:fldCharType="separate"/>
      </w:r>
      <w:r w:rsidR="00036FF6" w:rsidRPr="00C802E6">
        <w:rPr>
          <w:b/>
          <w:i/>
          <w:noProof/>
          <w:sz w:val="28"/>
          <w:highlight w:val="yellow"/>
        </w:rPr>
        <w:t>R1-</w:t>
      </w:r>
      <w:r w:rsidR="0026182C" w:rsidRPr="00C802E6">
        <w:rPr>
          <w:highlight w:val="yellow"/>
        </w:rPr>
        <w:t xml:space="preserve"> </w:t>
      </w:r>
      <w:r w:rsidR="00C76319">
        <w:rPr>
          <w:b/>
          <w:i/>
          <w:noProof/>
          <w:sz w:val="28"/>
          <w:highlight w:val="yellow"/>
        </w:rPr>
        <w:t>2104049</w:t>
      </w:r>
      <w:r w:rsidR="003F38BF" w:rsidRPr="00C802E6">
        <w:rPr>
          <w:b/>
          <w:i/>
          <w:noProof/>
          <w:sz w:val="28"/>
          <w:highlight w:val="yellow"/>
        </w:rPr>
        <w:fldChar w:fldCharType="end"/>
      </w:r>
    </w:p>
    <w:p w14:paraId="186967B6" w14:textId="630E3661" w:rsidR="001E41F3" w:rsidRDefault="00271C33" w:rsidP="0032108A">
      <w:pPr>
        <w:pStyle w:val="CRCoverPage"/>
        <w:tabs>
          <w:tab w:val="right" w:pos="9639"/>
        </w:tabs>
        <w:spacing w:after="0"/>
        <w:rPr>
          <w:b/>
          <w:noProof/>
          <w:sz w:val="24"/>
        </w:rPr>
      </w:pPr>
      <w:r w:rsidRPr="00271C33">
        <w:rPr>
          <w:b/>
          <w:noProof/>
          <w:sz w:val="24"/>
        </w:rPr>
        <w:t>e-Meeting, April 12th – 20th,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6967B8" w14:textId="77777777" w:rsidTr="00547111">
        <w:tc>
          <w:tcPr>
            <w:tcW w:w="9641" w:type="dxa"/>
            <w:gridSpan w:val="9"/>
            <w:tcBorders>
              <w:top w:val="single" w:sz="4" w:space="0" w:color="auto"/>
              <w:left w:val="single" w:sz="4" w:space="0" w:color="auto"/>
              <w:right w:val="single" w:sz="4" w:space="0" w:color="auto"/>
            </w:tcBorders>
          </w:tcPr>
          <w:p w14:paraId="186967B7" w14:textId="77777777" w:rsidR="001E41F3" w:rsidRDefault="001E41F3" w:rsidP="006F2FC3">
            <w:pPr>
              <w:pStyle w:val="CRCoverPage"/>
              <w:spacing w:after="0"/>
              <w:rPr>
                <w:i/>
                <w:noProof/>
              </w:rPr>
            </w:pPr>
          </w:p>
        </w:tc>
      </w:tr>
      <w:tr w:rsidR="001E41F3" w14:paraId="186967BA" w14:textId="77777777" w:rsidTr="00547111">
        <w:tc>
          <w:tcPr>
            <w:tcW w:w="9641" w:type="dxa"/>
            <w:gridSpan w:val="9"/>
            <w:tcBorders>
              <w:left w:val="single" w:sz="4" w:space="0" w:color="auto"/>
              <w:right w:val="single" w:sz="4" w:space="0" w:color="auto"/>
            </w:tcBorders>
          </w:tcPr>
          <w:p w14:paraId="186967B9" w14:textId="4128C7FE" w:rsidR="001E41F3" w:rsidRDefault="001E41F3">
            <w:pPr>
              <w:pStyle w:val="CRCoverPage"/>
              <w:spacing w:after="0"/>
              <w:jc w:val="center"/>
              <w:rPr>
                <w:noProof/>
              </w:rPr>
            </w:pPr>
            <w:r>
              <w:rPr>
                <w:b/>
                <w:noProof/>
                <w:sz w:val="32"/>
              </w:rPr>
              <w:t>CHANGE REQUEST</w:t>
            </w:r>
          </w:p>
        </w:tc>
      </w:tr>
      <w:tr w:rsidR="001E41F3" w14:paraId="186967BC" w14:textId="77777777" w:rsidTr="00547111">
        <w:tc>
          <w:tcPr>
            <w:tcW w:w="9641" w:type="dxa"/>
            <w:gridSpan w:val="9"/>
            <w:tcBorders>
              <w:left w:val="single" w:sz="4" w:space="0" w:color="auto"/>
              <w:right w:val="single" w:sz="4" w:space="0" w:color="auto"/>
            </w:tcBorders>
          </w:tcPr>
          <w:p w14:paraId="186967BB" w14:textId="77777777" w:rsidR="001E41F3" w:rsidRDefault="001E41F3">
            <w:pPr>
              <w:pStyle w:val="CRCoverPage"/>
              <w:spacing w:after="0"/>
              <w:rPr>
                <w:noProof/>
                <w:sz w:val="8"/>
                <w:szCs w:val="8"/>
              </w:rPr>
            </w:pPr>
          </w:p>
        </w:tc>
      </w:tr>
      <w:tr w:rsidR="001E41F3" w14:paraId="186967C6" w14:textId="77777777" w:rsidTr="00547111">
        <w:tc>
          <w:tcPr>
            <w:tcW w:w="142" w:type="dxa"/>
            <w:tcBorders>
              <w:left w:val="single" w:sz="4" w:space="0" w:color="auto"/>
            </w:tcBorders>
          </w:tcPr>
          <w:p w14:paraId="186967BD" w14:textId="77777777" w:rsidR="001E41F3" w:rsidRDefault="001E41F3">
            <w:pPr>
              <w:pStyle w:val="CRCoverPage"/>
              <w:spacing w:after="0"/>
              <w:jc w:val="right"/>
              <w:rPr>
                <w:noProof/>
              </w:rPr>
            </w:pPr>
          </w:p>
        </w:tc>
        <w:tc>
          <w:tcPr>
            <w:tcW w:w="1559" w:type="dxa"/>
            <w:shd w:val="pct30" w:color="FFFF00" w:fill="auto"/>
          </w:tcPr>
          <w:p w14:paraId="186967BE" w14:textId="5F0648CF" w:rsidR="001E41F3" w:rsidRPr="00410371" w:rsidRDefault="0032108A" w:rsidP="0032108A">
            <w:pPr>
              <w:pStyle w:val="CRCoverPage"/>
              <w:spacing w:after="0"/>
              <w:jc w:val="center"/>
              <w:rPr>
                <w:b/>
                <w:noProof/>
                <w:sz w:val="28"/>
              </w:rPr>
            </w:pPr>
            <w:r w:rsidRPr="0032108A">
              <w:rPr>
                <w:b/>
                <w:noProof/>
                <w:sz w:val="28"/>
              </w:rPr>
              <w:t>38.21</w:t>
            </w:r>
            <w:r w:rsidR="00C802E6">
              <w:rPr>
                <w:b/>
                <w:noProof/>
                <w:sz w:val="28"/>
              </w:rPr>
              <w:t>3</w:t>
            </w:r>
          </w:p>
        </w:tc>
        <w:tc>
          <w:tcPr>
            <w:tcW w:w="709" w:type="dxa"/>
          </w:tcPr>
          <w:p w14:paraId="186967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6967C0" w14:textId="1C1D493E" w:rsidR="001E41F3" w:rsidRPr="00410371" w:rsidRDefault="00C76319" w:rsidP="0026182C">
            <w:pPr>
              <w:pStyle w:val="CRCoverPage"/>
              <w:spacing w:after="0"/>
              <w:jc w:val="center"/>
              <w:rPr>
                <w:noProof/>
              </w:rPr>
            </w:pPr>
            <w:r w:rsidRPr="00C76319">
              <w:rPr>
                <w:b/>
                <w:noProof/>
                <w:sz w:val="28"/>
              </w:rPr>
              <w:t>0218</w:t>
            </w:r>
          </w:p>
        </w:tc>
        <w:tc>
          <w:tcPr>
            <w:tcW w:w="709" w:type="dxa"/>
          </w:tcPr>
          <w:p w14:paraId="186967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86967C2" w14:textId="7B6023AC" w:rsidR="001E41F3" w:rsidRPr="00410371" w:rsidRDefault="001E41F3" w:rsidP="00E13F3D">
            <w:pPr>
              <w:pStyle w:val="CRCoverPage"/>
              <w:spacing w:after="0"/>
              <w:jc w:val="center"/>
              <w:rPr>
                <w:b/>
                <w:noProof/>
              </w:rPr>
            </w:pPr>
          </w:p>
        </w:tc>
        <w:tc>
          <w:tcPr>
            <w:tcW w:w="2410" w:type="dxa"/>
          </w:tcPr>
          <w:p w14:paraId="186967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6967C4" w14:textId="30E087D6" w:rsidR="001E41F3" w:rsidRPr="00410371" w:rsidRDefault="0032108A">
            <w:pPr>
              <w:pStyle w:val="CRCoverPage"/>
              <w:spacing w:after="0"/>
              <w:jc w:val="center"/>
              <w:rPr>
                <w:noProof/>
                <w:sz w:val="28"/>
              </w:rPr>
            </w:pPr>
            <w:r w:rsidRPr="0032108A">
              <w:rPr>
                <w:b/>
                <w:noProof/>
                <w:sz w:val="28"/>
              </w:rPr>
              <w:t>16.</w:t>
            </w:r>
            <w:r w:rsidR="00E926D8">
              <w:rPr>
                <w:b/>
                <w:noProof/>
                <w:sz w:val="28"/>
              </w:rPr>
              <w:t>5</w:t>
            </w:r>
            <w:r w:rsidRPr="0032108A">
              <w:rPr>
                <w:b/>
                <w:noProof/>
                <w:sz w:val="28"/>
              </w:rPr>
              <w:t>.0</w:t>
            </w:r>
          </w:p>
        </w:tc>
        <w:tc>
          <w:tcPr>
            <w:tcW w:w="143" w:type="dxa"/>
            <w:tcBorders>
              <w:right w:val="single" w:sz="4" w:space="0" w:color="auto"/>
            </w:tcBorders>
          </w:tcPr>
          <w:p w14:paraId="186967C5" w14:textId="77777777" w:rsidR="001E41F3" w:rsidRDefault="001E41F3">
            <w:pPr>
              <w:pStyle w:val="CRCoverPage"/>
              <w:spacing w:after="0"/>
              <w:rPr>
                <w:noProof/>
              </w:rPr>
            </w:pPr>
          </w:p>
        </w:tc>
      </w:tr>
      <w:tr w:rsidR="001E41F3" w14:paraId="186967C8" w14:textId="77777777" w:rsidTr="00547111">
        <w:tc>
          <w:tcPr>
            <w:tcW w:w="9641" w:type="dxa"/>
            <w:gridSpan w:val="9"/>
            <w:tcBorders>
              <w:left w:val="single" w:sz="4" w:space="0" w:color="auto"/>
              <w:right w:val="single" w:sz="4" w:space="0" w:color="auto"/>
            </w:tcBorders>
          </w:tcPr>
          <w:p w14:paraId="186967C7" w14:textId="77777777" w:rsidR="001E41F3" w:rsidRDefault="001E41F3">
            <w:pPr>
              <w:pStyle w:val="CRCoverPage"/>
              <w:spacing w:after="0"/>
              <w:rPr>
                <w:noProof/>
              </w:rPr>
            </w:pPr>
          </w:p>
        </w:tc>
      </w:tr>
      <w:tr w:rsidR="001E41F3" w14:paraId="186967CA" w14:textId="77777777" w:rsidTr="00547111">
        <w:tc>
          <w:tcPr>
            <w:tcW w:w="9641" w:type="dxa"/>
            <w:gridSpan w:val="9"/>
            <w:tcBorders>
              <w:top w:val="single" w:sz="4" w:space="0" w:color="auto"/>
            </w:tcBorders>
          </w:tcPr>
          <w:p w14:paraId="186967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86967CC" w14:textId="77777777" w:rsidTr="00547111">
        <w:tc>
          <w:tcPr>
            <w:tcW w:w="9641" w:type="dxa"/>
            <w:gridSpan w:val="9"/>
          </w:tcPr>
          <w:p w14:paraId="186967CB" w14:textId="77777777" w:rsidR="001E41F3" w:rsidRDefault="001E41F3">
            <w:pPr>
              <w:pStyle w:val="CRCoverPage"/>
              <w:spacing w:after="0"/>
              <w:rPr>
                <w:noProof/>
                <w:sz w:val="8"/>
                <w:szCs w:val="8"/>
              </w:rPr>
            </w:pPr>
          </w:p>
        </w:tc>
      </w:tr>
    </w:tbl>
    <w:p w14:paraId="186967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6967D7" w14:textId="77777777" w:rsidTr="00A7671C">
        <w:tc>
          <w:tcPr>
            <w:tcW w:w="2835" w:type="dxa"/>
          </w:tcPr>
          <w:p w14:paraId="186967C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6967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967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967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6967D2" w14:textId="77777777" w:rsidR="00F25D98" w:rsidRDefault="0032108A" w:rsidP="001E41F3">
            <w:pPr>
              <w:pStyle w:val="CRCoverPage"/>
              <w:spacing w:after="0"/>
              <w:jc w:val="center"/>
              <w:rPr>
                <w:b/>
                <w:caps/>
                <w:noProof/>
              </w:rPr>
            </w:pPr>
            <w:r>
              <w:rPr>
                <w:b/>
                <w:caps/>
                <w:noProof/>
              </w:rPr>
              <w:t>X</w:t>
            </w:r>
          </w:p>
        </w:tc>
        <w:tc>
          <w:tcPr>
            <w:tcW w:w="2126" w:type="dxa"/>
          </w:tcPr>
          <w:p w14:paraId="186967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6967D4" w14:textId="77777777" w:rsidR="00F25D98" w:rsidRDefault="0032108A" w:rsidP="001E41F3">
            <w:pPr>
              <w:pStyle w:val="CRCoverPage"/>
              <w:spacing w:after="0"/>
              <w:jc w:val="center"/>
              <w:rPr>
                <w:b/>
                <w:caps/>
                <w:noProof/>
              </w:rPr>
            </w:pPr>
            <w:r>
              <w:rPr>
                <w:b/>
                <w:caps/>
                <w:noProof/>
              </w:rPr>
              <w:t>X</w:t>
            </w:r>
          </w:p>
        </w:tc>
        <w:tc>
          <w:tcPr>
            <w:tcW w:w="1418" w:type="dxa"/>
            <w:tcBorders>
              <w:left w:val="nil"/>
            </w:tcBorders>
          </w:tcPr>
          <w:p w14:paraId="186967D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967D6" w14:textId="77777777" w:rsidR="00F25D98" w:rsidRDefault="00F25D98" w:rsidP="001E41F3">
            <w:pPr>
              <w:pStyle w:val="CRCoverPage"/>
              <w:spacing w:after="0"/>
              <w:jc w:val="center"/>
              <w:rPr>
                <w:b/>
                <w:bCs/>
                <w:caps/>
                <w:noProof/>
              </w:rPr>
            </w:pPr>
          </w:p>
        </w:tc>
      </w:tr>
    </w:tbl>
    <w:p w14:paraId="186967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86967DA" w14:textId="77777777" w:rsidTr="00547111">
        <w:tc>
          <w:tcPr>
            <w:tcW w:w="9640" w:type="dxa"/>
            <w:gridSpan w:val="11"/>
          </w:tcPr>
          <w:p w14:paraId="186967D9" w14:textId="77777777" w:rsidR="001E41F3" w:rsidRDefault="001E41F3">
            <w:pPr>
              <w:pStyle w:val="CRCoverPage"/>
              <w:spacing w:after="0"/>
              <w:rPr>
                <w:noProof/>
                <w:sz w:val="8"/>
                <w:szCs w:val="8"/>
              </w:rPr>
            </w:pPr>
          </w:p>
        </w:tc>
      </w:tr>
      <w:tr w:rsidR="001E41F3" w14:paraId="186967DD" w14:textId="77777777" w:rsidTr="00547111">
        <w:tc>
          <w:tcPr>
            <w:tcW w:w="1843" w:type="dxa"/>
            <w:tcBorders>
              <w:top w:val="single" w:sz="4" w:space="0" w:color="auto"/>
              <w:left w:val="single" w:sz="4" w:space="0" w:color="auto"/>
            </w:tcBorders>
          </w:tcPr>
          <w:p w14:paraId="186967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967DC" w14:textId="7E7DB2C4" w:rsidR="001E41F3" w:rsidRDefault="00554DFF" w:rsidP="003A45C4">
            <w:pPr>
              <w:pStyle w:val="CRCoverPage"/>
              <w:spacing w:after="0"/>
              <w:rPr>
                <w:noProof/>
              </w:rPr>
            </w:pPr>
            <w:r w:rsidRPr="00554DFF">
              <w:t>CR on the number of pathloss estimates maintained by the UE for SRS for positioning.</w:t>
            </w:r>
          </w:p>
        </w:tc>
      </w:tr>
      <w:tr w:rsidR="001E41F3" w14:paraId="186967E0" w14:textId="77777777" w:rsidTr="00547111">
        <w:tc>
          <w:tcPr>
            <w:tcW w:w="1843" w:type="dxa"/>
            <w:tcBorders>
              <w:left w:val="single" w:sz="4" w:space="0" w:color="auto"/>
            </w:tcBorders>
          </w:tcPr>
          <w:p w14:paraId="186967D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DF" w14:textId="77777777" w:rsidR="001E41F3" w:rsidRDefault="001E41F3">
            <w:pPr>
              <w:pStyle w:val="CRCoverPage"/>
              <w:spacing w:after="0"/>
              <w:rPr>
                <w:noProof/>
                <w:sz w:val="8"/>
                <w:szCs w:val="8"/>
              </w:rPr>
            </w:pPr>
          </w:p>
        </w:tc>
      </w:tr>
      <w:tr w:rsidR="001E41F3" w14:paraId="186967E3" w14:textId="77777777" w:rsidTr="00547111">
        <w:tc>
          <w:tcPr>
            <w:tcW w:w="1843" w:type="dxa"/>
            <w:tcBorders>
              <w:left w:val="single" w:sz="4" w:space="0" w:color="auto"/>
            </w:tcBorders>
          </w:tcPr>
          <w:p w14:paraId="186967E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967E2" w14:textId="77777777" w:rsidR="001E41F3" w:rsidRDefault="004E57F4" w:rsidP="00C057D3">
            <w:pPr>
              <w:pStyle w:val="CRCoverPage"/>
              <w:spacing w:after="0"/>
              <w:rPr>
                <w:noProof/>
              </w:rPr>
            </w:pPr>
            <w:r>
              <w:t>Moderator (</w:t>
            </w:r>
            <w:r w:rsidR="001C67C5">
              <w:t>Ericsson</w:t>
            </w:r>
            <w:r>
              <w:t xml:space="preserve">), </w:t>
            </w:r>
            <w:r w:rsidR="00036FF6">
              <w:t>CATT</w:t>
            </w:r>
          </w:p>
        </w:tc>
      </w:tr>
      <w:tr w:rsidR="001E41F3" w14:paraId="186967E6" w14:textId="77777777" w:rsidTr="00547111">
        <w:tc>
          <w:tcPr>
            <w:tcW w:w="1843" w:type="dxa"/>
            <w:tcBorders>
              <w:left w:val="single" w:sz="4" w:space="0" w:color="auto"/>
            </w:tcBorders>
          </w:tcPr>
          <w:p w14:paraId="186967E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967E5" w14:textId="77777777" w:rsidR="001E41F3" w:rsidRDefault="001E41F3" w:rsidP="00547111">
            <w:pPr>
              <w:pStyle w:val="CRCoverPage"/>
              <w:spacing w:after="0"/>
              <w:ind w:left="100"/>
              <w:rPr>
                <w:noProof/>
              </w:rPr>
            </w:pPr>
          </w:p>
        </w:tc>
      </w:tr>
      <w:tr w:rsidR="001E41F3" w14:paraId="186967E9" w14:textId="77777777" w:rsidTr="00547111">
        <w:tc>
          <w:tcPr>
            <w:tcW w:w="1843" w:type="dxa"/>
            <w:tcBorders>
              <w:left w:val="single" w:sz="4" w:space="0" w:color="auto"/>
            </w:tcBorders>
          </w:tcPr>
          <w:p w14:paraId="186967E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E8" w14:textId="77777777" w:rsidR="001E41F3" w:rsidRDefault="001E41F3">
            <w:pPr>
              <w:pStyle w:val="CRCoverPage"/>
              <w:spacing w:after="0"/>
              <w:rPr>
                <w:noProof/>
                <w:sz w:val="8"/>
                <w:szCs w:val="8"/>
              </w:rPr>
            </w:pPr>
          </w:p>
        </w:tc>
      </w:tr>
      <w:tr w:rsidR="001E41F3" w14:paraId="186967EF" w14:textId="77777777" w:rsidTr="00547111">
        <w:tc>
          <w:tcPr>
            <w:tcW w:w="1843" w:type="dxa"/>
            <w:tcBorders>
              <w:left w:val="single" w:sz="4" w:space="0" w:color="auto"/>
            </w:tcBorders>
          </w:tcPr>
          <w:p w14:paraId="186967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6967EB" w14:textId="77777777"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186967EC" w14:textId="77777777" w:rsidR="001E41F3" w:rsidRDefault="001E41F3">
            <w:pPr>
              <w:pStyle w:val="CRCoverPage"/>
              <w:spacing w:after="0"/>
              <w:ind w:right="100"/>
              <w:rPr>
                <w:noProof/>
              </w:rPr>
            </w:pPr>
          </w:p>
        </w:tc>
        <w:tc>
          <w:tcPr>
            <w:tcW w:w="1417" w:type="dxa"/>
            <w:gridSpan w:val="3"/>
            <w:tcBorders>
              <w:left w:val="nil"/>
            </w:tcBorders>
          </w:tcPr>
          <w:p w14:paraId="186967E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967EE" w14:textId="6A0072EA" w:rsidR="001E41F3" w:rsidRDefault="0032108A">
            <w:pPr>
              <w:pStyle w:val="CRCoverPage"/>
              <w:spacing w:after="0"/>
              <w:ind w:left="100"/>
              <w:rPr>
                <w:noProof/>
              </w:rPr>
            </w:pPr>
            <w:r>
              <w:t>202</w:t>
            </w:r>
            <w:r w:rsidR="00D60C43">
              <w:t>1</w:t>
            </w:r>
            <w:r>
              <w:t>-</w:t>
            </w:r>
            <w:r w:rsidR="00D60C43">
              <w:t>04</w:t>
            </w:r>
            <w:r>
              <w:t>-</w:t>
            </w:r>
            <w:r w:rsidR="0026182C">
              <w:t>1</w:t>
            </w:r>
            <w:r w:rsidR="00D60C43">
              <w:t>9</w:t>
            </w:r>
          </w:p>
        </w:tc>
      </w:tr>
      <w:tr w:rsidR="001E41F3" w14:paraId="186967F5" w14:textId="77777777" w:rsidTr="00547111">
        <w:tc>
          <w:tcPr>
            <w:tcW w:w="1843" w:type="dxa"/>
            <w:tcBorders>
              <w:left w:val="single" w:sz="4" w:space="0" w:color="auto"/>
            </w:tcBorders>
          </w:tcPr>
          <w:p w14:paraId="186967F0" w14:textId="77777777" w:rsidR="001E41F3" w:rsidRDefault="001E41F3">
            <w:pPr>
              <w:pStyle w:val="CRCoverPage"/>
              <w:spacing w:after="0"/>
              <w:rPr>
                <w:b/>
                <w:i/>
                <w:noProof/>
                <w:sz w:val="8"/>
                <w:szCs w:val="8"/>
              </w:rPr>
            </w:pPr>
          </w:p>
        </w:tc>
        <w:tc>
          <w:tcPr>
            <w:tcW w:w="1986" w:type="dxa"/>
            <w:gridSpan w:val="4"/>
          </w:tcPr>
          <w:p w14:paraId="186967F1" w14:textId="77777777" w:rsidR="001E41F3" w:rsidRDefault="001E41F3">
            <w:pPr>
              <w:pStyle w:val="CRCoverPage"/>
              <w:spacing w:after="0"/>
              <w:rPr>
                <w:noProof/>
                <w:sz w:val="8"/>
                <w:szCs w:val="8"/>
              </w:rPr>
            </w:pPr>
          </w:p>
        </w:tc>
        <w:tc>
          <w:tcPr>
            <w:tcW w:w="2267" w:type="dxa"/>
            <w:gridSpan w:val="2"/>
          </w:tcPr>
          <w:p w14:paraId="186967F2" w14:textId="77777777" w:rsidR="001E41F3" w:rsidRDefault="001E41F3">
            <w:pPr>
              <w:pStyle w:val="CRCoverPage"/>
              <w:spacing w:after="0"/>
              <w:rPr>
                <w:noProof/>
                <w:sz w:val="8"/>
                <w:szCs w:val="8"/>
              </w:rPr>
            </w:pPr>
          </w:p>
        </w:tc>
        <w:tc>
          <w:tcPr>
            <w:tcW w:w="1417" w:type="dxa"/>
            <w:gridSpan w:val="3"/>
          </w:tcPr>
          <w:p w14:paraId="186967F3" w14:textId="77777777" w:rsidR="001E41F3" w:rsidRDefault="001E41F3">
            <w:pPr>
              <w:pStyle w:val="CRCoverPage"/>
              <w:spacing w:after="0"/>
              <w:rPr>
                <w:noProof/>
                <w:sz w:val="8"/>
                <w:szCs w:val="8"/>
              </w:rPr>
            </w:pPr>
          </w:p>
        </w:tc>
        <w:tc>
          <w:tcPr>
            <w:tcW w:w="2127" w:type="dxa"/>
            <w:tcBorders>
              <w:right w:val="single" w:sz="4" w:space="0" w:color="auto"/>
            </w:tcBorders>
          </w:tcPr>
          <w:p w14:paraId="186967F4" w14:textId="77777777" w:rsidR="001E41F3" w:rsidRDefault="001E41F3">
            <w:pPr>
              <w:pStyle w:val="CRCoverPage"/>
              <w:spacing w:after="0"/>
              <w:rPr>
                <w:noProof/>
                <w:sz w:val="8"/>
                <w:szCs w:val="8"/>
              </w:rPr>
            </w:pPr>
          </w:p>
        </w:tc>
      </w:tr>
      <w:tr w:rsidR="001E41F3" w14:paraId="186967FB" w14:textId="77777777" w:rsidTr="00547111">
        <w:trPr>
          <w:cantSplit/>
        </w:trPr>
        <w:tc>
          <w:tcPr>
            <w:tcW w:w="1843" w:type="dxa"/>
            <w:tcBorders>
              <w:left w:val="single" w:sz="4" w:space="0" w:color="auto"/>
            </w:tcBorders>
          </w:tcPr>
          <w:p w14:paraId="186967F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86967F7" w14:textId="77777777" w:rsidR="001E41F3" w:rsidRDefault="006F70AF" w:rsidP="00D24991">
            <w:pPr>
              <w:pStyle w:val="CRCoverPage"/>
              <w:spacing w:after="0"/>
              <w:ind w:left="100" w:right="-609"/>
              <w:rPr>
                <w:b/>
                <w:noProof/>
              </w:rPr>
            </w:pPr>
            <w:r>
              <w:t>F</w:t>
            </w:r>
          </w:p>
        </w:tc>
        <w:tc>
          <w:tcPr>
            <w:tcW w:w="3402" w:type="dxa"/>
            <w:gridSpan w:val="5"/>
            <w:tcBorders>
              <w:left w:val="nil"/>
            </w:tcBorders>
          </w:tcPr>
          <w:p w14:paraId="186967F8" w14:textId="77777777" w:rsidR="001E41F3" w:rsidRDefault="001E41F3">
            <w:pPr>
              <w:pStyle w:val="CRCoverPage"/>
              <w:spacing w:after="0"/>
              <w:rPr>
                <w:noProof/>
              </w:rPr>
            </w:pPr>
          </w:p>
        </w:tc>
        <w:tc>
          <w:tcPr>
            <w:tcW w:w="1417" w:type="dxa"/>
            <w:gridSpan w:val="3"/>
            <w:tcBorders>
              <w:left w:val="nil"/>
            </w:tcBorders>
          </w:tcPr>
          <w:p w14:paraId="186967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967FA" w14:textId="77777777" w:rsidR="001E41F3" w:rsidRDefault="0032108A">
            <w:pPr>
              <w:pStyle w:val="CRCoverPage"/>
              <w:spacing w:after="0"/>
              <w:ind w:left="100"/>
              <w:rPr>
                <w:noProof/>
              </w:rPr>
            </w:pPr>
            <w:r>
              <w:t>Rel-16</w:t>
            </w:r>
          </w:p>
        </w:tc>
      </w:tr>
      <w:tr w:rsidR="001E41F3" w14:paraId="18696800" w14:textId="77777777" w:rsidTr="00547111">
        <w:tc>
          <w:tcPr>
            <w:tcW w:w="1843" w:type="dxa"/>
            <w:tcBorders>
              <w:left w:val="single" w:sz="4" w:space="0" w:color="auto"/>
              <w:bottom w:val="single" w:sz="4" w:space="0" w:color="auto"/>
            </w:tcBorders>
          </w:tcPr>
          <w:p w14:paraId="186967FC" w14:textId="77777777" w:rsidR="001E41F3" w:rsidRDefault="001E41F3">
            <w:pPr>
              <w:pStyle w:val="CRCoverPage"/>
              <w:spacing w:after="0"/>
              <w:rPr>
                <w:b/>
                <w:i/>
                <w:noProof/>
              </w:rPr>
            </w:pPr>
          </w:p>
        </w:tc>
        <w:tc>
          <w:tcPr>
            <w:tcW w:w="4677" w:type="dxa"/>
            <w:gridSpan w:val="8"/>
            <w:tcBorders>
              <w:bottom w:val="single" w:sz="4" w:space="0" w:color="auto"/>
            </w:tcBorders>
          </w:tcPr>
          <w:p w14:paraId="186967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967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6967F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696803" w14:textId="77777777" w:rsidTr="00547111">
        <w:tc>
          <w:tcPr>
            <w:tcW w:w="1843" w:type="dxa"/>
          </w:tcPr>
          <w:p w14:paraId="18696801" w14:textId="77777777" w:rsidR="001E41F3" w:rsidRDefault="001E41F3">
            <w:pPr>
              <w:pStyle w:val="CRCoverPage"/>
              <w:spacing w:after="0"/>
              <w:rPr>
                <w:b/>
                <w:i/>
                <w:noProof/>
                <w:sz w:val="8"/>
                <w:szCs w:val="8"/>
              </w:rPr>
            </w:pPr>
          </w:p>
        </w:tc>
        <w:tc>
          <w:tcPr>
            <w:tcW w:w="7797" w:type="dxa"/>
            <w:gridSpan w:val="10"/>
          </w:tcPr>
          <w:p w14:paraId="18696802" w14:textId="77777777" w:rsidR="001E41F3" w:rsidRDefault="001E41F3">
            <w:pPr>
              <w:pStyle w:val="CRCoverPage"/>
              <w:spacing w:after="0"/>
              <w:rPr>
                <w:noProof/>
                <w:sz w:val="8"/>
                <w:szCs w:val="8"/>
              </w:rPr>
            </w:pPr>
          </w:p>
        </w:tc>
      </w:tr>
      <w:tr w:rsidR="001E41F3" w14:paraId="18696806" w14:textId="77777777" w:rsidTr="00547111">
        <w:tc>
          <w:tcPr>
            <w:tcW w:w="2694" w:type="dxa"/>
            <w:gridSpan w:val="2"/>
            <w:tcBorders>
              <w:top w:val="single" w:sz="4" w:space="0" w:color="auto"/>
              <w:left w:val="single" w:sz="4" w:space="0" w:color="auto"/>
            </w:tcBorders>
          </w:tcPr>
          <w:p w14:paraId="1869680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96805" w14:textId="35DE92FC" w:rsidR="00513D46" w:rsidRPr="00AE2116" w:rsidRDefault="00AC75EF" w:rsidP="008D2C04">
            <w:pPr>
              <w:pStyle w:val="CRCoverPage"/>
              <w:spacing w:after="0"/>
              <w:rPr>
                <w:noProof/>
              </w:rPr>
            </w:pPr>
            <w:r>
              <w:rPr>
                <w:noProof/>
                <w:sz w:val="16"/>
                <w:szCs w:val="16"/>
              </w:rPr>
              <w:t xml:space="preserve">For the </w:t>
            </w:r>
            <w:r w:rsidR="00C9604F">
              <w:rPr>
                <w:noProof/>
                <w:sz w:val="16"/>
                <w:szCs w:val="16"/>
              </w:rPr>
              <w:t xml:space="preserve"> </w:t>
            </w:r>
            <w:r w:rsidR="002901DC">
              <w:rPr>
                <w:noProof/>
                <w:sz w:val="16"/>
                <w:szCs w:val="16"/>
              </w:rPr>
              <w:t xml:space="preserve">power control of </w:t>
            </w:r>
            <w:r w:rsidR="001532F9">
              <w:rPr>
                <w:noProof/>
                <w:sz w:val="16"/>
                <w:szCs w:val="16"/>
              </w:rPr>
              <w:t>SRS for positioning</w:t>
            </w:r>
            <w:r w:rsidR="00AE2116">
              <w:rPr>
                <w:noProof/>
                <w:sz w:val="16"/>
                <w:szCs w:val="16"/>
              </w:rPr>
              <w:t xml:space="preserve"> (configured by </w:t>
            </w:r>
            <w:r w:rsidR="00AE2116" w:rsidRPr="00AE2116">
              <w:rPr>
                <w:i/>
                <w:iCs/>
                <w:noProof/>
                <w:sz w:val="16"/>
                <w:szCs w:val="16"/>
              </w:rPr>
              <w:t>SRS-PosResourceSet</w:t>
            </w:r>
            <w:r w:rsidR="00AE2116">
              <w:rPr>
                <w:noProof/>
                <w:sz w:val="16"/>
                <w:szCs w:val="16"/>
              </w:rPr>
              <w:t>)</w:t>
            </w:r>
            <w:r w:rsidR="001532F9">
              <w:rPr>
                <w:noProof/>
                <w:sz w:val="16"/>
                <w:szCs w:val="16"/>
              </w:rPr>
              <w:t xml:space="preserve">, </w:t>
            </w:r>
            <w:r w:rsidR="002901DC">
              <w:rPr>
                <w:noProof/>
                <w:sz w:val="16"/>
                <w:szCs w:val="16"/>
              </w:rPr>
              <w:t>the UE may indicates a capability for the</w:t>
            </w:r>
            <w:r w:rsidR="00E327C2">
              <w:rPr>
                <w:noProof/>
                <w:sz w:val="16"/>
                <w:szCs w:val="16"/>
              </w:rPr>
              <w:t xml:space="preserve"> number of pathloss the UE can maintain, in addition to the ones supported for the </w:t>
            </w:r>
            <w:r w:rsidR="00AE2116">
              <w:rPr>
                <w:noProof/>
                <w:sz w:val="16"/>
                <w:szCs w:val="16"/>
              </w:rPr>
              <w:t xml:space="preserve">SRS configured by </w:t>
            </w:r>
            <w:r w:rsidR="00AE2116" w:rsidRPr="00AE2116">
              <w:rPr>
                <w:i/>
                <w:iCs/>
                <w:noProof/>
                <w:sz w:val="16"/>
                <w:szCs w:val="16"/>
              </w:rPr>
              <w:t>SRS-resource</w:t>
            </w:r>
            <w:r w:rsidR="00AE2116">
              <w:rPr>
                <w:noProof/>
                <w:sz w:val="16"/>
                <w:szCs w:val="16"/>
              </w:rPr>
              <w:t xml:space="preserve">. </w:t>
            </w:r>
            <w:r w:rsidR="00FC7DDE">
              <w:rPr>
                <w:noProof/>
                <w:sz w:val="16"/>
                <w:szCs w:val="16"/>
              </w:rPr>
              <w:t xml:space="preserve">The specification suggests that the UE is obligated to indicate the capability, which is not correct. </w:t>
            </w:r>
          </w:p>
        </w:tc>
      </w:tr>
      <w:tr w:rsidR="001E41F3" w14:paraId="18696809" w14:textId="77777777" w:rsidTr="00547111">
        <w:tc>
          <w:tcPr>
            <w:tcW w:w="2694" w:type="dxa"/>
            <w:gridSpan w:val="2"/>
            <w:tcBorders>
              <w:left w:val="single" w:sz="4" w:space="0" w:color="auto"/>
            </w:tcBorders>
          </w:tcPr>
          <w:p w14:paraId="186968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8" w14:textId="77777777" w:rsidR="001E41F3" w:rsidRDefault="001E41F3">
            <w:pPr>
              <w:pStyle w:val="CRCoverPage"/>
              <w:spacing w:after="0"/>
              <w:rPr>
                <w:noProof/>
                <w:sz w:val="8"/>
                <w:szCs w:val="8"/>
              </w:rPr>
            </w:pPr>
          </w:p>
        </w:tc>
      </w:tr>
      <w:tr w:rsidR="001E41F3" w14:paraId="1869680C" w14:textId="77777777" w:rsidTr="00547111">
        <w:tc>
          <w:tcPr>
            <w:tcW w:w="2694" w:type="dxa"/>
            <w:gridSpan w:val="2"/>
            <w:tcBorders>
              <w:left w:val="single" w:sz="4" w:space="0" w:color="auto"/>
            </w:tcBorders>
          </w:tcPr>
          <w:p w14:paraId="1869680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69680B" w14:textId="7C9985B5" w:rsidR="0022161A" w:rsidRPr="007A6456" w:rsidRDefault="00D942BD" w:rsidP="0022161A">
            <w:pPr>
              <w:pStyle w:val="CRCoverPage"/>
              <w:spacing w:after="0"/>
              <w:rPr>
                <w:noProof/>
                <w:sz w:val="16"/>
                <w:szCs w:val="16"/>
              </w:rPr>
            </w:pPr>
            <w:r w:rsidRPr="00D942BD">
              <w:rPr>
                <w:noProof/>
                <w:sz w:val="16"/>
                <w:szCs w:val="16"/>
              </w:rPr>
              <w:t xml:space="preserve">the correction clarifies </w:t>
            </w:r>
            <w:r w:rsidR="00FC7DDE">
              <w:rPr>
                <w:noProof/>
                <w:sz w:val="16"/>
                <w:szCs w:val="16"/>
              </w:rPr>
              <w:t xml:space="preserve">the UE </w:t>
            </w:r>
            <w:r w:rsidR="00FC7DDE" w:rsidRPr="004419B0">
              <w:rPr>
                <w:i/>
                <w:iCs/>
                <w:noProof/>
                <w:sz w:val="16"/>
                <w:szCs w:val="16"/>
              </w:rPr>
              <w:t>may</w:t>
            </w:r>
            <w:r w:rsidR="00FC7DDE">
              <w:rPr>
                <w:noProof/>
                <w:sz w:val="16"/>
                <w:szCs w:val="16"/>
              </w:rPr>
              <w:t xml:space="preserve"> indicate the capability for a number of pathloss estimates</w:t>
            </w:r>
            <w:r w:rsidR="004419B0">
              <w:rPr>
                <w:noProof/>
                <w:sz w:val="16"/>
                <w:szCs w:val="16"/>
              </w:rPr>
              <w:t xml:space="preserve"> that the UE can maintain for SRS for positioning. </w:t>
            </w:r>
          </w:p>
        </w:tc>
      </w:tr>
      <w:tr w:rsidR="001E41F3" w14:paraId="1869680F" w14:textId="77777777" w:rsidTr="00547111">
        <w:tc>
          <w:tcPr>
            <w:tcW w:w="2694" w:type="dxa"/>
            <w:gridSpan w:val="2"/>
            <w:tcBorders>
              <w:left w:val="single" w:sz="4" w:space="0" w:color="auto"/>
            </w:tcBorders>
          </w:tcPr>
          <w:p w14:paraId="186968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E" w14:textId="77777777" w:rsidR="001E41F3" w:rsidRPr="00453A7B" w:rsidRDefault="001E41F3">
            <w:pPr>
              <w:pStyle w:val="CRCoverPage"/>
              <w:spacing w:after="0"/>
              <w:rPr>
                <w:noProof/>
                <w:sz w:val="16"/>
                <w:szCs w:val="16"/>
              </w:rPr>
            </w:pPr>
          </w:p>
        </w:tc>
      </w:tr>
      <w:tr w:rsidR="001E41F3" w14:paraId="18696813" w14:textId="77777777" w:rsidTr="00547111">
        <w:tc>
          <w:tcPr>
            <w:tcW w:w="2694" w:type="dxa"/>
            <w:gridSpan w:val="2"/>
            <w:tcBorders>
              <w:left w:val="single" w:sz="4" w:space="0" w:color="auto"/>
              <w:bottom w:val="single" w:sz="4" w:space="0" w:color="auto"/>
            </w:tcBorders>
          </w:tcPr>
          <w:p w14:paraId="1869681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96811" w14:textId="4EA42052" w:rsidR="001D15DC" w:rsidRDefault="00D942BD" w:rsidP="00D942BD">
            <w:pPr>
              <w:pStyle w:val="CRCoverPage"/>
              <w:spacing w:after="0"/>
              <w:rPr>
                <w:noProof/>
                <w:sz w:val="16"/>
                <w:szCs w:val="16"/>
              </w:rPr>
            </w:pPr>
            <w:r>
              <w:rPr>
                <w:noProof/>
                <w:sz w:val="16"/>
                <w:szCs w:val="16"/>
              </w:rPr>
              <w:t xml:space="preserve">UE </w:t>
            </w:r>
            <w:r w:rsidR="004419B0">
              <w:rPr>
                <w:noProof/>
                <w:sz w:val="16"/>
                <w:szCs w:val="16"/>
              </w:rPr>
              <w:t xml:space="preserve">behaviour </w:t>
            </w:r>
            <w:r w:rsidR="00FF779D">
              <w:rPr>
                <w:noProof/>
                <w:sz w:val="16"/>
                <w:szCs w:val="16"/>
              </w:rPr>
              <w:t xml:space="preserve">for </w:t>
            </w:r>
            <w:r w:rsidR="00A51561">
              <w:rPr>
                <w:noProof/>
                <w:sz w:val="16"/>
                <w:szCs w:val="16"/>
              </w:rPr>
              <w:t xml:space="preserve">the positioning </w:t>
            </w:r>
            <w:r w:rsidR="00FF779D">
              <w:rPr>
                <w:noProof/>
                <w:sz w:val="16"/>
                <w:szCs w:val="16"/>
              </w:rPr>
              <w:t xml:space="preserve">SRS for </w:t>
            </w:r>
            <w:r w:rsidR="00EE375D">
              <w:rPr>
                <w:noProof/>
                <w:sz w:val="16"/>
                <w:szCs w:val="16"/>
              </w:rPr>
              <w:t xml:space="preserve">the maintenance of </w:t>
            </w:r>
            <w:r w:rsidR="00A51561">
              <w:rPr>
                <w:noProof/>
                <w:sz w:val="16"/>
                <w:szCs w:val="16"/>
              </w:rPr>
              <w:t xml:space="preserve">path loss for </w:t>
            </w:r>
            <w:r w:rsidR="00FF779D">
              <w:rPr>
                <w:noProof/>
                <w:sz w:val="16"/>
                <w:szCs w:val="16"/>
              </w:rPr>
              <w:t xml:space="preserve">power control is not described as an optional capability which is incorrect. </w:t>
            </w:r>
            <w:r w:rsidR="00870BEB">
              <w:rPr>
                <w:noProof/>
                <w:sz w:val="16"/>
                <w:szCs w:val="16"/>
              </w:rPr>
              <w:t xml:space="preserve"> </w:t>
            </w:r>
          </w:p>
          <w:p w14:paraId="18696812" w14:textId="77777777" w:rsidR="00870BEB" w:rsidRPr="00453A7B" w:rsidRDefault="00870BEB" w:rsidP="00BE7368">
            <w:pPr>
              <w:pStyle w:val="CRCoverPage"/>
              <w:spacing w:after="0"/>
              <w:rPr>
                <w:noProof/>
                <w:sz w:val="16"/>
                <w:szCs w:val="16"/>
              </w:rPr>
            </w:pPr>
          </w:p>
        </w:tc>
      </w:tr>
      <w:tr w:rsidR="001E41F3" w14:paraId="18696816" w14:textId="77777777" w:rsidTr="00547111">
        <w:tc>
          <w:tcPr>
            <w:tcW w:w="2694" w:type="dxa"/>
            <w:gridSpan w:val="2"/>
          </w:tcPr>
          <w:p w14:paraId="18696814" w14:textId="77777777" w:rsidR="001E41F3" w:rsidRDefault="001E41F3">
            <w:pPr>
              <w:pStyle w:val="CRCoverPage"/>
              <w:spacing w:after="0"/>
              <w:rPr>
                <w:b/>
                <w:i/>
                <w:noProof/>
                <w:sz w:val="8"/>
                <w:szCs w:val="8"/>
              </w:rPr>
            </w:pPr>
          </w:p>
        </w:tc>
        <w:tc>
          <w:tcPr>
            <w:tcW w:w="6946" w:type="dxa"/>
            <w:gridSpan w:val="9"/>
          </w:tcPr>
          <w:p w14:paraId="18696815" w14:textId="77777777" w:rsidR="001E41F3" w:rsidRDefault="001E41F3">
            <w:pPr>
              <w:pStyle w:val="CRCoverPage"/>
              <w:spacing w:after="0"/>
              <w:rPr>
                <w:noProof/>
                <w:sz w:val="8"/>
                <w:szCs w:val="8"/>
              </w:rPr>
            </w:pPr>
          </w:p>
        </w:tc>
      </w:tr>
      <w:tr w:rsidR="001E41F3" w14:paraId="18696819" w14:textId="77777777" w:rsidTr="00547111">
        <w:tc>
          <w:tcPr>
            <w:tcW w:w="2694" w:type="dxa"/>
            <w:gridSpan w:val="2"/>
            <w:tcBorders>
              <w:top w:val="single" w:sz="4" w:space="0" w:color="auto"/>
              <w:left w:val="single" w:sz="4" w:space="0" w:color="auto"/>
            </w:tcBorders>
          </w:tcPr>
          <w:p w14:paraId="1869681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696818" w14:textId="1A779C05" w:rsidR="001E41F3" w:rsidRDefault="000348BC" w:rsidP="00FC28C6">
            <w:pPr>
              <w:pStyle w:val="CRCoverPage"/>
              <w:spacing w:after="0"/>
              <w:rPr>
                <w:noProof/>
              </w:rPr>
            </w:pPr>
            <w:r>
              <w:rPr>
                <w:color w:val="000000"/>
                <w:lang w:val="en-US"/>
              </w:rPr>
              <w:t>7</w:t>
            </w:r>
            <w:r w:rsidR="000032F8">
              <w:rPr>
                <w:color w:val="000000"/>
                <w:lang w:val="en-US"/>
              </w:rPr>
              <w:t>.</w:t>
            </w:r>
            <w:r>
              <w:rPr>
                <w:color w:val="000000"/>
                <w:lang w:val="en-US"/>
              </w:rPr>
              <w:t>3</w:t>
            </w:r>
            <w:r w:rsidR="000032F8">
              <w:rPr>
                <w:color w:val="000000"/>
                <w:lang w:val="en-US"/>
              </w:rPr>
              <w:t>.1</w:t>
            </w:r>
          </w:p>
        </w:tc>
      </w:tr>
      <w:tr w:rsidR="001E41F3" w14:paraId="1869681C" w14:textId="77777777" w:rsidTr="00547111">
        <w:tc>
          <w:tcPr>
            <w:tcW w:w="2694" w:type="dxa"/>
            <w:gridSpan w:val="2"/>
            <w:tcBorders>
              <w:left w:val="single" w:sz="4" w:space="0" w:color="auto"/>
            </w:tcBorders>
          </w:tcPr>
          <w:p w14:paraId="186968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1B" w14:textId="77777777" w:rsidR="001E41F3" w:rsidRDefault="001E41F3">
            <w:pPr>
              <w:pStyle w:val="CRCoverPage"/>
              <w:spacing w:after="0"/>
              <w:rPr>
                <w:noProof/>
                <w:sz w:val="8"/>
                <w:szCs w:val="8"/>
              </w:rPr>
            </w:pPr>
          </w:p>
        </w:tc>
      </w:tr>
      <w:tr w:rsidR="001E41F3" w14:paraId="18696822" w14:textId="77777777" w:rsidTr="00547111">
        <w:tc>
          <w:tcPr>
            <w:tcW w:w="2694" w:type="dxa"/>
            <w:gridSpan w:val="2"/>
            <w:tcBorders>
              <w:left w:val="single" w:sz="4" w:space="0" w:color="auto"/>
            </w:tcBorders>
          </w:tcPr>
          <w:p w14:paraId="186968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69681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69681F" w14:textId="77777777" w:rsidR="001E41F3" w:rsidRDefault="001E41F3">
            <w:pPr>
              <w:pStyle w:val="CRCoverPage"/>
              <w:spacing w:after="0"/>
              <w:jc w:val="center"/>
              <w:rPr>
                <w:b/>
                <w:caps/>
                <w:noProof/>
              </w:rPr>
            </w:pPr>
            <w:r>
              <w:rPr>
                <w:b/>
                <w:caps/>
                <w:noProof/>
              </w:rPr>
              <w:t>N</w:t>
            </w:r>
          </w:p>
        </w:tc>
        <w:tc>
          <w:tcPr>
            <w:tcW w:w="2977" w:type="dxa"/>
            <w:gridSpan w:val="4"/>
          </w:tcPr>
          <w:p w14:paraId="1869682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96821" w14:textId="77777777" w:rsidR="001E41F3" w:rsidRDefault="001E41F3">
            <w:pPr>
              <w:pStyle w:val="CRCoverPage"/>
              <w:spacing w:after="0"/>
              <w:ind w:left="99"/>
              <w:rPr>
                <w:noProof/>
              </w:rPr>
            </w:pPr>
          </w:p>
        </w:tc>
      </w:tr>
      <w:tr w:rsidR="001E41F3" w14:paraId="18696828" w14:textId="77777777" w:rsidTr="00547111">
        <w:tc>
          <w:tcPr>
            <w:tcW w:w="2694" w:type="dxa"/>
            <w:gridSpan w:val="2"/>
            <w:tcBorders>
              <w:left w:val="single" w:sz="4" w:space="0" w:color="auto"/>
            </w:tcBorders>
          </w:tcPr>
          <w:p w14:paraId="186968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6968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5" w14:textId="77777777" w:rsidR="001E41F3" w:rsidRDefault="001D15DC">
            <w:pPr>
              <w:pStyle w:val="CRCoverPage"/>
              <w:spacing w:after="0"/>
              <w:jc w:val="center"/>
              <w:rPr>
                <w:b/>
                <w:caps/>
                <w:noProof/>
              </w:rPr>
            </w:pPr>
            <w:r>
              <w:rPr>
                <w:b/>
                <w:caps/>
                <w:noProof/>
              </w:rPr>
              <w:t>X</w:t>
            </w:r>
          </w:p>
        </w:tc>
        <w:tc>
          <w:tcPr>
            <w:tcW w:w="2977" w:type="dxa"/>
            <w:gridSpan w:val="4"/>
          </w:tcPr>
          <w:p w14:paraId="186968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6827" w14:textId="77777777" w:rsidR="001E41F3" w:rsidRDefault="00145D43">
            <w:pPr>
              <w:pStyle w:val="CRCoverPage"/>
              <w:spacing w:after="0"/>
              <w:ind w:left="99"/>
              <w:rPr>
                <w:noProof/>
              </w:rPr>
            </w:pPr>
            <w:r>
              <w:rPr>
                <w:noProof/>
              </w:rPr>
              <w:t xml:space="preserve">TS/TR ... CR ... </w:t>
            </w:r>
          </w:p>
        </w:tc>
      </w:tr>
      <w:tr w:rsidR="001E41F3" w14:paraId="1869682E" w14:textId="77777777" w:rsidTr="00547111">
        <w:tc>
          <w:tcPr>
            <w:tcW w:w="2694" w:type="dxa"/>
            <w:gridSpan w:val="2"/>
            <w:tcBorders>
              <w:left w:val="single" w:sz="4" w:space="0" w:color="auto"/>
            </w:tcBorders>
          </w:tcPr>
          <w:p w14:paraId="186968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6968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B" w14:textId="77777777" w:rsidR="001E41F3" w:rsidRDefault="001D15DC">
            <w:pPr>
              <w:pStyle w:val="CRCoverPage"/>
              <w:spacing w:after="0"/>
              <w:jc w:val="center"/>
              <w:rPr>
                <w:b/>
                <w:caps/>
                <w:noProof/>
              </w:rPr>
            </w:pPr>
            <w:r>
              <w:rPr>
                <w:b/>
                <w:caps/>
                <w:noProof/>
              </w:rPr>
              <w:t>X</w:t>
            </w:r>
          </w:p>
        </w:tc>
        <w:tc>
          <w:tcPr>
            <w:tcW w:w="2977" w:type="dxa"/>
            <w:gridSpan w:val="4"/>
          </w:tcPr>
          <w:p w14:paraId="18696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9682D" w14:textId="77777777" w:rsidR="001E41F3" w:rsidRDefault="00145D43">
            <w:pPr>
              <w:pStyle w:val="CRCoverPage"/>
              <w:spacing w:after="0"/>
              <w:ind w:left="99"/>
              <w:rPr>
                <w:noProof/>
              </w:rPr>
            </w:pPr>
            <w:r>
              <w:rPr>
                <w:noProof/>
              </w:rPr>
              <w:t xml:space="preserve">TS/TR ... CR ... </w:t>
            </w:r>
          </w:p>
        </w:tc>
      </w:tr>
      <w:tr w:rsidR="001E41F3" w14:paraId="18696834" w14:textId="77777777" w:rsidTr="00547111">
        <w:tc>
          <w:tcPr>
            <w:tcW w:w="2694" w:type="dxa"/>
            <w:gridSpan w:val="2"/>
            <w:tcBorders>
              <w:left w:val="single" w:sz="4" w:space="0" w:color="auto"/>
            </w:tcBorders>
          </w:tcPr>
          <w:p w14:paraId="1869682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6968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31" w14:textId="77777777" w:rsidR="001E41F3" w:rsidRDefault="001D15DC">
            <w:pPr>
              <w:pStyle w:val="CRCoverPage"/>
              <w:spacing w:after="0"/>
              <w:jc w:val="center"/>
              <w:rPr>
                <w:b/>
                <w:caps/>
                <w:noProof/>
              </w:rPr>
            </w:pPr>
            <w:r>
              <w:rPr>
                <w:b/>
                <w:caps/>
                <w:noProof/>
              </w:rPr>
              <w:t>X</w:t>
            </w:r>
          </w:p>
        </w:tc>
        <w:tc>
          <w:tcPr>
            <w:tcW w:w="2977" w:type="dxa"/>
            <w:gridSpan w:val="4"/>
          </w:tcPr>
          <w:p w14:paraId="1869683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69683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696837" w14:textId="77777777" w:rsidTr="008863B9">
        <w:tc>
          <w:tcPr>
            <w:tcW w:w="2694" w:type="dxa"/>
            <w:gridSpan w:val="2"/>
            <w:tcBorders>
              <w:left w:val="single" w:sz="4" w:space="0" w:color="auto"/>
            </w:tcBorders>
          </w:tcPr>
          <w:p w14:paraId="18696835" w14:textId="77777777" w:rsidR="001E41F3" w:rsidRDefault="001E41F3">
            <w:pPr>
              <w:pStyle w:val="CRCoverPage"/>
              <w:spacing w:after="0"/>
              <w:rPr>
                <w:b/>
                <w:i/>
                <w:noProof/>
              </w:rPr>
            </w:pPr>
          </w:p>
        </w:tc>
        <w:tc>
          <w:tcPr>
            <w:tcW w:w="6946" w:type="dxa"/>
            <w:gridSpan w:val="9"/>
            <w:tcBorders>
              <w:right w:val="single" w:sz="4" w:space="0" w:color="auto"/>
            </w:tcBorders>
          </w:tcPr>
          <w:p w14:paraId="18696836" w14:textId="77777777" w:rsidR="001E41F3" w:rsidRDefault="001E41F3">
            <w:pPr>
              <w:pStyle w:val="CRCoverPage"/>
              <w:spacing w:after="0"/>
              <w:rPr>
                <w:noProof/>
              </w:rPr>
            </w:pPr>
          </w:p>
        </w:tc>
      </w:tr>
      <w:tr w:rsidR="001E41F3" w14:paraId="1869683A" w14:textId="77777777" w:rsidTr="008863B9">
        <w:tc>
          <w:tcPr>
            <w:tcW w:w="2694" w:type="dxa"/>
            <w:gridSpan w:val="2"/>
            <w:tcBorders>
              <w:left w:val="single" w:sz="4" w:space="0" w:color="auto"/>
              <w:bottom w:val="single" w:sz="4" w:space="0" w:color="auto"/>
            </w:tcBorders>
          </w:tcPr>
          <w:p w14:paraId="1869683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696839" w14:textId="77777777" w:rsidR="001E41F3" w:rsidRDefault="001E41F3">
            <w:pPr>
              <w:pStyle w:val="CRCoverPage"/>
              <w:spacing w:after="0"/>
              <w:ind w:left="100"/>
              <w:rPr>
                <w:noProof/>
              </w:rPr>
            </w:pPr>
          </w:p>
        </w:tc>
      </w:tr>
      <w:tr w:rsidR="008863B9" w:rsidRPr="008863B9" w14:paraId="1869683D" w14:textId="77777777" w:rsidTr="008863B9">
        <w:tc>
          <w:tcPr>
            <w:tcW w:w="2694" w:type="dxa"/>
            <w:gridSpan w:val="2"/>
            <w:tcBorders>
              <w:top w:val="single" w:sz="4" w:space="0" w:color="auto"/>
              <w:bottom w:val="single" w:sz="4" w:space="0" w:color="auto"/>
            </w:tcBorders>
          </w:tcPr>
          <w:p w14:paraId="186968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69683C" w14:textId="77777777" w:rsidR="008863B9" w:rsidRPr="008863B9" w:rsidRDefault="008863B9">
            <w:pPr>
              <w:pStyle w:val="CRCoverPage"/>
              <w:spacing w:after="0"/>
              <w:ind w:left="100"/>
              <w:rPr>
                <w:noProof/>
                <w:sz w:val="8"/>
                <w:szCs w:val="8"/>
              </w:rPr>
            </w:pPr>
          </w:p>
        </w:tc>
      </w:tr>
      <w:tr w:rsidR="008863B9" w14:paraId="18696840" w14:textId="77777777" w:rsidTr="008863B9">
        <w:tc>
          <w:tcPr>
            <w:tcW w:w="2694" w:type="dxa"/>
            <w:gridSpan w:val="2"/>
            <w:tcBorders>
              <w:top w:val="single" w:sz="4" w:space="0" w:color="auto"/>
              <w:left w:val="single" w:sz="4" w:space="0" w:color="auto"/>
              <w:bottom w:val="single" w:sz="4" w:space="0" w:color="auto"/>
            </w:tcBorders>
          </w:tcPr>
          <w:p w14:paraId="186968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9683F" w14:textId="77777777" w:rsidR="008863B9" w:rsidRDefault="008863B9">
            <w:pPr>
              <w:pStyle w:val="CRCoverPage"/>
              <w:spacing w:after="0"/>
              <w:ind w:left="100"/>
              <w:rPr>
                <w:noProof/>
              </w:rPr>
            </w:pPr>
          </w:p>
        </w:tc>
      </w:tr>
    </w:tbl>
    <w:p w14:paraId="18696841" w14:textId="77777777" w:rsidR="001E41F3" w:rsidRDefault="001E41F3">
      <w:pPr>
        <w:pStyle w:val="CRCoverPage"/>
        <w:spacing w:after="0"/>
        <w:rPr>
          <w:noProof/>
          <w:sz w:val="8"/>
          <w:szCs w:val="8"/>
        </w:rPr>
      </w:pPr>
    </w:p>
    <w:p w14:paraId="1869684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8696843" w14:textId="77777777" w:rsidR="008D2C04" w:rsidRDefault="008D2C04" w:rsidP="008D2C04">
      <w:pPr>
        <w:spacing w:before="240" w:after="240"/>
        <w:jc w:val="center"/>
        <w:rPr>
          <w:rFonts w:ascii="Arial" w:eastAsia="SimSun" w:hAnsi="Arial"/>
          <w:color w:val="FF0000"/>
          <w:sz w:val="28"/>
          <w:szCs w:val="28"/>
        </w:rPr>
      </w:pPr>
      <w:bookmarkStart w:id="2" w:name="_Toc29673158"/>
      <w:bookmarkStart w:id="3" w:name="_Toc29673299"/>
      <w:bookmarkStart w:id="4" w:name="_Toc29674292"/>
      <w:bookmarkStart w:id="5" w:name="_Toc36645522"/>
      <w:bookmarkStart w:id="6" w:name="_Toc45810567"/>
      <w:bookmarkStart w:id="7" w:name="_Toc52457777"/>
      <w:r w:rsidRPr="001D15DC">
        <w:rPr>
          <w:rFonts w:ascii="Arial" w:eastAsia="SimSun" w:hAnsi="Arial"/>
          <w:color w:val="FF0000"/>
          <w:sz w:val="28"/>
          <w:szCs w:val="28"/>
        </w:rPr>
        <w:lastRenderedPageBreak/>
        <w:t>---- Unchanged texts omitted ----</w:t>
      </w:r>
    </w:p>
    <w:p w14:paraId="18696844" w14:textId="393AD6A4" w:rsidR="00BE7368" w:rsidRPr="0048482F" w:rsidRDefault="00CC0012" w:rsidP="00BE7368">
      <w:pPr>
        <w:pStyle w:val="Heading3"/>
        <w:rPr>
          <w:color w:val="000000"/>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52457842"/>
      <w:bookmarkEnd w:id="2"/>
      <w:bookmarkEnd w:id="3"/>
      <w:bookmarkEnd w:id="4"/>
      <w:bookmarkEnd w:id="5"/>
      <w:bookmarkEnd w:id="6"/>
      <w:bookmarkEnd w:id="7"/>
      <w:r>
        <w:rPr>
          <w:color w:val="000000"/>
        </w:rPr>
        <w:t>7</w:t>
      </w:r>
      <w:r w:rsidR="00BE7368" w:rsidRPr="0048482F">
        <w:rPr>
          <w:color w:val="000000"/>
        </w:rPr>
        <w:t>.</w:t>
      </w:r>
      <w:r>
        <w:rPr>
          <w:color w:val="000000"/>
        </w:rPr>
        <w:t>3</w:t>
      </w:r>
      <w:r w:rsidR="00BE7368" w:rsidRPr="0048482F">
        <w:rPr>
          <w:color w:val="000000"/>
        </w:rPr>
        <w:t>.</w:t>
      </w:r>
      <w:r>
        <w:rPr>
          <w:color w:val="000000"/>
        </w:rPr>
        <w:t>1</w:t>
      </w:r>
      <w:r w:rsidR="00BE7368" w:rsidRPr="0048482F">
        <w:rPr>
          <w:color w:val="000000"/>
        </w:rPr>
        <w:tab/>
        <w:t xml:space="preserve">UE </w:t>
      </w:r>
      <w:bookmarkEnd w:id="8"/>
      <w:bookmarkEnd w:id="9"/>
      <w:bookmarkEnd w:id="10"/>
      <w:bookmarkEnd w:id="11"/>
      <w:bookmarkEnd w:id="12"/>
      <w:bookmarkEnd w:id="13"/>
      <w:bookmarkEnd w:id="14"/>
      <w:bookmarkEnd w:id="15"/>
      <w:bookmarkEnd w:id="16"/>
      <w:r w:rsidR="00F27646">
        <w:rPr>
          <w:color w:val="000000"/>
        </w:rPr>
        <w:t>behaviour</w:t>
      </w:r>
    </w:p>
    <w:p w14:paraId="25F04E9C" w14:textId="77777777" w:rsidR="003E6045" w:rsidRDefault="00BE7368" w:rsidP="003E6045">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18696847" w14:textId="469398FE" w:rsidR="00BE7368" w:rsidRPr="00E373A9" w:rsidRDefault="00882223" w:rsidP="00882223">
      <w:pPr>
        <w:spacing w:before="240" w:after="240"/>
        <w:rPr>
          <w:rFonts w:ascii="Arial" w:eastAsia="SimSun" w:hAnsi="Arial"/>
          <w:color w:val="FF0000"/>
          <w:sz w:val="28"/>
          <w:szCs w:val="28"/>
        </w:rPr>
      </w:pPr>
      <w:r>
        <w:t xml:space="preserve">The UE </w:t>
      </w:r>
      <w:ins w:id="17" w:author="Florent Munier" w:date="2021-04-19T21:33:00Z">
        <w:r>
          <w:t xml:space="preserve">may </w:t>
        </w:r>
      </w:ins>
      <w:r>
        <w:t>indicate</w:t>
      </w:r>
      <w:del w:id="18" w:author="Florent Munier" w:date="2021-04-19T21:33:00Z">
        <w:r w:rsidDel="00882223">
          <w:delText>s</w:delText>
        </w:r>
      </w:del>
      <w:r>
        <w:t xml:space="preserve"> a capability for a number of pathloss estimates that the UE can simultaneously maintain for all SRS resource sets provided by </w:t>
      </w:r>
      <w:r>
        <w:rPr>
          <w:i/>
          <w:iCs/>
        </w:rPr>
        <w:t>SRS-</w:t>
      </w:r>
      <w:proofErr w:type="spellStart"/>
      <w:r>
        <w:rPr>
          <w:i/>
          <w:iCs/>
        </w:rPr>
        <w:t>PosResourceSet</w:t>
      </w:r>
      <w:proofErr w:type="spellEnd"/>
      <w:r>
        <w:rPr>
          <w:i/>
          <w:iCs/>
        </w:rPr>
        <w:t xml:space="preserve"> </w:t>
      </w:r>
      <w:r>
        <w:t xml:space="preserve">in addition to the up to four pathloss estimates that the UE maintains per serving cell for PUSCH/PUCCH transmissions and for SRS transmissions configured by </w:t>
      </w:r>
      <w:r>
        <w:rPr>
          <w:i/>
          <w:iCs/>
        </w:rPr>
        <w:t>SRS-Resource</w:t>
      </w:r>
      <w:r>
        <w:t xml:space="preserve">. </w:t>
      </w:r>
      <w:r w:rsidR="00E373A9">
        <w:rPr>
          <w:rFonts w:ascii="Arial" w:eastAsia="SimSun" w:hAnsi="Arial"/>
          <w:color w:val="FF0000"/>
          <w:sz w:val="28"/>
          <w:szCs w:val="28"/>
        </w:rPr>
        <w:t xml:space="preserve"> </w:t>
      </w:r>
    </w:p>
    <w:p w14:paraId="18696848" w14:textId="77777777" w:rsidR="00EF53D7" w:rsidRDefault="00EF53D7" w:rsidP="00EF53D7">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sectPr w:rsidR="00EF53D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D7C3" w14:textId="77777777" w:rsidR="007C2A95" w:rsidRDefault="007C2A95">
      <w:r>
        <w:separator/>
      </w:r>
    </w:p>
  </w:endnote>
  <w:endnote w:type="continuationSeparator" w:id="0">
    <w:p w14:paraId="36A3E8D2" w14:textId="77777777" w:rsidR="007C2A95" w:rsidRDefault="007C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414D3" w14:textId="77777777" w:rsidR="007C2A95" w:rsidRDefault="007C2A95">
      <w:r>
        <w:separator/>
      </w:r>
    </w:p>
  </w:footnote>
  <w:footnote w:type="continuationSeparator" w:id="0">
    <w:p w14:paraId="7B296B36" w14:textId="77777777" w:rsidR="007C2A95" w:rsidRDefault="007C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D" w14:textId="77777777" w:rsidR="00C93AFC" w:rsidRDefault="00C93AFC">
    <w:r>
      <w:t xml:space="preserve">Page </w:t>
    </w:r>
    <w:r w:rsidR="00AB4B2B">
      <w:fldChar w:fldCharType="begin"/>
    </w:r>
    <w:r>
      <w:instrText>PAGE</w:instrText>
    </w:r>
    <w:r w:rsidR="00AB4B2B">
      <w:fldChar w:fldCharType="separate"/>
    </w:r>
    <w:r>
      <w:rPr>
        <w:noProof/>
      </w:rPr>
      <w:t>1</w:t>
    </w:r>
    <w:r w:rsidR="00AB4B2B">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E" w14:textId="77777777" w:rsidR="00C93AFC" w:rsidRDefault="00C93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F" w14:textId="77777777" w:rsidR="00C93AFC" w:rsidRDefault="00C93A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50"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8"/>
  </w:num>
  <w:num w:numId="5">
    <w:abstractNumId w:val="25"/>
  </w:num>
  <w:num w:numId="6">
    <w:abstractNumId w:val="0"/>
  </w:num>
  <w:num w:numId="7">
    <w:abstractNumId w:val="20"/>
  </w:num>
  <w:num w:numId="8">
    <w:abstractNumId w:val="22"/>
  </w:num>
  <w:num w:numId="9">
    <w:abstractNumId w:val="23"/>
  </w:num>
  <w:num w:numId="10">
    <w:abstractNumId w:val="32"/>
  </w:num>
  <w:num w:numId="11">
    <w:abstractNumId w:val="10"/>
  </w:num>
  <w:num w:numId="12">
    <w:abstractNumId w:val="16"/>
  </w:num>
  <w:num w:numId="13">
    <w:abstractNumId w:val="12"/>
  </w:num>
  <w:num w:numId="14">
    <w:abstractNumId w:val="18"/>
  </w:num>
  <w:num w:numId="15">
    <w:abstractNumId w:val="34"/>
  </w:num>
  <w:num w:numId="16">
    <w:abstractNumId w:val="19"/>
  </w:num>
  <w:num w:numId="17">
    <w:abstractNumId w:val="17"/>
  </w:num>
  <w:num w:numId="18">
    <w:abstractNumId w:val="31"/>
  </w:num>
  <w:num w:numId="19">
    <w:abstractNumId w:val="13"/>
  </w:num>
  <w:num w:numId="20">
    <w:abstractNumId w:val="11"/>
  </w:num>
  <w:num w:numId="21">
    <w:abstractNumId w:val="7"/>
  </w:num>
  <w:num w:numId="22">
    <w:abstractNumId w:val="2"/>
  </w:num>
  <w:num w:numId="23">
    <w:abstractNumId w:val="21"/>
  </w:num>
  <w:num w:numId="24">
    <w:abstractNumId w:val="33"/>
  </w:num>
  <w:num w:numId="25">
    <w:abstractNumId w:val="28"/>
  </w:num>
  <w:num w:numId="26">
    <w:abstractNumId w:val="4"/>
  </w:num>
  <w:num w:numId="27">
    <w:abstractNumId w:val="35"/>
  </w:num>
  <w:num w:numId="28">
    <w:abstractNumId w:val="9"/>
  </w:num>
  <w:num w:numId="29">
    <w:abstractNumId w:val="29"/>
  </w:num>
  <w:num w:numId="30">
    <w:abstractNumId w:val="6"/>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F8"/>
    <w:rsid w:val="0001000B"/>
    <w:rsid w:val="00022E4A"/>
    <w:rsid w:val="000348BC"/>
    <w:rsid w:val="00035973"/>
    <w:rsid w:val="00036FF6"/>
    <w:rsid w:val="000411BA"/>
    <w:rsid w:val="00072389"/>
    <w:rsid w:val="000752F1"/>
    <w:rsid w:val="00077D22"/>
    <w:rsid w:val="000A1FF7"/>
    <w:rsid w:val="000A3338"/>
    <w:rsid w:val="000A6394"/>
    <w:rsid w:val="000B3A52"/>
    <w:rsid w:val="000B7FED"/>
    <w:rsid w:val="000C038A"/>
    <w:rsid w:val="000C6598"/>
    <w:rsid w:val="001247AE"/>
    <w:rsid w:val="00127AD5"/>
    <w:rsid w:val="0013013C"/>
    <w:rsid w:val="00135D61"/>
    <w:rsid w:val="00140ABB"/>
    <w:rsid w:val="00145D43"/>
    <w:rsid w:val="00151E5D"/>
    <w:rsid w:val="001532F9"/>
    <w:rsid w:val="001927DA"/>
    <w:rsid w:val="00192C46"/>
    <w:rsid w:val="001A06EE"/>
    <w:rsid w:val="001A08B3"/>
    <w:rsid w:val="001A0D6D"/>
    <w:rsid w:val="001A737F"/>
    <w:rsid w:val="001A7B60"/>
    <w:rsid w:val="001B52F0"/>
    <w:rsid w:val="001B7A65"/>
    <w:rsid w:val="001C67C5"/>
    <w:rsid w:val="001D15DC"/>
    <w:rsid w:val="001E41F3"/>
    <w:rsid w:val="0022161A"/>
    <w:rsid w:val="00236C31"/>
    <w:rsid w:val="00244563"/>
    <w:rsid w:val="002562B8"/>
    <w:rsid w:val="0026004D"/>
    <w:rsid w:val="0026182C"/>
    <w:rsid w:val="002640DD"/>
    <w:rsid w:val="00271C33"/>
    <w:rsid w:val="00273F8B"/>
    <w:rsid w:val="00275D12"/>
    <w:rsid w:val="00284FEB"/>
    <w:rsid w:val="002860C4"/>
    <w:rsid w:val="002901DC"/>
    <w:rsid w:val="002937F7"/>
    <w:rsid w:val="002A3FAA"/>
    <w:rsid w:val="002B5741"/>
    <w:rsid w:val="002C3F45"/>
    <w:rsid w:val="002C6E07"/>
    <w:rsid w:val="002F7D0D"/>
    <w:rsid w:val="00305409"/>
    <w:rsid w:val="003145E3"/>
    <w:rsid w:val="0032108A"/>
    <w:rsid w:val="003259D1"/>
    <w:rsid w:val="003331C3"/>
    <w:rsid w:val="00342490"/>
    <w:rsid w:val="003609EF"/>
    <w:rsid w:val="0036231A"/>
    <w:rsid w:val="0037137E"/>
    <w:rsid w:val="00374DD4"/>
    <w:rsid w:val="00375D36"/>
    <w:rsid w:val="003A45C4"/>
    <w:rsid w:val="003A461B"/>
    <w:rsid w:val="003B5D0F"/>
    <w:rsid w:val="003B7585"/>
    <w:rsid w:val="003C635C"/>
    <w:rsid w:val="003D07A8"/>
    <w:rsid w:val="003E1A36"/>
    <w:rsid w:val="003E6045"/>
    <w:rsid w:val="003F27F3"/>
    <w:rsid w:val="003F38BF"/>
    <w:rsid w:val="00405E13"/>
    <w:rsid w:val="00410371"/>
    <w:rsid w:val="00410CA5"/>
    <w:rsid w:val="004242F1"/>
    <w:rsid w:val="0043035E"/>
    <w:rsid w:val="004419B0"/>
    <w:rsid w:val="00453A7B"/>
    <w:rsid w:val="00472670"/>
    <w:rsid w:val="004952A7"/>
    <w:rsid w:val="004B75B7"/>
    <w:rsid w:val="004C15CC"/>
    <w:rsid w:val="004E21BD"/>
    <w:rsid w:val="004E3E7C"/>
    <w:rsid w:val="004E57F4"/>
    <w:rsid w:val="004E64A6"/>
    <w:rsid w:val="004F4622"/>
    <w:rsid w:val="00513D46"/>
    <w:rsid w:val="0051422E"/>
    <w:rsid w:val="0051580D"/>
    <w:rsid w:val="00547111"/>
    <w:rsid w:val="00554C7A"/>
    <w:rsid w:val="00554DFF"/>
    <w:rsid w:val="0055695B"/>
    <w:rsid w:val="005573AD"/>
    <w:rsid w:val="00576E67"/>
    <w:rsid w:val="00580BD4"/>
    <w:rsid w:val="00592D74"/>
    <w:rsid w:val="00596A14"/>
    <w:rsid w:val="005B2A0D"/>
    <w:rsid w:val="005B7F8C"/>
    <w:rsid w:val="005C38A3"/>
    <w:rsid w:val="005C53C1"/>
    <w:rsid w:val="005E2C44"/>
    <w:rsid w:val="005F53F1"/>
    <w:rsid w:val="00602E7A"/>
    <w:rsid w:val="00621188"/>
    <w:rsid w:val="006257ED"/>
    <w:rsid w:val="006324ED"/>
    <w:rsid w:val="0069403F"/>
    <w:rsid w:val="00695808"/>
    <w:rsid w:val="006B10D0"/>
    <w:rsid w:val="006B46FB"/>
    <w:rsid w:val="006E19F1"/>
    <w:rsid w:val="006E21FB"/>
    <w:rsid w:val="006F2FC3"/>
    <w:rsid w:val="006F70AF"/>
    <w:rsid w:val="00706403"/>
    <w:rsid w:val="0073394C"/>
    <w:rsid w:val="0075547A"/>
    <w:rsid w:val="007749BA"/>
    <w:rsid w:val="00792342"/>
    <w:rsid w:val="007977A8"/>
    <w:rsid w:val="007A6456"/>
    <w:rsid w:val="007B4CF6"/>
    <w:rsid w:val="007B512A"/>
    <w:rsid w:val="007C2097"/>
    <w:rsid w:val="007C2A95"/>
    <w:rsid w:val="007D4BEA"/>
    <w:rsid w:val="007D6A07"/>
    <w:rsid w:val="007F7259"/>
    <w:rsid w:val="007F745C"/>
    <w:rsid w:val="008040A8"/>
    <w:rsid w:val="008073F0"/>
    <w:rsid w:val="008279FA"/>
    <w:rsid w:val="008442A5"/>
    <w:rsid w:val="00857318"/>
    <w:rsid w:val="008626E7"/>
    <w:rsid w:val="00870BEB"/>
    <w:rsid w:val="00870EE7"/>
    <w:rsid w:val="00881F37"/>
    <w:rsid w:val="00882223"/>
    <w:rsid w:val="00882411"/>
    <w:rsid w:val="008863B9"/>
    <w:rsid w:val="008A45A6"/>
    <w:rsid w:val="008B4C77"/>
    <w:rsid w:val="008C07BC"/>
    <w:rsid w:val="008D2C04"/>
    <w:rsid w:val="008F488E"/>
    <w:rsid w:val="008F686C"/>
    <w:rsid w:val="009148DE"/>
    <w:rsid w:val="00934FBC"/>
    <w:rsid w:val="00941E30"/>
    <w:rsid w:val="00944E76"/>
    <w:rsid w:val="00946052"/>
    <w:rsid w:val="009777D9"/>
    <w:rsid w:val="00980D56"/>
    <w:rsid w:val="00991B88"/>
    <w:rsid w:val="009963AE"/>
    <w:rsid w:val="009A226A"/>
    <w:rsid w:val="009A5753"/>
    <w:rsid w:val="009A579D"/>
    <w:rsid w:val="009A77B6"/>
    <w:rsid w:val="009C4A02"/>
    <w:rsid w:val="009C55CE"/>
    <w:rsid w:val="009D7822"/>
    <w:rsid w:val="009E15A6"/>
    <w:rsid w:val="009E3297"/>
    <w:rsid w:val="009F734F"/>
    <w:rsid w:val="00A02565"/>
    <w:rsid w:val="00A246B6"/>
    <w:rsid w:val="00A47E70"/>
    <w:rsid w:val="00A50CF0"/>
    <w:rsid w:val="00A51561"/>
    <w:rsid w:val="00A64CE6"/>
    <w:rsid w:val="00A724FD"/>
    <w:rsid w:val="00A7671C"/>
    <w:rsid w:val="00A76E42"/>
    <w:rsid w:val="00A84CBC"/>
    <w:rsid w:val="00A8732B"/>
    <w:rsid w:val="00AA2CBC"/>
    <w:rsid w:val="00AB4B2B"/>
    <w:rsid w:val="00AC5820"/>
    <w:rsid w:val="00AC75EF"/>
    <w:rsid w:val="00AD1CD8"/>
    <w:rsid w:val="00AE044C"/>
    <w:rsid w:val="00AE2116"/>
    <w:rsid w:val="00AF0C2C"/>
    <w:rsid w:val="00AF4988"/>
    <w:rsid w:val="00B258BB"/>
    <w:rsid w:val="00B36DF2"/>
    <w:rsid w:val="00B67B97"/>
    <w:rsid w:val="00B76722"/>
    <w:rsid w:val="00B86249"/>
    <w:rsid w:val="00B968C8"/>
    <w:rsid w:val="00BA1DDC"/>
    <w:rsid w:val="00BA3EC5"/>
    <w:rsid w:val="00BA51D9"/>
    <w:rsid w:val="00BA58CE"/>
    <w:rsid w:val="00BB5DFC"/>
    <w:rsid w:val="00BC4A5A"/>
    <w:rsid w:val="00BD279D"/>
    <w:rsid w:val="00BD6BB8"/>
    <w:rsid w:val="00BE7368"/>
    <w:rsid w:val="00BE76CC"/>
    <w:rsid w:val="00C057D3"/>
    <w:rsid w:val="00C109C8"/>
    <w:rsid w:val="00C14F1A"/>
    <w:rsid w:val="00C202DA"/>
    <w:rsid w:val="00C25CB5"/>
    <w:rsid w:val="00C44238"/>
    <w:rsid w:val="00C511FA"/>
    <w:rsid w:val="00C51C78"/>
    <w:rsid w:val="00C66BA2"/>
    <w:rsid w:val="00C76319"/>
    <w:rsid w:val="00C802E6"/>
    <w:rsid w:val="00C93AFC"/>
    <w:rsid w:val="00C95985"/>
    <w:rsid w:val="00C9604F"/>
    <w:rsid w:val="00CA74E6"/>
    <w:rsid w:val="00CB3370"/>
    <w:rsid w:val="00CC0012"/>
    <w:rsid w:val="00CC5026"/>
    <w:rsid w:val="00CC68D0"/>
    <w:rsid w:val="00CD000C"/>
    <w:rsid w:val="00CE10C4"/>
    <w:rsid w:val="00CE443F"/>
    <w:rsid w:val="00D03F9A"/>
    <w:rsid w:val="00D06D51"/>
    <w:rsid w:val="00D11F0B"/>
    <w:rsid w:val="00D17A3E"/>
    <w:rsid w:val="00D24991"/>
    <w:rsid w:val="00D44E08"/>
    <w:rsid w:val="00D50255"/>
    <w:rsid w:val="00D60C43"/>
    <w:rsid w:val="00D66520"/>
    <w:rsid w:val="00D942BD"/>
    <w:rsid w:val="00DA685E"/>
    <w:rsid w:val="00DB3B8C"/>
    <w:rsid w:val="00DE11C6"/>
    <w:rsid w:val="00DE34CF"/>
    <w:rsid w:val="00DE3A8B"/>
    <w:rsid w:val="00DF5974"/>
    <w:rsid w:val="00E04ACE"/>
    <w:rsid w:val="00E13F3D"/>
    <w:rsid w:val="00E327C2"/>
    <w:rsid w:val="00E34898"/>
    <w:rsid w:val="00E373A9"/>
    <w:rsid w:val="00E5068D"/>
    <w:rsid w:val="00E7208D"/>
    <w:rsid w:val="00E926D8"/>
    <w:rsid w:val="00E97F0C"/>
    <w:rsid w:val="00EB09B7"/>
    <w:rsid w:val="00EB42D9"/>
    <w:rsid w:val="00EE375D"/>
    <w:rsid w:val="00EE4AF5"/>
    <w:rsid w:val="00EE7D7C"/>
    <w:rsid w:val="00EF2205"/>
    <w:rsid w:val="00EF46B0"/>
    <w:rsid w:val="00EF4C2E"/>
    <w:rsid w:val="00EF53D7"/>
    <w:rsid w:val="00EF5A01"/>
    <w:rsid w:val="00F02349"/>
    <w:rsid w:val="00F14F7D"/>
    <w:rsid w:val="00F25D98"/>
    <w:rsid w:val="00F27646"/>
    <w:rsid w:val="00F300FB"/>
    <w:rsid w:val="00F574B1"/>
    <w:rsid w:val="00F90AFB"/>
    <w:rsid w:val="00F9799A"/>
    <w:rsid w:val="00FA2DA6"/>
    <w:rsid w:val="00FB6386"/>
    <w:rsid w:val="00FC28C6"/>
    <w:rsid w:val="00FC7DDE"/>
    <w:rsid w:val="00FD7961"/>
    <w:rsid w:val="00FF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67B5"/>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rPr>
  </w:style>
  <w:style w:type="character" w:customStyle="1" w:styleId="RAN1bullet1Char">
    <w:name w:val="RAN1 bullet1 Char"/>
    <w:link w:val="RAN1bullet1"/>
    <w:rsid w:val="00576E67"/>
    <w:rPr>
      <w:rFonts w:ascii="Times" w:eastAsia="Batang" w:hAnsi="Times"/>
      <w:szCs w:val="24"/>
      <w:lang w:val="en-GB"/>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76E67"/>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urfulListAccent1"/>
    <w:uiPriority w:val="34"/>
    <w:locked/>
    <w:rsid w:val="00576E67"/>
    <w:rPr>
      <w:rFonts w:eastAsia="MS Gothic"/>
      <w:sz w:val="24"/>
      <w:lang w:val="en-GB" w:eastAsia="en-US"/>
    </w:rPr>
  </w:style>
  <w:style w:type="table" w:styleId="Colou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eastAsia="en-US"/>
    </w:rPr>
  </w:style>
  <w:style w:type="table" w:customStyle="1" w:styleId="GridTable4-Accent51">
    <w:name w:val="Grid Table 4 - Accent 51"/>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026563094">
      <w:bodyDiv w:val="1"/>
      <w:marLeft w:val="0"/>
      <w:marRight w:val="0"/>
      <w:marTop w:val="0"/>
      <w:marBottom w:val="0"/>
      <w:divBdr>
        <w:top w:val="none" w:sz="0" w:space="0" w:color="auto"/>
        <w:left w:val="none" w:sz="0" w:space="0" w:color="auto"/>
        <w:bottom w:val="none" w:sz="0" w:space="0" w:color="auto"/>
        <w:right w:val="none" w:sz="0" w:space="0" w:color="auto"/>
      </w:divBdr>
    </w:div>
    <w:div w:id="1254586547">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5NUHHDQN7SK2-1476151046-500069</_dlc_DocId>
    <_dlc_DocIdUrl xmlns="f166a696-7b5b-4ccd-9f0c-ffde0cceec81">
      <Url>https://ericsson.sharepoint.com/sites/star/_layouts/15/DocIdRedir.aspx?ID=5NUHHDQN7SK2-1476151046-500069</Url>
      <Description>5NUHHDQN7SK2-1476151046-500069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2.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4804721-19F6-41A2-B851-3B20D123AED8}">
  <ds:schemaRefs>
    <ds:schemaRef ds:uri="http://schemas.openxmlformats.org/officeDocument/2006/bibliography"/>
  </ds:schemaRefs>
</ds:datastoreItem>
</file>

<file path=customXml/itemProps4.xml><?xml version="1.0" encoding="utf-8"?>
<ds:datastoreItem xmlns:ds="http://schemas.openxmlformats.org/officeDocument/2006/customXml" ds:itemID="{1438D404-FF10-4D08-8A8D-9C5027F5E2A4}">
  <ds:schemaRefs>
    <ds:schemaRef ds:uri="http://schemas.microsoft.com/sharepoint/events"/>
  </ds:schemaRefs>
</ds:datastoreItem>
</file>

<file path=customXml/itemProps5.xml><?xml version="1.0" encoding="utf-8"?>
<ds:datastoreItem xmlns:ds="http://schemas.openxmlformats.org/officeDocument/2006/customXml" ds:itemID="{3A05D002-0D6E-4788-965D-80BB271D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5E052D-E6E2-428C-A35D-CACC617138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Florent Munier</cp:lastModifiedBy>
  <cp:revision>29</cp:revision>
  <dcterms:created xsi:type="dcterms:W3CDTF">2021-04-19T19:23:00Z</dcterms:created>
  <dcterms:modified xsi:type="dcterms:W3CDTF">2021-04-19T20:18:00Z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50bcacf1-e5ea-4e25-9618-2a356ae5321d</vt:lpwstr>
  </property>
</Properties>
</file>