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C6" w:rsidRDefault="00350F32">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rsidR="008830C6" w:rsidRDefault="00350F3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8830C6" w:rsidRDefault="008830C6">
      <w:pPr>
        <w:tabs>
          <w:tab w:val="center" w:pos="4536"/>
          <w:tab w:val="right" w:pos="9072"/>
        </w:tabs>
        <w:rPr>
          <w:rFonts w:ascii="Arial" w:hAnsi="Arial" w:cs="Arial"/>
          <w:b/>
          <w:sz w:val="22"/>
        </w:rPr>
      </w:pPr>
    </w:p>
    <w:p w:rsidR="008830C6" w:rsidRDefault="00350F3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8830C6" w:rsidRDefault="00350F32">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rsidR="008830C6" w:rsidRDefault="00350F3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8830C6" w:rsidRDefault="00350F32">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8830C6" w:rsidRDefault="008830C6">
      <w:pPr>
        <w:tabs>
          <w:tab w:val="center" w:pos="4536"/>
          <w:tab w:val="right" w:pos="9072"/>
        </w:tabs>
        <w:rPr>
          <w:rFonts w:ascii="Arial" w:hAnsi="Arial" w:cs="Arial"/>
          <w:b/>
          <w:sz w:val="22"/>
        </w:rPr>
      </w:pPr>
    </w:p>
    <w:p w:rsidR="008830C6" w:rsidRDefault="00350F32">
      <w:pPr>
        <w:pStyle w:val="1"/>
      </w:pPr>
      <w:r>
        <w:t>Introduction</w:t>
      </w:r>
    </w:p>
    <w:p w:rsidR="008830C6" w:rsidRDefault="00350F32">
      <w:pPr>
        <w:pStyle w:val="3GPPText"/>
      </w:pPr>
      <w:r>
        <w:t xml:space="preserve">In this contribution, we provide summary of the RAN WG1 e-mail discussion [104b-e-NR-Pos-01] on remaining maintenance issues for NR positioning. </w:t>
      </w:r>
    </w:p>
    <w:p w:rsidR="008830C6" w:rsidRDefault="00350F32">
      <w:pPr>
        <w:pStyle w:val="3GPPText"/>
      </w:pPr>
      <w:r>
        <w:t xml:space="preserve">Based on review of contributions </w:t>
      </w:r>
      <w:r w:rsidR="00145892">
        <w:fldChar w:fldCharType="begin"/>
      </w:r>
      <w:r>
        <w:instrText xml:space="preserve"> REF _Ref68721300 \n \h </w:instrText>
      </w:r>
      <w:r w:rsidR="00145892">
        <w:fldChar w:fldCharType="separate"/>
      </w:r>
      <w:r>
        <w:t>[1]</w:t>
      </w:r>
      <w:r w:rsidR="00145892">
        <w:fldChar w:fldCharType="end"/>
      </w:r>
      <w:r>
        <w:t>-</w:t>
      </w:r>
      <w:r w:rsidR="00145892">
        <w:fldChar w:fldCharType="begin"/>
      </w:r>
      <w:r>
        <w:instrText xml:space="preserve"> REF _Ref68724999 \n \h </w:instrText>
      </w:r>
      <w:r w:rsidR="00145892">
        <w:fldChar w:fldCharType="separate"/>
      </w:r>
      <w:r>
        <w:t>[6]</w:t>
      </w:r>
      <w:r w:rsidR="00145892">
        <w:fldChar w:fldCharType="end"/>
      </w:r>
      <w:r>
        <w:t>, the following aspects were agreed for [104b-e-NR-Pos-01] discussion during preparation phase captured in R1-2103793 (Summary of Remaining Opens for Rel.16 NR Positioning Maintenance):</w:t>
      </w:r>
    </w:p>
    <w:tbl>
      <w:tblPr>
        <w:tblStyle w:val="a7"/>
        <w:tblW w:w="0" w:type="auto"/>
        <w:tblLook w:val="04A0"/>
      </w:tblPr>
      <w:tblGrid>
        <w:gridCol w:w="9576"/>
      </w:tblGrid>
      <w:tr w:rsidR="008830C6">
        <w:tc>
          <w:tcPr>
            <w:tcW w:w="9962" w:type="dxa"/>
          </w:tcPr>
          <w:p w:rsidR="008830C6" w:rsidRDefault="00350F32">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rsidR="008830C6" w:rsidRDefault="00350F32">
            <w:pPr>
              <w:numPr>
                <w:ilvl w:val="0"/>
                <w:numId w:val="2"/>
              </w:numPr>
              <w:overflowPunct/>
              <w:autoSpaceDE/>
              <w:autoSpaceDN/>
              <w:adjustRightInd/>
              <w:textAlignment w:val="auto"/>
            </w:pPr>
            <w:r>
              <w:rPr>
                <w:rFonts w:eastAsia="Times New Roman"/>
                <w:sz w:val="22"/>
                <w:szCs w:val="22"/>
              </w:rPr>
              <w:t>Aspect #7: Editorial corrections (for official endorsement)</w:t>
            </w:r>
          </w:p>
        </w:tc>
      </w:tr>
    </w:tbl>
    <w:p w:rsidR="008830C6" w:rsidRDefault="00350F32">
      <w:pPr>
        <w:pStyle w:val="3GPPText"/>
      </w:pPr>
      <w:r>
        <w:t xml:space="preserve">In this contribution, we continue discussion on above aspects as part of the RAN WG1 e-mail discussion - </w:t>
      </w:r>
      <w:r>
        <w:rPr>
          <w:szCs w:val="22"/>
          <w:lang w:eastAsia="zh-CN"/>
        </w:rPr>
        <w:t>[104b-e-NR-Pos-01]</w:t>
      </w:r>
      <w:r>
        <w:t>.</w:t>
      </w:r>
    </w:p>
    <w:p w:rsidR="008830C6" w:rsidRDefault="008830C6">
      <w:pPr>
        <w:pStyle w:val="3GPPText"/>
      </w:pPr>
    </w:p>
    <w:p w:rsidR="008830C6" w:rsidRDefault="00350F32">
      <w:pPr>
        <w:pStyle w:val="1"/>
      </w:pPr>
      <w:r>
        <w:t>Remaining Opens</w:t>
      </w:r>
    </w:p>
    <w:p w:rsidR="008830C6" w:rsidRDefault="00350F32">
      <w:pPr>
        <w:pStyle w:val="3GPPText"/>
      </w:pPr>
      <w:r>
        <w:t xml:space="preserve">In this section, we summarize submitted TPs / draft CRs for identified open aspects on NR positioning maintenance based on review of contributions </w:t>
      </w:r>
      <w:r w:rsidR="00145892">
        <w:fldChar w:fldCharType="begin"/>
      </w:r>
      <w:r>
        <w:instrText xml:space="preserve"> REF _Ref68721300 \n \h </w:instrText>
      </w:r>
      <w:r w:rsidR="00145892">
        <w:fldChar w:fldCharType="separate"/>
      </w:r>
      <w:r>
        <w:t>[1]</w:t>
      </w:r>
      <w:r w:rsidR="00145892">
        <w:fldChar w:fldCharType="end"/>
      </w:r>
      <w:r>
        <w:t xml:space="preserve"> - </w:t>
      </w:r>
      <w:r w:rsidR="00145892">
        <w:fldChar w:fldCharType="begin"/>
      </w:r>
      <w:r>
        <w:instrText xml:space="preserve"> REF _Ref68724999 \n \h </w:instrText>
      </w:r>
      <w:r w:rsidR="00145892">
        <w:fldChar w:fldCharType="separate"/>
      </w:r>
      <w:r>
        <w:t>[6]</w:t>
      </w:r>
      <w:r w:rsidR="00145892">
        <w:fldChar w:fldCharType="end"/>
      </w:r>
      <w:r>
        <w:t>.</w:t>
      </w:r>
    </w:p>
    <w:p w:rsidR="008830C6" w:rsidRDefault="00350F32">
      <w:pPr>
        <w:pStyle w:val="2"/>
      </w:pPr>
      <w:r>
        <w:t>Aspect #1: Cell determination for DL PRS reception procedure</w:t>
      </w:r>
    </w:p>
    <w:p w:rsidR="008830C6" w:rsidRDefault="00350F32">
      <w:pPr>
        <w:pStyle w:val="3GPPText"/>
      </w:pPr>
      <w:r>
        <w:t xml:space="preserve">In </w:t>
      </w:r>
      <w:r w:rsidR="00145892">
        <w:fldChar w:fldCharType="begin"/>
      </w:r>
      <w:r>
        <w:instrText xml:space="preserve"> REF _Ref68721300 \n \h </w:instrText>
      </w:r>
      <w:r w:rsidR="00145892">
        <w:fldChar w:fldCharType="separate"/>
      </w:r>
      <w:r>
        <w:t>[1]</w:t>
      </w:r>
      <w:r w:rsidR="00145892">
        <w:fldChar w:fldCharType="end"/>
      </w:r>
      <w:r>
        <w:t>, it is noticed that the current DL-PRS reception procedure requires UE to be able to identify the cell from which the DL-PRS is transmitted, for the purpose of</w:t>
      </w:r>
    </w:p>
    <w:p w:rsidR="008830C6" w:rsidRDefault="00350F32">
      <w:pPr>
        <w:pStyle w:val="3GPPText"/>
        <w:numPr>
          <w:ilvl w:val="0"/>
          <w:numId w:val="3"/>
        </w:numPr>
      </w:pPr>
      <w:r>
        <w:t>DL-PRS punctured by the SSB</w:t>
      </w:r>
    </w:p>
    <w:p w:rsidR="008830C6" w:rsidRDefault="00350F32">
      <w:pPr>
        <w:pStyle w:val="3GPPText"/>
        <w:numPr>
          <w:ilvl w:val="0"/>
          <w:numId w:val="3"/>
        </w:numPr>
      </w:pPr>
      <w:r>
        <w:t>SRS transmission power control and spatial relation with respect to DL-PRS</w:t>
      </w:r>
    </w:p>
    <w:p w:rsidR="008830C6" w:rsidRDefault="00350F32">
      <w:pPr>
        <w:pStyle w:val="3GPPText"/>
      </w:pPr>
      <w:r>
        <w:t>However, the current specification is not clear how the cell from which the DL-PRS is transmitted is determined by the UE. The following aspects require clarification:</w:t>
      </w:r>
    </w:p>
    <w:p w:rsidR="008830C6" w:rsidRDefault="00350F32">
      <w:pPr>
        <w:pStyle w:val="3GPPText"/>
        <w:numPr>
          <w:ilvl w:val="0"/>
          <w:numId w:val="3"/>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rsidR="008830C6" w:rsidRDefault="00350F32">
      <w:pPr>
        <w:pStyle w:val="3GPPText"/>
        <w:numPr>
          <w:ilvl w:val="0"/>
          <w:numId w:val="3"/>
        </w:numPr>
      </w:pPr>
      <w:r>
        <w:t>Aspect #2: PRS cell ID is optional. UE behaviour when PRS cell ID is not provided needs clarification.</w:t>
      </w:r>
    </w:p>
    <w:p w:rsidR="008830C6" w:rsidRDefault="00350F32">
      <w:pPr>
        <w:pStyle w:val="3GPPText"/>
      </w:pPr>
      <w:r>
        <w:t xml:space="preserve">To address mentioned above aspects, it is proposed to clarify </w:t>
      </w:r>
      <w:r>
        <w:rPr>
          <w:lang w:eastAsia="zh-CN"/>
        </w:rPr>
        <w:t>the following behaviour for determining the PRS cell:</w:t>
      </w:r>
    </w:p>
    <w:p w:rsidR="008830C6" w:rsidRDefault="00350F32">
      <w:pPr>
        <w:pStyle w:val="CRCoverPage"/>
        <w:numPr>
          <w:ilvl w:val="0"/>
          <w:numId w:val="4"/>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rsidR="008830C6" w:rsidRDefault="00350F32">
      <w:pPr>
        <w:pStyle w:val="3GPPText"/>
        <w:numPr>
          <w:ilvl w:val="0"/>
          <w:numId w:val="4"/>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rsidR="008830C6" w:rsidRDefault="00350F32">
      <w:pPr>
        <w:pStyle w:val="3GPPText"/>
      </w:pPr>
      <w:r>
        <w:t xml:space="preserve">The following text proposal was provided in draft CR </w:t>
      </w:r>
      <w:r w:rsidR="00145892">
        <w:fldChar w:fldCharType="begin"/>
      </w:r>
      <w:r>
        <w:instrText xml:space="preserve"> REF _Ref68721300 \n \h </w:instrText>
      </w:r>
      <w:r w:rsidR="00145892">
        <w:fldChar w:fldCharType="separate"/>
      </w:r>
      <w:r>
        <w:t>[1]</w:t>
      </w:r>
      <w:r w:rsidR="00145892">
        <w:fldChar w:fldCharType="end"/>
      </w:r>
      <w:r>
        <w:t>:</w:t>
      </w:r>
    </w:p>
    <w:p w:rsidR="008830C6" w:rsidRDefault="008830C6"/>
    <w:tbl>
      <w:tblPr>
        <w:tblStyle w:val="a7"/>
        <w:tblW w:w="0" w:type="auto"/>
        <w:tblLook w:val="04A0"/>
      </w:tblPr>
      <w:tblGrid>
        <w:gridCol w:w="9576"/>
      </w:tblGrid>
      <w:tr w:rsidR="008830C6">
        <w:trPr>
          <w:trHeight w:val="6788"/>
        </w:trPr>
        <w:tc>
          <w:tcPr>
            <w:tcW w:w="9962" w:type="dxa"/>
          </w:tcPr>
          <w:p w:rsidR="008830C6" w:rsidRDefault="00350F32">
            <w:pPr>
              <w:pStyle w:val="4"/>
              <w:outlineLvl w:val="3"/>
              <w:rPr>
                <w:color w:val="000000"/>
              </w:rPr>
            </w:pPr>
            <w:bookmarkStart w:id="1" w:name="_Toc60777143"/>
            <w:bookmarkStart w:id="2" w:name="_Toc29674292"/>
            <w:bookmarkStart w:id="3" w:name="_Toc36645522"/>
            <w:bookmarkStart w:id="4" w:name="_Toc29673158"/>
            <w:bookmarkStart w:id="5" w:name="_Toc29673299"/>
            <w:bookmarkStart w:id="6" w:name="_Toc45810567"/>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rsidR="008830C6" w:rsidRDefault="00350F32">
            <w:pPr>
              <w:jc w:val="center"/>
              <w:rPr>
                <w:lang w:eastAsia="zh-CN"/>
              </w:rPr>
            </w:pPr>
            <w:r>
              <w:rPr>
                <w:lang w:eastAsia="zh-CN"/>
              </w:rPr>
              <w:t>========================= Unchanged parts =========================</w:t>
            </w:r>
          </w:p>
          <w:p w:rsidR="008830C6" w:rsidRDefault="00350F32">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rsidR="008830C6" w:rsidRDefault="00350F32">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nr-PhysCellID</w:t>
              </w:r>
              <w:r>
                <w:rPr>
                  <w:snapToGrid w:val="0"/>
                </w:rPr>
                <w:t xml:space="preserve">, </w:t>
              </w:r>
            </w:ins>
            <w:ins w:id="12" w:author="Huawei" w:date="2021-03-08T17:05:00Z">
              <w:r>
                <w:rPr>
                  <w:i/>
                  <w:snapToGrid w:val="0"/>
                </w:rPr>
                <w:t>nr-CellGlobalID</w:t>
              </w:r>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rsidR="008830C6" w:rsidRDefault="00350F32">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not associated with any cell</w:t>
              </w:r>
            </w:ins>
            <w:ins w:id="24" w:author="Huawei" w:date="2021-03-08T17:11:00Z">
              <w:r>
                <w:rPr>
                  <w:lang w:eastAsia="zh-CN"/>
                </w:rPr>
                <w:t>;</w:t>
              </w:r>
            </w:ins>
          </w:p>
          <w:p w:rsidR="008830C6" w:rsidRDefault="00350F32">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nr-Phys</w:t>
              </w:r>
            </w:ins>
            <w:ins w:id="27"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rsidR="008830C6" w:rsidRDefault="00350F32">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rsidR="008830C6" w:rsidRDefault="00350F32">
            <w:pPr>
              <w:rPr>
                <w:ins w:id="53" w:author="Huawei" w:date="2021-03-08T17:14:00Z"/>
                <w:lang w:eastAsia="zh-CN"/>
              </w:rPr>
            </w:pPr>
            <w:ins w:id="54" w:author="Huawei" w:date="2021-03-08T17:14:00Z">
              <w:r>
                <w:rPr>
                  <w:rFonts w:hint="eastAsia"/>
                  <w:lang w:eastAsia="zh-CN"/>
                </w:rPr>
                <w:t>F</w:t>
              </w:r>
              <w:r>
                <w:rPr>
                  <w:lang w:eastAsia="zh-CN"/>
                </w:rPr>
                <w:t>or the purpose of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rsidR="008830C6" w:rsidRDefault="00350F32">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/PBCH block are trasnmitted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rsidR="008830C6" w:rsidRDefault="00350F32">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nr-PhysCellID</w:t>
              </w:r>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rsidR="008830C6" w:rsidRDefault="00350F32">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rsidR="008830C6" w:rsidRDefault="00350F32">
            <w:r>
              <w:t xml:space="preserve">A DL PRS resource set is configured by </w:t>
            </w:r>
            <w:r>
              <w:rPr>
                <w:i/>
                <w:iCs/>
                <w:snapToGrid w:val="0"/>
              </w:rPr>
              <w:t>NR-DL-PRS-ResourceSet</w:t>
            </w:r>
            <w:r>
              <w:t>, consists of one or more DL PRS resources and it is defined by:</w:t>
            </w:r>
          </w:p>
        </w:tc>
      </w:tr>
    </w:tbl>
    <w:p w:rsidR="008830C6" w:rsidRDefault="008830C6"/>
    <w:p w:rsidR="008830C6" w:rsidRDefault="00350F32">
      <w:pPr>
        <w:pStyle w:val="3"/>
      </w:pPr>
      <w:r>
        <w:lastRenderedPageBreak/>
        <w:t>Round #1</w:t>
      </w:r>
    </w:p>
    <w:p w:rsidR="008830C6" w:rsidRDefault="00350F32">
      <w:pPr>
        <w:pStyle w:val="3GPPText"/>
      </w:pPr>
      <w:r>
        <w:t>Companies are invited to provide comments on TP clarifying cell determination for DL PRS reception procedure</w:t>
      </w:r>
    </w:p>
    <w:tbl>
      <w:tblPr>
        <w:tblStyle w:val="a7"/>
        <w:tblW w:w="0" w:type="auto"/>
        <w:tblLook w:val="04A0"/>
      </w:tblPr>
      <w:tblGrid>
        <w:gridCol w:w="1649"/>
        <w:gridCol w:w="7927"/>
      </w:tblGrid>
      <w:tr w:rsidR="008830C6" w:rsidTr="00113472">
        <w:tc>
          <w:tcPr>
            <w:tcW w:w="805" w:type="dxa"/>
            <w:shd w:val="clear" w:color="auto" w:fill="BDD6EE" w:themeFill="accent5" w:themeFillTint="66"/>
          </w:tcPr>
          <w:p w:rsidR="008830C6" w:rsidRDefault="00350F32">
            <w:pPr>
              <w:spacing w:after="0"/>
            </w:pPr>
            <w:r>
              <w:t>Company Name</w:t>
            </w:r>
          </w:p>
        </w:tc>
        <w:tc>
          <w:tcPr>
            <w:tcW w:w="8545" w:type="dxa"/>
            <w:shd w:val="clear" w:color="auto" w:fill="BDD6EE" w:themeFill="accent5" w:themeFillTint="66"/>
          </w:tcPr>
          <w:p w:rsidR="008830C6" w:rsidRDefault="00350F32">
            <w:pPr>
              <w:spacing w:after="0"/>
            </w:pPr>
            <w:r>
              <w:t>Comments</w:t>
            </w:r>
          </w:p>
        </w:tc>
      </w:tr>
      <w:tr w:rsidR="008830C6" w:rsidTr="00113472">
        <w:tc>
          <w:tcPr>
            <w:tcW w:w="805" w:type="dxa"/>
          </w:tcPr>
          <w:p w:rsidR="008830C6" w:rsidRDefault="00350F32">
            <w:pPr>
              <w:spacing w:after="0"/>
              <w:rPr>
                <w:lang w:eastAsia="zh-CN"/>
              </w:rPr>
            </w:pPr>
            <w:r>
              <w:rPr>
                <w:lang w:eastAsia="zh-CN"/>
              </w:rPr>
              <w:t>vivo</w:t>
            </w:r>
          </w:p>
        </w:tc>
        <w:tc>
          <w:tcPr>
            <w:tcW w:w="8545" w:type="dxa"/>
          </w:tcPr>
          <w:p w:rsidR="008830C6" w:rsidRDefault="00350F32">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rsidR="008830C6" w:rsidRDefault="00350F32">
            <w:pPr>
              <w:spacing w:after="0"/>
              <w:rPr>
                <w:lang w:eastAsia="zh-CN"/>
              </w:rPr>
            </w:pPr>
            <w:r>
              <w:rPr>
                <w:lang w:eastAsia="zh-CN"/>
              </w:rPr>
              <w:t>•</w:t>
            </w:r>
            <w:r>
              <w:rPr>
                <w:lang w:eastAsia="zh-CN"/>
              </w:rPr>
              <w:tab/>
              <w:t>DL-PRS punctured by the SSB</w:t>
            </w:r>
          </w:p>
          <w:p w:rsidR="008830C6" w:rsidRDefault="00350F32">
            <w:pPr>
              <w:spacing w:after="0"/>
              <w:rPr>
                <w:lang w:eastAsia="zh-CN"/>
              </w:rPr>
            </w:pPr>
            <w:r>
              <w:rPr>
                <w:lang w:eastAsia="zh-CN"/>
              </w:rPr>
              <w:t>•</w:t>
            </w:r>
            <w:r>
              <w:rPr>
                <w:lang w:eastAsia="zh-CN"/>
              </w:rPr>
              <w:tab/>
              <w:t>SRS transmission power control and spatial relation with respect to DL-PRS</w:t>
            </w:r>
          </w:p>
          <w:p w:rsidR="008830C6" w:rsidRDefault="008830C6">
            <w:pPr>
              <w:spacing w:after="0"/>
              <w:rPr>
                <w:lang w:eastAsia="zh-CN"/>
              </w:rPr>
            </w:pPr>
          </w:p>
          <w:p w:rsidR="008830C6" w:rsidRDefault="00350F32">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rsidR="008830C6" w:rsidRDefault="008830C6">
            <w:pPr>
              <w:spacing w:after="0"/>
              <w:rPr>
                <w:lang w:eastAsia="zh-CN"/>
              </w:rPr>
            </w:pPr>
          </w:p>
          <w:p w:rsidR="008830C6" w:rsidRDefault="00350F32">
            <w:pPr>
              <w:rPr>
                <w:lang w:eastAsia="zh-CN"/>
              </w:rPr>
            </w:pPr>
            <w:r>
              <w:rPr>
                <w:lang w:eastAsia="zh-CN"/>
              </w:rPr>
              <w:t>As in TS38.331</w:t>
            </w:r>
          </w:p>
          <w:p w:rsidR="008830C6" w:rsidRDefault="00350F32">
            <w:pPr>
              <w:pStyle w:val="PL"/>
              <w:shd w:val="clear" w:color="auto" w:fill="E6E6E6"/>
              <w:rPr>
                <w:snapToGrid w:val="0"/>
              </w:rPr>
            </w:pPr>
            <w:r>
              <w:rPr>
                <w:snapToGrid w:val="0"/>
              </w:rPr>
              <w:t>SRS-SpatialRelationInfoPos-r16 ::=      CHOICE {</w:t>
            </w:r>
          </w:p>
          <w:p w:rsidR="008830C6" w:rsidRDefault="00350F32">
            <w:pPr>
              <w:pStyle w:val="PL"/>
              <w:shd w:val="clear" w:color="auto" w:fill="E6E6E6"/>
              <w:rPr>
                <w:snapToGrid w:val="0"/>
              </w:rPr>
            </w:pPr>
            <w:r>
              <w:rPr>
                <w:snapToGrid w:val="0"/>
              </w:rPr>
              <w:t xml:space="preserve">    servingRS-r16                           SEQUENCE {</w:t>
            </w:r>
          </w:p>
          <w:p w:rsidR="008830C6" w:rsidRDefault="00350F32">
            <w:pPr>
              <w:pStyle w:val="PL"/>
              <w:shd w:val="clear" w:color="auto" w:fill="E6E6E6"/>
              <w:rPr>
                <w:snapToGrid w:val="0"/>
              </w:rPr>
            </w:pPr>
            <w:r>
              <w:rPr>
                <w:snapToGrid w:val="0"/>
              </w:rPr>
              <w:t xml:space="preserve">        servingCellId                           ServCellIndex                                              OPTIONAL,   -- Need S</w:t>
            </w:r>
          </w:p>
          <w:p w:rsidR="008830C6" w:rsidRDefault="00350F32">
            <w:pPr>
              <w:pStyle w:val="PL"/>
              <w:shd w:val="clear" w:color="auto" w:fill="E6E6E6"/>
              <w:rPr>
                <w:snapToGrid w:val="0"/>
              </w:rPr>
            </w:pPr>
            <w:r>
              <w:rPr>
                <w:snapToGrid w:val="0"/>
              </w:rPr>
              <w:t xml:space="preserve">        referenceSignal-r16                     CHOICE {</w:t>
            </w:r>
          </w:p>
          <w:p w:rsidR="008830C6" w:rsidRDefault="00350F32">
            <w:pPr>
              <w:pStyle w:val="PL"/>
              <w:shd w:val="clear" w:color="auto" w:fill="E6E6E6"/>
              <w:rPr>
                <w:snapToGrid w:val="0"/>
              </w:rPr>
            </w:pPr>
            <w:r>
              <w:rPr>
                <w:snapToGrid w:val="0"/>
              </w:rPr>
              <w:t xml:space="preserve">            ssb-IndexServing-r16                    SSB-Index,</w:t>
            </w:r>
          </w:p>
          <w:p w:rsidR="008830C6" w:rsidRDefault="00350F32">
            <w:pPr>
              <w:pStyle w:val="PL"/>
              <w:shd w:val="clear" w:color="auto" w:fill="E6E6E6"/>
              <w:rPr>
                <w:snapToGrid w:val="0"/>
              </w:rPr>
            </w:pPr>
            <w:r>
              <w:rPr>
                <w:snapToGrid w:val="0"/>
              </w:rPr>
              <w:t xml:space="preserve">            csi-RS-IndexServing-r16                 NZP-CSI-RS-ResourceId,</w:t>
            </w:r>
          </w:p>
          <w:p w:rsidR="008830C6" w:rsidRDefault="00350F32">
            <w:pPr>
              <w:pStyle w:val="PL"/>
              <w:shd w:val="clear" w:color="auto" w:fill="E6E6E6"/>
              <w:rPr>
                <w:snapToGrid w:val="0"/>
              </w:rPr>
            </w:pPr>
            <w:r>
              <w:rPr>
                <w:snapToGrid w:val="0"/>
              </w:rPr>
              <w:t xml:space="preserve">            srs-SpatialRelation-r16                 SEQUENCE {</w:t>
            </w:r>
          </w:p>
          <w:p w:rsidR="008830C6" w:rsidRDefault="00350F32">
            <w:pPr>
              <w:pStyle w:val="PL"/>
              <w:shd w:val="clear" w:color="auto" w:fill="E6E6E6"/>
              <w:rPr>
                <w:snapToGrid w:val="0"/>
              </w:rPr>
            </w:pPr>
            <w:r>
              <w:rPr>
                <w:snapToGrid w:val="0"/>
              </w:rPr>
              <w:t xml:space="preserve">                resourceSelection-r16                   CHOICE {</w:t>
            </w:r>
          </w:p>
          <w:p w:rsidR="008830C6" w:rsidRDefault="00350F32">
            <w:pPr>
              <w:pStyle w:val="PL"/>
              <w:shd w:val="clear" w:color="auto" w:fill="E6E6E6"/>
              <w:rPr>
                <w:snapToGrid w:val="0"/>
              </w:rPr>
            </w:pPr>
            <w:r>
              <w:rPr>
                <w:snapToGrid w:val="0"/>
              </w:rPr>
              <w:t xml:space="preserve">                    srs-ResourceId-r16                      SRS-ResourceId,</w:t>
            </w:r>
          </w:p>
          <w:p w:rsidR="008830C6" w:rsidRDefault="00350F32">
            <w:pPr>
              <w:pStyle w:val="PL"/>
              <w:shd w:val="clear" w:color="auto" w:fill="E6E6E6"/>
              <w:rPr>
                <w:snapToGrid w:val="0"/>
              </w:rPr>
            </w:pPr>
            <w:r>
              <w:rPr>
                <w:snapToGrid w:val="0"/>
              </w:rPr>
              <w:t xml:space="preserve">                    srs-PosResourceId-r16                   SRS-PosResourceId-r16</w:t>
            </w:r>
          </w:p>
          <w:p w:rsidR="008830C6" w:rsidRDefault="00350F32">
            <w:pPr>
              <w:pStyle w:val="PL"/>
              <w:shd w:val="clear" w:color="auto" w:fill="E6E6E6"/>
              <w:rPr>
                <w:snapToGrid w:val="0"/>
              </w:rPr>
            </w:pPr>
            <w:r>
              <w:rPr>
                <w:snapToGrid w:val="0"/>
              </w:rPr>
              <w:t xml:space="preserve">                },</w:t>
            </w:r>
          </w:p>
          <w:p w:rsidR="008830C6" w:rsidRDefault="00350F32">
            <w:pPr>
              <w:pStyle w:val="PL"/>
              <w:shd w:val="clear" w:color="auto" w:fill="E6E6E6"/>
              <w:rPr>
                <w:snapToGrid w:val="0"/>
              </w:rPr>
            </w:pPr>
            <w:r>
              <w:rPr>
                <w:snapToGrid w:val="0"/>
              </w:rPr>
              <w:t xml:space="preserve">                uplinkBWP-r16                           BWP-Id</w:t>
            </w:r>
          </w:p>
          <w:p w:rsidR="008830C6" w:rsidRDefault="00350F32">
            <w:pPr>
              <w:pStyle w:val="PL"/>
              <w:shd w:val="clear" w:color="auto" w:fill="E6E6E6"/>
              <w:rPr>
                <w:snapToGrid w:val="0"/>
              </w:rPr>
            </w:pPr>
            <w:r>
              <w:rPr>
                <w:snapToGrid w:val="0"/>
              </w:rPr>
              <w:t xml:space="preserve">            }</w:t>
            </w:r>
          </w:p>
          <w:p w:rsidR="008830C6" w:rsidRDefault="00350F32">
            <w:pPr>
              <w:pStyle w:val="PL"/>
              <w:shd w:val="clear" w:color="auto" w:fill="E6E6E6"/>
              <w:rPr>
                <w:snapToGrid w:val="0"/>
              </w:rPr>
            </w:pPr>
            <w:r>
              <w:rPr>
                <w:snapToGrid w:val="0"/>
              </w:rPr>
              <w:t xml:space="preserve">        }</w:t>
            </w:r>
          </w:p>
          <w:p w:rsidR="008830C6" w:rsidRDefault="00350F32">
            <w:pPr>
              <w:pStyle w:val="PL"/>
              <w:shd w:val="clear" w:color="auto" w:fill="E6E6E6"/>
              <w:rPr>
                <w:snapToGrid w:val="0"/>
              </w:rPr>
            </w:pPr>
            <w:r>
              <w:rPr>
                <w:snapToGrid w:val="0"/>
              </w:rPr>
              <w:t xml:space="preserve">    },</w:t>
            </w:r>
          </w:p>
          <w:p w:rsidR="008830C6" w:rsidRDefault="00350F32">
            <w:pPr>
              <w:pStyle w:val="PL"/>
              <w:shd w:val="clear" w:color="auto" w:fill="E6E6E6"/>
              <w:rPr>
                <w:snapToGrid w:val="0"/>
              </w:rPr>
            </w:pPr>
            <w:r>
              <w:rPr>
                <w:snapToGrid w:val="0"/>
              </w:rPr>
              <w:t xml:space="preserve">    ssb-Ncell-r16                           SSB-InfoNcell-r16,</w:t>
            </w:r>
          </w:p>
          <w:p w:rsidR="008830C6" w:rsidRDefault="00350F32">
            <w:pPr>
              <w:pStyle w:val="PL"/>
              <w:shd w:val="clear" w:color="auto" w:fill="E6E6E6"/>
              <w:rPr>
                <w:snapToGrid w:val="0"/>
              </w:rPr>
            </w:pPr>
            <w:r>
              <w:rPr>
                <w:snapToGrid w:val="0"/>
              </w:rPr>
              <w:t xml:space="preserve">    </w:t>
            </w:r>
            <w:r>
              <w:rPr>
                <w:snapToGrid w:val="0"/>
                <w:highlight w:val="yellow"/>
              </w:rPr>
              <w:t>dl-PRS-r16                              DL-PRS-Info-r16</w:t>
            </w:r>
          </w:p>
          <w:p w:rsidR="008830C6" w:rsidRDefault="00350F32">
            <w:pPr>
              <w:pStyle w:val="PL"/>
              <w:shd w:val="clear" w:color="auto" w:fill="E6E6E6"/>
              <w:rPr>
                <w:snapToGrid w:val="0"/>
              </w:rPr>
            </w:pPr>
            <w:r>
              <w:rPr>
                <w:snapToGrid w:val="0"/>
              </w:rPr>
              <w:t>}</w:t>
            </w:r>
          </w:p>
          <w:p w:rsidR="008830C6" w:rsidRDefault="008830C6">
            <w:pPr>
              <w:pStyle w:val="PL"/>
              <w:shd w:val="clear" w:color="auto" w:fill="E6E6E6"/>
              <w:rPr>
                <w:snapToGrid w:val="0"/>
              </w:rPr>
            </w:pPr>
          </w:p>
          <w:p w:rsidR="008830C6" w:rsidRDefault="00350F32">
            <w:pPr>
              <w:pStyle w:val="PL"/>
              <w:shd w:val="clear" w:color="auto" w:fill="E6E6E6"/>
              <w:rPr>
                <w:snapToGrid w:val="0"/>
              </w:rPr>
            </w:pPr>
            <w:r>
              <w:rPr>
                <w:snapToGrid w:val="0"/>
              </w:rPr>
              <w:t>pathlossReferenceRS-Pos-r16                 CHOICE {</w:t>
            </w:r>
          </w:p>
          <w:p w:rsidR="008830C6" w:rsidRDefault="00350F32">
            <w:pPr>
              <w:pStyle w:val="PL"/>
              <w:shd w:val="clear" w:color="auto" w:fill="E6E6E6"/>
              <w:rPr>
                <w:snapToGrid w:val="0"/>
              </w:rPr>
            </w:pPr>
            <w:r>
              <w:rPr>
                <w:snapToGrid w:val="0"/>
              </w:rPr>
              <w:t xml:space="preserve">        ssb-IndexServing-r16                        SSB-Index,</w:t>
            </w:r>
          </w:p>
          <w:p w:rsidR="008830C6" w:rsidRDefault="00350F32">
            <w:pPr>
              <w:pStyle w:val="PL"/>
              <w:shd w:val="clear" w:color="auto" w:fill="E6E6E6"/>
              <w:rPr>
                <w:snapToGrid w:val="0"/>
              </w:rPr>
            </w:pPr>
            <w:r>
              <w:rPr>
                <w:snapToGrid w:val="0"/>
              </w:rPr>
              <w:t xml:space="preserve">        ssb-Ncell-r16                               SSB-InfoNcell-r16,</w:t>
            </w:r>
          </w:p>
          <w:p w:rsidR="008830C6" w:rsidRDefault="00350F32">
            <w:pPr>
              <w:pStyle w:val="PL"/>
              <w:shd w:val="clear" w:color="auto" w:fill="E6E6E6"/>
              <w:rPr>
                <w:snapToGrid w:val="0"/>
              </w:rPr>
            </w:pPr>
            <w:r>
              <w:rPr>
                <w:snapToGrid w:val="0"/>
              </w:rPr>
              <w:t xml:space="preserve">        </w:t>
            </w:r>
            <w:r>
              <w:rPr>
                <w:snapToGrid w:val="0"/>
                <w:highlight w:val="yellow"/>
              </w:rPr>
              <w:t>dl-PRS-r16                                  DL-PRS-Info-r16</w:t>
            </w:r>
          </w:p>
          <w:p w:rsidR="008830C6" w:rsidRDefault="00350F32">
            <w:pPr>
              <w:pStyle w:val="PL"/>
              <w:shd w:val="clear" w:color="auto" w:fill="E6E6E6"/>
              <w:rPr>
                <w:snapToGrid w:val="0"/>
              </w:rPr>
            </w:pPr>
            <w:r>
              <w:rPr>
                <w:snapToGrid w:val="0"/>
              </w:rPr>
              <w:t xml:space="preserve">}   </w:t>
            </w:r>
          </w:p>
          <w:p w:rsidR="008830C6" w:rsidRDefault="008830C6">
            <w:pPr>
              <w:pStyle w:val="PL"/>
              <w:shd w:val="clear" w:color="auto" w:fill="E6E6E6"/>
              <w:rPr>
                <w:snapToGrid w:val="0"/>
              </w:rPr>
            </w:pPr>
          </w:p>
          <w:p w:rsidR="008830C6" w:rsidRDefault="00350F32">
            <w:pPr>
              <w:pStyle w:val="PL"/>
              <w:shd w:val="clear" w:color="auto" w:fill="E6E6E6"/>
              <w:rPr>
                <w:snapToGrid w:val="0"/>
              </w:rPr>
            </w:pPr>
            <w:r>
              <w:rPr>
                <w:snapToGrid w:val="0"/>
              </w:rPr>
              <w:t>DL-PRS-Info-r16  ::=                SEQUENCE {</w:t>
            </w:r>
          </w:p>
          <w:p w:rsidR="008830C6" w:rsidRPr="00E90BDA" w:rsidRDefault="00350F32">
            <w:pPr>
              <w:pStyle w:val="PL"/>
              <w:shd w:val="clear" w:color="auto" w:fill="E6E6E6"/>
              <w:rPr>
                <w:snapToGrid w:val="0"/>
                <w:lang w:val="sv-SE"/>
              </w:rPr>
            </w:pPr>
            <w:r>
              <w:rPr>
                <w:snapToGrid w:val="0"/>
              </w:rPr>
              <w:t xml:space="preserve">    </w:t>
            </w:r>
            <w:r w:rsidRPr="00E90BDA">
              <w:rPr>
                <w:snapToGrid w:val="0"/>
                <w:lang w:val="sv-SE"/>
              </w:rPr>
              <w:t>dl-PRS-ID-r16                      INTEGER (0..255),</w:t>
            </w:r>
          </w:p>
          <w:p w:rsidR="008830C6" w:rsidRDefault="00350F32">
            <w:pPr>
              <w:pStyle w:val="PL"/>
              <w:shd w:val="clear" w:color="auto" w:fill="E6E6E6"/>
              <w:rPr>
                <w:snapToGrid w:val="0"/>
              </w:rPr>
            </w:pPr>
            <w:r w:rsidRPr="00E90BDA">
              <w:rPr>
                <w:snapToGrid w:val="0"/>
                <w:lang w:val="sv-SE"/>
              </w:rPr>
              <w:t xml:space="preserve">    </w:t>
            </w:r>
            <w:r>
              <w:rPr>
                <w:snapToGrid w:val="0"/>
              </w:rPr>
              <w:t>dl-PRS-ResourceSetId-r16           INTEGER (0..7),</w:t>
            </w:r>
          </w:p>
          <w:p w:rsidR="008830C6" w:rsidRDefault="00350F32">
            <w:pPr>
              <w:pStyle w:val="PL"/>
              <w:shd w:val="clear" w:color="auto" w:fill="E6E6E6"/>
              <w:rPr>
                <w:snapToGrid w:val="0"/>
              </w:rPr>
            </w:pPr>
            <w:r>
              <w:rPr>
                <w:snapToGrid w:val="0"/>
              </w:rPr>
              <w:t xml:space="preserve">    dl-PRS-ResourceId-r16              INTEGER (0..63)                                                     OPTIONAL  -- Need S</w:t>
            </w:r>
          </w:p>
          <w:p w:rsidR="008830C6" w:rsidRDefault="00350F32">
            <w:pPr>
              <w:spacing w:after="0"/>
              <w:rPr>
                <w:snapToGrid w:val="0"/>
              </w:rPr>
            </w:pPr>
            <w:r>
              <w:rPr>
                <w:snapToGrid w:val="0"/>
              </w:rPr>
              <w:t>}</w:t>
            </w:r>
          </w:p>
          <w:p w:rsidR="008830C6" w:rsidRDefault="008830C6">
            <w:pPr>
              <w:spacing w:after="0"/>
              <w:rPr>
                <w:snapToGrid w:val="0"/>
              </w:rPr>
            </w:pPr>
          </w:p>
          <w:p w:rsidR="008830C6" w:rsidRDefault="00350F32">
            <w:pPr>
              <w:spacing w:after="0"/>
              <w:rPr>
                <w:lang w:eastAsia="zh-CN"/>
              </w:rPr>
            </w:pPr>
            <w:r>
              <w:rPr>
                <w:lang w:eastAsia="zh-CN"/>
              </w:rPr>
              <w:t>Once TRP ID is known, no need for UE to determine the cell of which DL-PRS is from for the purpose of SRS pathloss reference and power control.</w:t>
            </w:r>
          </w:p>
          <w:p w:rsidR="008830C6" w:rsidRDefault="008830C6">
            <w:pPr>
              <w:spacing w:after="0"/>
              <w:rPr>
                <w:lang w:eastAsia="zh-CN"/>
              </w:rPr>
            </w:pPr>
          </w:p>
          <w:p w:rsidR="008830C6" w:rsidRDefault="00350F32">
            <w:pPr>
              <w:spacing w:after="0"/>
              <w:rPr>
                <w:lang w:eastAsia="zh-CN"/>
              </w:rPr>
            </w:pPr>
            <w:r>
              <w:rPr>
                <w:lang w:eastAsia="zh-CN"/>
              </w:rPr>
              <w:t>So we suggested the following revised wording.</w:t>
            </w:r>
          </w:p>
          <w:p w:rsidR="008830C6" w:rsidRDefault="008830C6">
            <w:pPr>
              <w:spacing w:after="0"/>
              <w:rPr>
                <w:lang w:eastAsia="zh-CN"/>
              </w:rPr>
            </w:pPr>
          </w:p>
          <w:p w:rsidR="008830C6" w:rsidRDefault="00350F32">
            <w:pPr>
              <w:rPr>
                <w:ins w:id="92" w:author="vivo" w:date="2021-04-12T12:33:00Z"/>
                <w:lang w:eastAsia="zh-CN"/>
              </w:rPr>
            </w:pPr>
            <w:ins w:id="93" w:author="vivo" w:date="2021-04-12T12:33:00Z">
              <w:r>
                <w:rPr>
                  <w:rFonts w:hint="eastAsia"/>
                  <w:lang w:eastAsia="zh-CN"/>
                </w:rPr>
                <w:t>F</w:t>
              </w:r>
              <w:r>
                <w:rPr>
                  <w:lang w:eastAsia="zh-CN"/>
                </w:rPr>
                <w:t>or the purpose of identifying whether PRS and SS/PBCH block are transmitted from the same cell</w:t>
              </w:r>
            </w:ins>
          </w:p>
          <w:p w:rsidR="008830C6" w:rsidRDefault="00350F32">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 xml:space="preserve">nr-PhysCellID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xml:space="preserve">,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w:t>
              </w:r>
              <w:r>
                <w:rPr>
                  <w:lang w:eastAsia="zh-CN"/>
                </w:rPr>
                <w:lastRenderedPageBreak/>
                <w:t>PRS and the SS/PBCH block are transmitted from the same serving cell;</w:t>
              </w:r>
            </w:ins>
          </w:p>
          <w:p w:rsidR="008830C6" w:rsidRDefault="00350F32">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nr-PhysCellID</w:t>
              </w:r>
              <w:r>
                <w:rPr>
                  <w:lang w:eastAsia="zh-CN"/>
                </w:rPr>
                <w:t xml:space="preserve"> is provided, and is the same as physical cell ID of the SS/PBCH block from a non-serving cell of the same band, the UE may assume that the PRS and the SS/PBCH block are transmitted from the same non-serving cell.</w:t>
              </w:r>
            </w:ins>
          </w:p>
          <w:p w:rsidR="008830C6" w:rsidRDefault="008830C6">
            <w:pPr>
              <w:spacing w:after="0"/>
              <w:rPr>
                <w:lang w:eastAsia="zh-CN"/>
              </w:rPr>
            </w:pPr>
          </w:p>
          <w:p w:rsidR="008830C6" w:rsidRDefault="00350F32">
            <w:pPr>
              <w:spacing w:after="0"/>
              <w:rPr>
                <w:lang w:eastAsia="zh-CN"/>
              </w:rPr>
            </w:pPr>
            <w:r>
              <w:rPr>
                <w:lang w:eastAsia="zh-CN"/>
              </w:rPr>
              <w:t xml:space="preserve">  </w:t>
            </w:r>
          </w:p>
        </w:tc>
      </w:tr>
      <w:tr w:rsidR="008830C6" w:rsidTr="00113472">
        <w:tc>
          <w:tcPr>
            <w:tcW w:w="805" w:type="dxa"/>
          </w:tcPr>
          <w:p w:rsidR="008830C6" w:rsidRDefault="00350F32">
            <w:pPr>
              <w:spacing w:after="0"/>
              <w:rPr>
                <w:lang w:val="en-US" w:eastAsia="zh-CN"/>
              </w:rPr>
            </w:pPr>
            <w:r>
              <w:rPr>
                <w:rFonts w:hint="eastAsia"/>
                <w:lang w:val="en-US" w:eastAsia="zh-CN"/>
              </w:rPr>
              <w:lastRenderedPageBreak/>
              <w:t>ZTE</w:t>
            </w:r>
          </w:p>
        </w:tc>
        <w:tc>
          <w:tcPr>
            <w:tcW w:w="8545" w:type="dxa"/>
          </w:tcPr>
          <w:p w:rsidR="008830C6" w:rsidRDefault="00350F32">
            <w:pPr>
              <w:spacing w:after="0"/>
              <w:rPr>
                <w:lang w:val="en-US" w:eastAsia="zh-CN"/>
              </w:rPr>
            </w:pPr>
            <w:r>
              <w:rPr>
                <w:rFonts w:hint="eastAsia"/>
                <w:lang w:val="en-US" w:eastAsia="zh-CN"/>
              </w:rPr>
              <w:t>We prefer vivo</w:t>
            </w:r>
            <w:r>
              <w:rPr>
                <w:lang w:val="en-US" w:eastAsia="zh-CN"/>
              </w:rPr>
              <w:t>’</w:t>
            </w:r>
            <w:r>
              <w:rPr>
                <w:rFonts w:hint="eastAsia"/>
                <w:lang w:val="en-US" w:eastAsia="zh-CN"/>
              </w:rPr>
              <w:t>s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8830C6" w:rsidTr="00113472">
        <w:tc>
          <w:tcPr>
            <w:tcW w:w="805" w:type="dxa"/>
          </w:tcPr>
          <w:p w:rsidR="008830C6" w:rsidRPr="00350F32" w:rsidRDefault="00350F32">
            <w:pPr>
              <w:spacing w:after="0"/>
              <w:rPr>
                <w:lang w:val="en-US"/>
              </w:rPr>
            </w:pPr>
            <w:r>
              <w:rPr>
                <w:rFonts w:hint="eastAsia"/>
                <w:lang w:eastAsia="zh-CN"/>
              </w:rPr>
              <w:t>OPPO</w:t>
            </w:r>
          </w:p>
        </w:tc>
        <w:tc>
          <w:tcPr>
            <w:tcW w:w="8545" w:type="dxa"/>
          </w:tcPr>
          <w:p w:rsidR="008830C6" w:rsidRDefault="00350F32">
            <w:pPr>
              <w:spacing w:after="0"/>
            </w:pPr>
            <w:r>
              <w:t xml:space="preserve">vivo’s vision seems better. </w:t>
            </w:r>
          </w:p>
        </w:tc>
      </w:tr>
      <w:tr w:rsidR="00CC25BD" w:rsidTr="00113472">
        <w:tc>
          <w:tcPr>
            <w:tcW w:w="805" w:type="dxa"/>
          </w:tcPr>
          <w:p w:rsidR="00CC25BD" w:rsidRDefault="00CC25BD" w:rsidP="00CC25BD">
            <w:pPr>
              <w:spacing w:after="0"/>
            </w:pPr>
            <w:r>
              <w:t>Huawei/HiSilicon</w:t>
            </w:r>
          </w:p>
        </w:tc>
        <w:tc>
          <w:tcPr>
            <w:tcW w:w="8545" w:type="dxa"/>
          </w:tcPr>
          <w:p w:rsidR="00CC25BD" w:rsidRDefault="00CC25BD" w:rsidP="00CC25BD">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rsidR="00CC25BD" w:rsidRDefault="00CC25BD" w:rsidP="00CC25BD">
            <w:pPr>
              <w:spacing w:after="0"/>
              <w:rPr>
                <w:lang w:eastAsia="zh-CN"/>
              </w:rPr>
            </w:pPr>
          </w:p>
          <w:p w:rsidR="00CC25BD" w:rsidRDefault="00CC25BD" w:rsidP="00CC25BD">
            <w:pPr>
              <w:spacing w:after="0"/>
              <w:rPr>
                <w:lang w:eastAsia="zh-CN"/>
              </w:rPr>
            </w:pPr>
            <w:r>
              <w:rPr>
                <w:lang w:eastAsia="zh-CN"/>
              </w:rPr>
              <w:t>We have the following UE features that have serving/non-serving cell differentiation with respect to PRS.</w:t>
            </w:r>
          </w:p>
          <w:p w:rsidR="00CC25BD" w:rsidRDefault="00CC25BD" w:rsidP="00CC25BD">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6859"/>
              <w:gridCol w:w="708"/>
              <w:gridCol w:w="134"/>
            </w:tblGrid>
            <w:tr w:rsidR="00CC25BD" w:rsidTr="00DB709D">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hideMark/>
                </w:tcPr>
                <w:p w:rsidR="00CC25BD" w:rsidRDefault="00CC25BD" w:rsidP="00CC25BD">
                  <w:pPr>
                    <w:pStyle w:val="TAL"/>
                    <w:rPr>
                      <w:b/>
                      <w:bCs/>
                      <w:i/>
                      <w:iCs/>
                      <w:szCs w:val="18"/>
                      <w:lang w:val="en-GB"/>
                    </w:rPr>
                  </w:pPr>
                  <w:bookmarkStart w:id="98" w:name="_Hlk42794445"/>
                  <w:r>
                    <w:rPr>
                      <w:b/>
                      <w:bCs/>
                      <w:i/>
                      <w:iCs/>
                      <w:szCs w:val="18"/>
                    </w:rPr>
                    <w:t>olpc-SRS-Pos-r16</w:t>
                  </w:r>
                  <w:bookmarkEnd w:id="98"/>
                </w:p>
                <w:p w:rsidR="00CC25BD" w:rsidRDefault="00CC25BD" w:rsidP="00CC25BD">
                  <w:pPr>
                    <w:pStyle w:val="TAL"/>
                    <w:rPr>
                      <w:bCs/>
                      <w:iCs/>
                      <w:szCs w:val="18"/>
                    </w:rPr>
                  </w:pPr>
                  <w:r>
                    <w:rPr>
                      <w:bCs/>
                      <w:iCs/>
                      <w:szCs w:val="18"/>
                    </w:rPr>
                    <w:t>Indicates whether the UE supports OLPC for SRS for positioning. The capability signalling comprises the following parameters.</w:t>
                  </w:r>
                </w:p>
                <w:p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rsidR="00CC25BD" w:rsidRDefault="00CC25BD" w:rsidP="00CC25BD">
                  <w:pPr>
                    <w:pStyle w:val="B1"/>
                    <w:rPr>
                      <w:rFonts w:ascii="Arial" w:hAnsi="Arial" w:cs="Arial"/>
                      <w:sz w:val="18"/>
                      <w:szCs w:val="18"/>
                    </w:rPr>
                  </w:pPr>
                  <w:r>
                    <w:rPr>
                      <w:rFonts w:ascii="Arial" w:hAnsi="Arial" w:cs="Arial"/>
                      <w:sz w:val="18"/>
                      <w:szCs w:val="18"/>
                    </w:rPr>
                    <w:t>…</w:t>
                  </w:r>
                </w:p>
                <w:p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CC25BD" w:rsidRDefault="00CC25BD" w:rsidP="00CC25BD">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rsidR="00CC25BD" w:rsidRDefault="00CC25BD" w:rsidP="00CC25BD">
                  <w:pPr>
                    <w:pStyle w:val="TAL"/>
                    <w:jc w:val="center"/>
                    <w:rPr>
                      <w:rFonts w:cs="Times New Roman"/>
                    </w:rPr>
                  </w:pPr>
                  <w:r>
                    <w:rPr>
                      <w:bCs/>
                      <w:iCs/>
                      <w:szCs w:val="18"/>
                    </w:rPr>
                    <w:t>Band</w:t>
                  </w:r>
                </w:p>
              </w:tc>
            </w:tr>
            <w:tr w:rsidR="00CC25BD" w:rsidTr="00DB709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rsidR="00CC25BD" w:rsidRDefault="00CC25BD" w:rsidP="00CC25BD">
                  <w:pPr>
                    <w:pStyle w:val="TAL"/>
                    <w:rPr>
                      <w:b/>
                      <w:bCs/>
                      <w:i/>
                      <w:iCs/>
                      <w:szCs w:val="18"/>
                      <w:lang w:val="en-GB"/>
                    </w:rPr>
                  </w:pPr>
                  <w:r>
                    <w:rPr>
                      <w:b/>
                      <w:bCs/>
                      <w:i/>
                      <w:iCs/>
                      <w:szCs w:val="18"/>
                    </w:rPr>
                    <w:t>spatialRelationsSRS-Pos-r16</w:t>
                  </w:r>
                </w:p>
                <w:p w:rsidR="00CC25BD" w:rsidRDefault="00CC25BD" w:rsidP="00CC25BD">
                  <w:pPr>
                    <w:pStyle w:val="TAL"/>
                    <w:rPr>
                      <w:bCs/>
                      <w:iCs/>
                      <w:szCs w:val="18"/>
                    </w:rPr>
                  </w:pPr>
                  <w:r>
                    <w:rPr>
                      <w:bCs/>
                      <w:iCs/>
                      <w:szCs w:val="18"/>
                    </w:rPr>
                    <w:t>Indicates whether the UE supports spatial relations for SRS for positioning. It is only applicable for FR2. The capability signalling comprises the following parameters.</w:t>
                  </w:r>
                </w:p>
                <w:p w:rsidR="00CC25BD" w:rsidRDefault="00CC25BD" w:rsidP="00CC25BD">
                  <w:pPr>
                    <w:pStyle w:val="B1"/>
                    <w:rPr>
                      <w:rFonts w:ascii="Arial" w:hAnsi="Arial" w:cs="Arial"/>
                      <w:sz w:val="18"/>
                      <w:szCs w:val="18"/>
                    </w:rPr>
                  </w:pPr>
                  <w:r>
                    <w:rPr>
                      <w:rFonts w:ascii="Arial" w:hAnsi="Arial" w:cs="Arial"/>
                      <w:sz w:val="18"/>
                      <w:szCs w:val="18"/>
                    </w:rPr>
                    <w:t>…</w:t>
                  </w:r>
                </w:p>
                <w:p w:rsidR="00CC25BD" w:rsidRDefault="00CC25BD" w:rsidP="00CC25BD">
                  <w:pPr>
                    <w:pStyle w:val="B1"/>
                    <w:rPr>
                      <w:rFonts w:ascii="Arial" w:hAnsi="Arial" w:cs="Arial"/>
                      <w:sz w:val="18"/>
                      <w:szCs w:val="18"/>
                    </w:rPr>
                  </w:pPr>
                  <w:r>
                    <w:rPr>
                      <w:rFonts w:ascii="Arial" w:hAnsi="Arial" w:cs="Arial"/>
                      <w:sz w:val="18"/>
                      <w:szCs w:val="18"/>
                    </w:rPr>
                    <w:t>…</w:t>
                  </w:r>
                </w:p>
                <w:p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CC25BD" w:rsidRDefault="00CC25BD" w:rsidP="00CC25BD">
                  <w:pPr>
                    <w:pStyle w:val="B1"/>
                    <w:rPr>
                      <w:rFonts w:ascii="Arial" w:hAnsi="Arial" w:cs="Arial"/>
                      <w:sz w:val="18"/>
                      <w:szCs w:val="18"/>
                    </w:rPr>
                  </w:pPr>
                  <w:r>
                    <w:rPr>
                      <w:rFonts w:ascii="Arial" w:hAnsi="Arial" w:cs="Arial"/>
                      <w:sz w:val="18"/>
                      <w:szCs w:val="18"/>
                    </w:rPr>
                    <w:t>…</w:t>
                  </w:r>
                </w:p>
                <w:p w:rsidR="00CC25BD" w:rsidRDefault="00CC25BD" w:rsidP="00CC25BD">
                  <w:pPr>
                    <w:pStyle w:val="B1"/>
                    <w:rPr>
                      <w:rFonts w:ascii="Arial" w:hAnsi="Arial" w:cs="Arial"/>
                      <w:sz w:val="18"/>
                      <w:szCs w:val="18"/>
                    </w:rPr>
                  </w:pPr>
                  <w:r>
                    <w:rPr>
                      <w:rFonts w:ascii="Arial" w:hAnsi="Arial" w:cs="Arial"/>
                      <w:sz w:val="18"/>
                      <w:szCs w:val="18"/>
                    </w:rPr>
                    <w:t>…</w:t>
                  </w:r>
                </w:p>
                <w:p w:rsidR="00CC25BD" w:rsidRDefault="00CC25BD" w:rsidP="00CC25B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hideMark/>
                </w:tcPr>
                <w:p w:rsidR="00CC25BD" w:rsidRDefault="00CC25BD" w:rsidP="00CC25BD">
                  <w:pPr>
                    <w:pStyle w:val="TAL"/>
                    <w:jc w:val="center"/>
                    <w:rPr>
                      <w:rFonts w:cs="Times New Roman"/>
                    </w:rPr>
                  </w:pPr>
                  <w:r>
                    <w:t>Band</w:t>
                  </w:r>
                </w:p>
              </w:tc>
            </w:tr>
          </w:tbl>
          <w:p w:rsidR="00CC25BD" w:rsidRDefault="00CC25BD" w:rsidP="00CC25BD">
            <w:pPr>
              <w:pStyle w:val="B1"/>
              <w:ind w:left="0" w:firstLine="0"/>
            </w:pPr>
          </w:p>
        </w:tc>
      </w:tr>
      <w:tr w:rsidR="00CC25BD" w:rsidTr="00113472">
        <w:tc>
          <w:tcPr>
            <w:tcW w:w="805" w:type="dxa"/>
          </w:tcPr>
          <w:p w:rsidR="00CC25BD" w:rsidRDefault="003272E6" w:rsidP="00CC25BD">
            <w:pPr>
              <w:spacing w:after="0"/>
            </w:pPr>
            <w:r>
              <w:t>Apple</w:t>
            </w:r>
          </w:p>
        </w:tc>
        <w:tc>
          <w:tcPr>
            <w:tcW w:w="8545" w:type="dxa"/>
          </w:tcPr>
          <w:p w:rsidR="00CC25BD" w:rsidRDefault="003272E6" w:rsidP="00CC25BD">
            <w:pPr>
              <w:spacing w:after="0"/>
            </w:pPr>
            <w:r>
              <w:t xml:space="preserve">Question for clarification: </w:t>
            </w:r>
            <w:ins w:id="99" w:author="Huawei" w:date="2021-03-08T17:07:00Z">
              <w:r>
                <w:rPr>
                  <w:lang w:eastAsia="zh-CN"/>
                </w:rPr>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w:t>
              </w:r>
              <w:r>
                <w:rPr>
                  <w:lang w:eastAsia="zh-CN"/>
                </w:rPr>
                <w:lastRenderedPageBreak/>
                <w:t xml:space="preserve">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CC25BD" w:rsidTr="00113472">
        <w:tc>
          <w:tcPr>
            <w:tcW w:w="805" w:type="dxa"/>
          </w:tcPr>
          <w:p w:rsidR="00CC25BD" w:rsidRDefault="00480644" w:rsidP="00CC25BD">
            <w:pPr>
              <w:spacing w:after="0"/>
              <w:rPr>
                <w:lang w:eastAsia="zh-CN"/>
              </w:rPr>
            </w:pPr>
            <w:r>
              <w:rPr>
                <w:rFonts w:hint="eastAsia"/>
                <w:lang w:eastAsia="zh-CN"/>
              </w:rPr>
              <w:lastRenderedPageBreak/>
              <w:t>CATT</w:t>
            </w:r>
          </w:p>
        </w:tc>
        <w:tc>
          <w:tcPr>
            <w:tcW w:w="8545" w:type="dxa"/>
          </w:tcPr>
          <w:p w:rsidR="00325F9D" w:rsidRDefault="00325F9D" w:rsidP="00480644">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rsidR="00CC25BD" w:rsidRDefault="00480644" w:rsidP="00480644">
            <w:pPr>
              <w:spacing w:after="0"/>
              <w:rPr>
                <w:lang w:eastAsia="zh-CN"/>
              </w:rPr>
            </w:pPr>
            <w:r>
              <w:rPr>
                <w:rFonts w:hint="eastAsia"/>
                <w:lang w:eastAsia="zh-CN"/>
              </w:rPr>
              <w:t>About vivo</w:t>
            </w:r>
            <w:r>
              <w:rPr>
                <w:lang w:eastAsia="zh-CN"/>
              </w:rPr>
              <w:t>’</w:t>
            </w:r>
            <w:r>
              <w:rPr>
                <w:rFonts w:hint="eastAsia"/>
                <w:lang w:eastAsia="zh-CN"/>
              </w:rPr>
              <w:t xml:space="preserve">s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sidR="00325F9D">
              <w:rPr>
                <w:rFonts w:hint="eastAsia"/>
                <w:lang w:eastAsia="zh-CN"/>
              </w:rPr>
              <w:t xml:space="preserve"> (serving cell or non-serving cell)</w:t>
            </w:r>
            <w:r>
              <w:rPr>
                <w:rFonts w:hint="eastAsia"/>
                <w:lang w:eastAsia="zh-CN"/>
              </w:rPr>
              <w:t>.</w:t>
            </w:r>
            <w:r w:rsidR="00325F9D">
              <w:rPr>
                <w:rFonts w:hint="eastAsia"/>
                <w:lang w:eastAsia="zh-CN"/>
              </w:rPr>
              <w:t xml:space="preserve"> </w:t>
            </w:r>
          </w:p>
        </w:tc>
      </w:tr>
      <w:tr w:rsidR="00917FBC" w:rsidTr="00113472">
        <w:tc>
          <w:tcPr>
            <w:tcW w:w="805" w:type="dxa"/>
          </w:tcPr>
          <w:p w:rsidR="00917FBC" w:rsidRDefault="00082C6E" w:rsidP="00CC25BD">
            <w:pPr>
              <w:spacing w:after="0"/>
              <w:rPr>
                <w:lang w:eastAsia="zh-CN"/>
              </w:rPr>
            </w:pPr>
            <w:r>
              <w:rPr>
                <w:lang w:eastAsia="zh-CN"/>
              </w:rPr>
              <w:t>Ericsson</w:t>
            </w:r>
          </w:p>
        </w:tc>
        <w:tc>
          <w:tcPr>
            <w:tcW w:w="8545" w:type="dxa"/>
          </w:tcPr>
          <w:p w:rsidR="00917FBC" w:rsidRDefault="00082C6E" w:rsidP="00480644">
            <w:pPr>
              <w:spacing w:after="0"/>
              <w:rPr>
                <w:lang w:eastAsia="zh-CN"/>
              </w:rPr>
            </w:pPr>
            <w:r>
              <w:rPr>
                <w:lang w:eastAsia="zh-CN"/>
              </w:rPr>
              <w:t>Support</w:t>
            </w:r>
          </w:p>
        </w:tc>
      </w:tr>
      <w:tr w:rsidR="00006D45" w:rsidTr="00113472">
        <w:tc>
          <w:tcPr>
            <w:tcW w:w="805" w:type="dxa"/>
          </w:tcPr>
          <w:p w:rsidR="00006D45" w:rsidRDefault="00006D45" w:rsidP="00CC25BD">
            <w:pPr>
              <w:spacing w:after="0"/>
              <w:rPr>
                <w:lang w:eastAsia="zh-CN"/>
              </w:rPr>
            </w:pPr>
            <w:r>
              <w:rPr>
                <w:lang w:eastAsia="zh-CN"/>
              </w:rPr>
              <w:t>Qualcomm</w:t>
            </w:r>
          </w:p>
        </w:tc>
        <w:tc>
          <w:tcPr>
            <w:tcW w:w="8545" w:type="dxa"/>
          </w:tcPr>
          <w:p w:rsidR="00006D45" w:rsidRDefault="00006D45" w:rsidP="00480644">
            <w:pPr>
              <w:spacing w:after="0"/>
              <w:rPr>
                <w:lang w:eastAsia="zh-CN"/>
              </w:rPr>
            </w:pPr>
            <w:r>
              <w:rPr>
                <w:lang w:eastAsia="zh-CN"/>
              </w:rPr>
              <w:t>Thanks for the CR. A few suggestions:</w:t>
            </w:r>
          </w:p>
          <w:p w:rsidR="00006D45" w:rsidRDefault="00006D45" w:rsidP="00480644">
            <w:pPr>
              <w:spacing w:after="0"/>
              <w:rPr>
                <w:lang w:eastAsia="zh-CN"/>
              </w:rPr>
            </w:pPr>
          </w:p>
          <w:p w:rsidR="00006D45" w:rsidRDefault="00006D45" w:rsidP="00006D45">
            <w:pPr>
              <w:pStyle w:val="a9"/>
              <w:numPr>
                <w:ilvl w:val="0"/>
                <w:numId w:val="7"/>
              </w:numPr>
              <w:rPr>
                <w:lang w:eastAsia="zh-CN"/>
              </w:rPr>
            </w:pPr>
            <w:r>
              <w:rPr>
                <w:lang w:eastAsia="zh-CN"/>
              </w:rPr>
              <w:t xml:space="preserve">We don’t see the need to clarify that PRS-only transmission points (or as it is called in the above text as “no cell”). For the purpose of PRS/SSb collision of the OLPC and Spatial, there are just two entities: serving and non-serving. What ever is not serving, should be classified as non-serving. </w:t>
            </w:r>
          </w:p>
          <w:p w:rsidR="00006D45" w:rsidRDefault="00006D45" w:rsidP="00006D45">
            <w:pPr>
              <w:pStyle w:val="a9"/>
              <w:numPr>
                <w:ilvl w:val="1"/>
                <w:numId w:val="7"/>
              </w:numPr>
              <w:rPr>
                <w:lang w:eastAsia="zh-CN"/>
              </w:rPr>
            </w:pPr>
            <w:r w:rsidRPr="00006D45">
              <w:rPr>
                <w:b/>
                <w:bCs/>
                <w:lang w:eastAsia="zh-CN"/>
              </w:rPr>
              <w:t>Proposal 1:</w:t>
            </w:r>
            <w:r>
              <w:rPr>
                <w:lang w:eastAsia="zh-CN"/>
              </w:rPr>
              <w:t xml:space="preserve"> Remove this sentence: </w:t>
            </w:r>
            <w:ins w:id="110" w:author="Huawei" w:date="2021-03-08T17:07:00Z">
              <w:r>
                <w:rPr>
                  <w:lang w:eastAsia="zh-CN"/>
                </w:rPr>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11" w:author="Huawei" w:date="2021-03-08T17:09:00Z">
              <w:r>
                <w:rPr>
                  <w:lang w:eastAsia="zh-CN"/>
                </w:rPr>
                <w:t>d</w:t>
              </w:r>
            </w:ins>
            <w:ins w:id="112" w:author="Huawei" w:date="2021-03-08T17:07:00Z">
              <w:r>
                <w:rPr>
                  <w:lang w:eastAsia="zh-CN"/>
                </w:rPr>
                <w:t xml:space="preserve">, </w:t>
              </w:r>
            </w:ins>
            <w:ins w:id="113" w:author="Huawei" w:date="2021-03-08T17:20:00Z">
              <w:r>
                <w:rPr>
                  <w:lang w:eastAsia="zh-CN"/>
                </w:rPr>
                <w:t xml:space="preserve">the </w:t>
              </w:r>
            </w:ins>
            <w:ins w:id="114" w:author="Huawei" w:date="2021-03-08T17:18:00Z">
              <w:r>
                <w:rPr>
                  <w:lang w:eastAsia="zh-CN"/>
                </w:rPr>
                <w:t xml:space="preserve">UE may assume that </w:t>
              </w:r>
            </w:ins>
            <w:ins w:id="115" w:author="Huawei" w:date="2021-03-08T17:07:00Z">
              <w:r>
                <w:rPr>
                  <w:lang w:eastAsia="zh-CN"/>
                </w:rPr>
                <w:t xml:space="preserve">the PRS is </w:t>
              </w:r>
            </w:ins>
            <w:ins w:id="116" w:author="Huawei" w:date="2021-03-08T17:08:00Z">
              <w:r>
                <w:rPr>
                  <w:lang w:eastAsia="zh-CN"/>
                </w:rPr>
                <w:t>not associated with any cell</w:t>
              </w:r>
            </w:ins>
            <w:ins w:id="117" w:author="Huawei" w:date="2021-03-08T17:11:00Z">
              <w:r>
                <w:rPr>
                  <w:lang w:eastAsia="zh-CN"/>
                </w:rPr>
                <w:t>;</w:t>
              </w:r>
            </w:ins>
            <w:r>
              <w:rPr>
                <w:lang w:eastAsia="zh-CN"/>
              </w:rPr>
              <w:t xml:space="preserve"> </w:t>
            </w:r>
          </w:p>
          <w:p w:rsidR="00006D45" w:rsidRDefault="00006D45" w:rsidP="00006D45">
            <w:pPr>
              <w:pStyle w:val="a9"/>
              <w:ind w:left="1440"/>
              <w:rPr>
                <w:lang w:eastAsia="zh-CN"/>
              </w:rPr>
            </w:pPr>
          </w:p>
          <w:p w:rsidR="00006D45" w:rsidRDefault="00006D45" w:rsidP="00006D45">
            <w:pPr>
              <w:pStyle w:val="a9"/>
              <w:numPr>
                <w:ilvl w:val="0"/>
                <w:numId w:val="7"/>
              </w:numPr>
              <w:rPr>
                <w:lang w:eastAsia="zh-CN"/>
              </w:rPr>
            </w:pPr>
            <w:r>
              <w:rPr>
                <w:lang w:eastAsia="zh-CN"/>
              </w:rPr>
              <w:t>In the 2</w:t>
            </w:r>
            <w:r w:rsidRPr="00006D45">
              <w:rPr>
                <w:vertAlign w:val="superscript"/>
                <w:lang w:eastAsia="zh-CN"/>
              </w:rPr>
              <w:t>nd</w:t>
            </w:r>
            <w:r>
              <w:rPr>
                <w:lang w:eastAsia="zh-CN"/>
              </w:rPr>
              <w:t xml:space="preserve"> subbullet:</w:t>
            </w:r>
          </w:p>
          <w:p w:rsidR="00006D45" w:rsidRDefault="00006D45" w:rsidP="00006D45">
            <w:pPr>
              <w:pStyle w:val="a9"/>
              <w:ind w:left="1440"/>
              <w:rPr>
                <w:lang w:eastAsia="zh-CN"/>
              </w:rPr>
            </w:pPr>
            <w:r>
              <w:rPr>
                <w:lang w:eastAsia="zh-CN"/>
              </w:rPr>
              <w:t xml:space="preserve"> </w:t>
            </w:r>
            <w:ins w:id="118" w:author="Huawei" w:date="2021-03-08T17:08:00Z">
              <w:r>
                <w:rPr>
                  <w:lang w:eastAsia="zh-CN"/>
                </w:rPr>
                <w:t xml:space="preserve">If </w:t>
              </w:r>
              <w:r>
                <w:rPr>
                  <w:i/>
                  <w:lang w:eastAsia="zh-CN"/>
                </w:rPr>
                <w:t>nr-Phys</w:t>
              </w:r>
            </w:ins>
            <w:ins w:id="119"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120" w:author="Huawei" w:date="2021-03-08T17:10:00Z">
              <w:r>
                <w:rPr>
                  <w:i/>
                </w:rPr>
                <w:t>nr-ARFCN</w:t>
              </w:r>
            </w:ins>
            <w:ins w:id="121" w:author="Huawei" w:date="2021-03-08T17:09:00Z">
              <w:r>
                <w:rPr>
                  <w:lang w:eastAsia="zh-CN"/>
                </w:rPr>
                <w:t xml:space="preserve"> associated with the </w:t>
              </w:r>
            </w:ins>
            <w:ins w:id="122" w:author="Huawei" w:date="2021-03-08T17:10:00Z">
              <w:r>
                <w:rPr>
                  <w:i/>
                  <w:lang w:eastAsia="zh-CN"/>
                </w:rPr>
                <w:t>dl-PRS-ID</w:t>
              </w:r>
            </w:ins>
            <w:ins w:id="123" w:author="Huawei" w:date="2021-03-08T17:09:00Z">
              <w:r>
                <w:rPr>
                  <w:lang w:eastAsia="zh-CN"/>
                </w:rPr>
                <w:t xml:space="preserve">, if provided, </w:t>
              </w:r>
            </w:ins>
            <w:ins w:id="124" w:author="Huawei" w:date="2021-03-09T10:18:00Z">
              <w:r>
                <w:rPr>
                  <w:lang w:eastAsia="zh-CN"/>
                </w:rPr>
                <w:t>are</w:t>
              </w:r>
            </w:ins>
            <w:ins w:id="125" w:author="Huawei" w:date="2021-03-08T17:09:00Z">
              <w:r>
                <w:rPr>
                  <w:lang w:eastAsia="zh-CN"/>
                </w:rPr>
                <w:t xml:space="preserve"> the same as the </w:t>
              </w:r>
            </w:ins>
            <w:ins w:id="126" w:author="Huawei" w:date="2021-03-08T17:22:00Z">
              <w:r>
                <w:rPr>
                  <w:lang w:eastAsia="zh-CN"/>
                </w:rPr>
                <w:t>physical cell ID</w:t>
              </w:r>
            </w:ins>
            <w:ins w:id="127" w:author="Huawei" w:date="2021-03-08T17:10:00Z">
              <w:r>
                <w:rPr>
                  <w:lang w:eastAsia="zh-CN"/>
                </w:rPr>
                <w:t xml:space="preserve">, </w:t>
              </w:r>
            </w:ins>
            <w:ins w:id="128" w:author="Huawei" w:date="2021-03-08T17:22:00Z">
              <w:r>
                <w:rPr>
                  <w:rFonts w:hint="eastAsia"/>
                  <w:lang w:eastAsia="zh-CN"/>
                </w:rPr>
                <w:t>cell</w:t>
              </w:r>
              <w:r>
                <w:rPr>
                  <w:lang w:eastAsia="zh-CN"/>
                </w:rPr>
                <w:t xml:space="preserve"> global ID</w:t>
              </w:r>
            </w:ins>
            <w:ins w:id="129" w:author="Huawei" w:date="2021-03-08T17:10:00Z">
              <w:r>
                <w:rPr>
                  <w:lang w:eastAsia="zh-CN"/>
                </w:rPr>
                <w:t>, and ARFCN</w:t>
              </w:r>
            </w:ins>
            <w:ins w:id="130" w:author="Huawei" w:date="2021-03-08T17:09:00Z">
              <w:r>
                <w:rPr>
                  <w:lang w:eastAsia="zh-CN"/>
                </w:rPr>
                <w:t xml:space="preserve"> </w:t>
              </w:r>
            </w:ins>
            <w:ins w:id="131" w:author="Huawei" w:date="2021-03-08T17:10:00Z">
              <w:r>
                <w:rPr>
                  <w:lang w:eastAsia="zh-CN"/>
                </w:rPr>
                <w:t>of</w:t>
              </w:r>
            </w:ins>
            <w:ins w:id="132" w:author="Huawei" w:date="2021-03-08T17:09:00Z">
              <w:r>
                <w:rPr>
                  <w:lang w:eastAsia="zh-CN"/>
                </w:rPr>
                <w:t xml:space="preserve"> a serving cell</w:t>
              </w:r>
            </w:ins>
            <w:ins w:id="133" w:author="Huawei" w:date="2021-03-09T10:18:00Z">
              <w:r>
                <w:rPr>
                  <w:lang w:eastAsia="zh-CN"/>
                </w:rPr>
                <w:t>, respectively</w:t>
              </w:r>
            </w:ins>
          </w:p>
          <w:p w:rsidR="00006D45" w:rsidRDefault="00006D45" w:rsidP="00006D45">
            <w:pPr>
              <w:pStyle w:val="a9"/>
              <w:rPr>
                <w:lang w:eastAsia="zh-CN"/>
              </w:rPr>
            </w:pPr>
          </w:p>
          <w:p w:rsidR="00006D45" w:rsidRDefault="00006D45" w:rsidP="00006D45">
            <w:pPr>
              <w:pStyle w:val="a9"/>
              <w:rPr>
                <w:lang w:eastAsia="zh-CN"/>
              </w:rPr>
            </w:pPr>
            <w:r>
              <w:rPr>
                <w:lang w:eastAsia="zh-CN"/>
              </w:rPr>
              <w:t>It appears as if CGI is mandatory for a UE to be able to determine that the PRS comes from a serving cell, and we assume that this is not the intention. Our functional understanding is that the UE can use the (PCI, ARFCN) OR the CGI in addition, to determine whether the PRS is coming from the cell. So we suggest the following for the 2</w:t>
            </w:r>
            <w:r w:rsidRPr="00006D45">
              <w:rPr>
                <w:vertAlign w:val="superscript"/>
                <w:lang w:eastAsia="zh-CN"/>
              </w:rPr>
              <w:t>nd</w:t>
            </w:r>
            <w:r>
              <w:rPr>
                <w:lang w:eastAsia="zh-CN"/>
              </w:rPr>
              <w:t xml:space="preserve"> subbulet: </w:t>
            </w:r>
          </w:p>
          <w:p w:rsidR="00006D45" w:rsidRDefault="00006D45" w:rsidP="00006D45">
            <w:pPr>
              <w:pStyle w:val="a9"/>
              <w:rPr>
                <w:lang w:eastAsia="zh-CN"/>
              </w:rPr>
            </w:pPr>
          </w:p>
          <w:p w:rsidR="00006D45" w:rsidRDefault="00006D45" w:rsidP="00006D45">
            <w:pPr>
              <w:pStyle w:val="a9"/>
              <w:ind w:left="1440"/>
              <w:rPr>
                <w:i/>
                <w:iCs/>
                <w:lang w:eastAsia="zh-CN"/>
              </w:rPr>
            </w:pPr>
            <w:r w:rsidRPr="00006D45">
              <w:rPr>
                <w:b/>
                <w:bCs/>
                <w:i/>
                <w:iCs/>
                <w:lang w:eastAsia="zh-CN"/>
              </w:rPr>
              <w:t xml:space="preserve">Proposal 2: </w:t>
            </w:r>
            <w:r w:rsidRPr="00006D45">
              <w:rPr>
                <w:i/>
                <w:iCs/>
                <w:lang w:eastAsia="zh-CN"/>
              </w:rPr>
              <w:t>If nr-PhysCellID and nr-ARFCN is provided, or if nr-CellGlobalID is also provided</w:t>
            </w:r>
            <w:r>
              <w:rPr>
                <w:i/>
                <w:iCs/>
                <w:lang w:eastAsia="zh-CN"/>
              </w:rPr>
              <w:t>,</w:t>
            </w:r>
            <w:r w:rsidRPr="00006D45">
              <w:rPr>
                <w:i/>
                <w:iCs/>
                <w:lang w:eastAsia="zh-CN"/>
              </w:rPr>
              <w:t xml:space="preserve"> for the dl-PRS-ID, and are the same as the corresponding information of a serving cell, the UE may assume that the PRS is transmitted from the serving cell;</w:t>
            </w:r>
          </w:p>
          <w:p w:rsidR="00006D45" w:rsidRDefault="00006D45" w:rsidP="00006D45">
            <w:pPr>
              <w:pStyle w:val="a9"/>
              <w:ind w:left="1440"/>
              <w:rPr>
                <w:i/>
                <w:iCs/>
                <w:lang w:eastAsia="zh-CN"/>
              </w:rPr>
            </w:pPr>
          </w:p>
          <w:p w:rsidR="00006D45" w:rsidRPr="00006D45" w:rsidRDefault="00006D45" w:rsidP="00006D45">
            <w:pPr>
              <w:pStyle w:val="a9"/>
              <w:numPr>
                <w:ilvl w:val="0"/>
                <w:numId w:val="8"/>
              </w:numPr>
              <w:rPr>
                <w:i/>
                <w:iCs/>
                <w:lang w:eastAsia="zh-CN"/>
              </w:rPr>
            </w:pPr>
            <w:r>
              <w:rPr>
                <w:i/>
                <w:iCs/>
                <w:lang w:eastAsia="zh-CN"/>
              </w:rPr>
              <w:t>In the 4</w:t>
            </w:r>
            <w:r w:rsidRPr="00006D45">
              <w:rPr>
                <w:i/>
                <w:iCs/>
                <w:vertAlign w:val="superscript"/>
                <w:lang w:eastAsia="zh-CN"/>
              </w:rPr>
              <w:t>th</w:t>
            </w:r>
            <w:r>
              <w:rPr>
                <w:i/>
                <w:iCs/>
                <w:lang w:eastAsia="zh-CN"/>
              </w:rPr>
              <w:t xml:space="preserve"> subbulet, in this sentence: </w:t>
            </w:r>
            <w:ins w:id="134" w:author="Huawei" w:date="2021-03-08T17:13:00Z">
              <w:r>
                <w:rPr>
                  <w:lang w:eastAsia="zh-CN"/>
                </w:rPr>
                <w:t xml:space="preserve">as the serving cell defined by the </w:t>
              </w:r>
            </w:ins>
            <w:ins w:id="135" w:author="Huawei" w:date="2021-03-08T17:15:00Z">
              <w:r>
                <w:rPr>
                  <w:lang w:eastAsia="zh-CN"/>
                </w:rPr>
                <w:t>SS/PBCH bloc</w:t>
              </w:r>
            </w:ins>
            <w:r>
              <w:rPr>
                <w:lang w:eastAsia="zh-CN"/>
              </w:rPr>
              <w:t>k</w:t>
            </w:r>
          </w:p>
          <w:p w:rsidR="00006D45" w:rsidRDefault="00006D45" w:rsidP="00006D45">
            <w:pPr>
              <w:pStyle w:val="a9"/>
              <w:rPr>
                <w:i/>
                <w:iCs/>
                <w:lang w:eastAsia="zh-CN"/>
              </w:rPr>
            </w:pPr>
          </w:p>
          <w:p w:rsidR="00006D45" w:rsidRPr="00006D45" w:rsidRDefault="00006D45" w:rsidP="00006D45">
            <w:pPr>
              <w:pStyle w:val="a9"/>
              <w:rPr>
                <w:lang w:eastAsia="zh-CN"/>
              </w:rPr>
            </w:pPr>
            <w:r w:rsidRPr="00006D45">
              <w:rPr>
                <w:lang w:eastAsia="zh-CN"/>
              </w:rPr>
              <w:t>Is</w:t>
            </w:r>
            <w:r>
              <w:rPr>
                <w:lang w:eastAsia="zh-CN"/>
              </w:rPr>
              <w:t xml:space="preserve"> the intention to only consider Cell Defining SSBs (CD-SSB)? To be more specific, imagine a serving cell with 2 sync rasters, that includes one CD-SSB and a non cell defining SSB. Does this sentence mean that the UE will not assume there is conflict between the non-cell-defining SSBs of the serving cell? The intention of the previous agreement was that all SSBs have priority over PRS when there is a Time/frequency collision.</w:t>
            </w:r>
          </w:p>
          <w:p w:rsidR="00006D45" w:rsidRDefault="00006D45" w:rsidP="00006D45">
            <w:pPr>
              <w:rPr>
                <w:i/>
                <w:iCs/>
                <w:lang w:eastAsia="zh-CN"/>
              </w:rPr>
            </w:pPr>
          </w:p>
          <w:p w:rsidR="00006D45" w:rsidRDefault="00A3020D" w:rsidP="00006D45">
            <w:pPr>
              <w:ind w:left="720"/>
              <w:rPr>
                <w:rFonts w:ascii="Calibri" w:eastAsia="Calibri" w:hAnsi="Calibri"/>
                <w:sz w:val="22"/>
                <w:szCs w:val="22"/>
                <w:lang w:val="en-US" w:eastAsia="zh-CN"/>
              </w:rPr>
            </w:pPr>
            <w:r w:rsidRPr="00B25437">
              <w:rPr>
                <w:rFonts w:ascii="Calibri" w:eastAsia="Calibri" w:hAnsi="Calibri"/>
                <w:b/>
                <w:bCs/>
                <w:sz w:val="22"/>
                <w:szCs w:val="22"/>
                <w:lang w:val="en-US" w:eastAsia="zh-CN"/>
              </w:rPr>
              <w:t>Question 1:</w:t>
            </w:r>
            <w:r w:rsidRPr="00B25437">
              <w:rPr>
                <w:rFonts w:ascii="Calibri" w:eastAsia="Calibri" w:hAnsi="Calibri"/>
                <w:sz w:val="22"/>
                <w:szCs w:val="22"/>
                <w:lang w:val="en-US" w:eastAsia="zh-CN"/>
              </w:rPr>
              <w:t xml:space="preserve"> </w:t>
            </w:r>
            <w:r w:rsidR="00006D45" w:rsidRPr="00B25437">
              <w:rPr>
                <w:rFonts w:ascii="Calibri" w:eastAsia="Calibri" w:hAnsi="Calibri"/>
                <w:sz w:val="22"/>
                <w:szCs w:val="22"/>
                <w:lang w:val="en-US" w:eastAsia="zh-CN"/>
              </w:rPr>
              <w:t>Or is the word “defined by”, could be a bit more generic like “associated with”?</w:t>
            </w:r>
          </w:p>
          <w:p w:rsidR="00B25437" w:rsidRPr="00B25437" w:rsidRDefault="00B25437" w:rsidP="00B25437">
            <w:pPr>
              <w:rPr>
                <w:rFonts w:ascii="Calibri" w:eastAsia="Calibri" w:hAnsi="Calibri"/>
                <w:sz w:val="22"/>
                <w:szCs w:val="22"/>
                <w:lang w:val="en-US" w:eastAsia="zh-CN"/>
              </w:rPr>
            </w:pPr>
          </w:p>
          <w:p w:rsidR="00006D45" w:rsidRDefault="00006D45" w:rsidP="00006D45">
            <w:pPr>
              <w:pStyle w:val="a9"/>
              <w:numPr>
                <w:ilvl w:val="0"/>
                <w:numId w:val="8"/>
              </w:numPr>
              <w:rPr>
                <w:lang w:eastAsia="zh-CN"/>
              </w:rPr>
            </w:pPr>
            <w:r>
              <w:rPr>
                <w:lang w:eastAsia="zh-CN"/>
              </w:rPr>
              <w:lastRenderedPageBreak/>
              <w:t>In the 5</w:t>
            </w:r>
            <w:r w:rsidRPr="00006D45">
              <w:rPr>
                <w:vertAlign w:val="superscript"/>
                <w:lang w:eastAsia="zh-CN"/>
              </w:rPr>
              <w:t>th</w:t>
            </w:r>
            <w:r>
              <w:rPr>
                <w:lang w:eastAsia="zh-CN"/>
              </w:rPr>
              <w:t xml:space="preserve"> subbulet, it is unclear why the word “of a band” is suggested, rather than talk about “ARFCN”. In high-layer, the UE gets for each SSB the PCI and ARFCN value, and it should just compare them with the corresponding values of the PRS. We make the following proposal for the 5</w:t>
            </w:r>
            <w:r w:rsidRPr="00006D45">
              <w:rPr>
                <w:vertAlign w:val="superscript"/>
                <w:lang w:eastAsia="zh-CN"/>
              </w:rPr>
              <w:t>th</w:t>
            </w:r>
            <w:r>
              <w:rPr>
                <w:lang w:eastAsia="zh-CN"/>
              </w:rPr>
              <w:t xml:space="preserve"> subbulet: </w:t>
            </w:r>
          </w:p>
          <w:p w:rsidR="00006D45" w:rsidRPr="00006D45" w:rsidRDefault="00B25437" w:rsidP="00006D45">
            <w:pPr>
              <w:ind w:left="2160"/>
              <w:rPr>
                <w:lang w:eastAsia="zh-CN"/>
              </w:rPr>
            </w:pPr>
            <w:r w:rsidRPr="00B25437">
              <w:rPr>
                <w:b/>
                <w:bCs/>
                <w:lang w:eastAsia="zh-CN"/>
              </w:rPr>
              <w:t xml:space="preserve">Proposal 3: </w:t>
            </w:r>
            <w:r w:rsidR="00006D45" w:rsidRPr="00006D45">
              <w:rPr>
                <w:lang w:eastAsia="zh-CN"/>
              </w:rPr>
              <w:t>If the UE assumes that PRS is transmitted from a non-serving cell, and if nr-PhysCellID</w:t>
            </w:r>
            <w:r w:rsidR="00006D45">
              <w:rPr>
                <w:lang w:eastAsia="zh-CN"/>
              </w:rPr>
              <w:t xml:space="preserve"> and </w:t>
            </w:r>
            <w:r w:rsidR="00006D45" w:rsidRPr="00006D45">
              <w:rPr>
                <w:lang w:eastAsia="zh-CN"/>
              </w:rPr>
              <w:t>ARFCN</w:t>
            </w:r>
            <w:r w:rsidR="00006D45">
              <w:rPr>
                <w:lang w:eastAsia="zh-CN"/>
              </w:rPr>
              <w:t xml:space="preserve"> are</w:t>
            </w:r>
            <w:r w:rsidR="00006D45" w:rsidRPr="00006D45">
              <w:rPr>
                <w:lang w:eastAsia="zh-CN"/>
              </w:rPr>
              <w:t xml:space="preserve"> provided, and </w:t>
            </w:r>
            <w:r w:rsidR="00006D45">
              <w:rPr>
                <w:lang w:eastAsia="zh-CN"/>
              </w:rPr>
              <w:t>are</w:t>
            </w:r>
            <w:r w:rsidR="00006D45" w:rsidRPr="00006D45">
              <w:rPr>
                <w:lang w:eastAsia="zh-CN"/>
              </w:rPr>
              <w:t xml:space="preserve"> the same as the </w:t>
            </w:r>
            <w:r w:rsidR="00006D45">
              <w:rPr>
                <w:lang w:eastAsia="zh-CN"/>
              </w:rPr>
              <w:t>corresponding information</w:t>
            </w:r>
            <w:r w:rsidR="00006D45" w:rsidRPr="00006D45">
              <w:rPr>
                <w:lang w:eastAsia="zh-CN"/>
              </w:rPr>
              <w:t xml:space="preserve"> of the SS/PBCH block, the UE may assume that the PRS and the SS/PBCH block are transmitted from the same non-serving cell;</w:t>
            </w:r>
          </w:p>
        </w:tc>
      </w:tr>
      <w:tr w:rsidR="001C383E" w:rsidTr="00113472">
        <w:tc>
          <w:tcPr>
            <w:tcW w:w="805" w:type="dxa"/>
          </w:tcPr>
          <w:p w:rsidR="001C383E" w:rsidRDefault="001C383E" w:rsidP="00CC25BD">
            <w:pPr>
              <w:spacing w:after="0"/>
              <w:rPr>
                <w:lang w:eastAsia="zh-CN"/>
              </w:rPr>
            </w:pPr>
            <w:r>
              <w:rPr>
                <w:lang w:eastAsia="zh-CN"/>
              </w:rPr>
              <w:lastRenderedPageBreak/>
              <w:t>vivo2</w:t>
            </w:r>
          </w:p>
        </w:tc>
        <w:tc>
          <w:tcPr>
            <w:tcW w:w="8545" w:type="dxa"/>
          </w:tcPr>
          <w:p w:rsidR="001C383E" w:rsidRDefault="001C383E" w:rsidP="00480644">
            <w:pPr>
              <w:spacing w:after="0"/>
              <w:rPr>
                <w:lang w:eastAsia="zh-CN"/>
              </w:rPr>
            </w:pPr>
            <w:r>
              <w:rPr>
                <w:lang w:eastAsia="zh-CN"/>
              </w:rPr>
              <w:t xml:space="preserve">Response to Huawei’s comment. </w:t>
            </w:r>
          </w:p>
          <w:p w:rsidR="001C383E" w:rsidRDefault="001C383E" w:rsidP="001C383E">
            <w:pPr>
              <w:spacing w:after="0"/>
              <w:rPr>
                <w:lang w:eastAsia="zh-CN"/>
              </w:rPr>
            </w:pPr>
            <w:r>
              <w:rPr>
                <w:lang w:eastAsia="zh-CN"/>
              </w:rPr>
              <w:t>The logic from Huawei seems implying the UE feature</w:t>
            </w:r>
            <w:r w:rsidR="00C45A37">
              <w:rPr>
                <w:lang w:eastAsia="zh-CN"/>
              </w:rPr>
              <w:t>/capability</w:t>
            </w:r>
            <w:r>
              <w:rPr>
                <w:lang w:eastAsia="zh-CN"/>
              </w:rPr>
              <w:t xml:space="preserve"> where </w:t>
            </w:r>
            <w:r w:rsidRPr="001C383E">
              <w:rPr>
                <w:lang w:eastAsia="zh-CN"/>
              </w:rPr>
              <w:t>UE supports OLPC</w:t>
            </w:r>
            <w:r>
              <w:rPr>
                <w:lang w:eastAsia="zh-CN"/>
              </w:rPr>
              <w:t xml:space="preserve"> and/or spatial relation</w:t>
            </w:r>
            <w:r w:rsidRPr="001C383E">
              <w:rPr>
                <w:lang w:eastAsia="zh-CN"/>
              </w:rPr>
              <w:t xml:space="preserve"> for SRS for positioning based on PRS from the serving </w:t>
            </w:r>
            <w:r>
              <w:rPr>
                <w:lang w:eastAsia="zh-CN"/>
              </w:rPr>
              <w:t xml:space="preserve">or neighbouring </w:t>
            </w:r>
            <w:r w:rsidRPr="001C383E">
              <w:rPr>
                <w:lang w:eastAsia="zh-CN"/>
              </w:rPr>
              <w:t>cell in the same band</w:t>
            </w:r>
            <w:r>
              <w:rPr>
                <w:lang w:eastAsia="zh-CN"/>
              </w:rPr>
              <w:t xml:space="preserve"> means UE need to identify </w:t>
            </w:r>
            <w:r w:rsidRPr="001C383E">
              <w:rPr>
                <w:lang w:eastAsia="zh-CN"/>
              </w:rPr>
              <w:t xml:space="preserve">serving/non-serving cell </w:t>
            </w:r>
            <w:r>
              <w:rPr>
                <w:lang w:eastAsia="zh-CN"/>
              </w:rPr>
              <w:t xml:space="preserve">of </w:t>
            </w:r>
            <w:r w:rsidRPr="001C383E">
              <w:rPr>
                <w:lang w:eastAsia="zh-CN"/>
              </w:rPr>
              <w:t>DL-PRS</w:t>
            </w:r>
            <w:r>
              <w:rPr>
                <w:lang w:eastAsia="zh-CN"/>
              </w:rPr>
              <w:t xml:space="preserve"> during </w:t>
            </w:r>
            <w:r w:rsidR="00C45A37">
              <w:rPr>
                <w:lang w:eastAsia="zh-CN"/>
              </w:rPr>
              <w:t>DL-PRS reception and SRS for positioning transmission procedure.</w:t>
            </w:r>
          </w:p>
          <w:p w:rsidR="001C383E" w:rsidRDefault="00C45A37" w:rsidP="00C45A37">
            <w:pPr>
              <w:spacing w:after="0"/>
              <w:rPr>
                <w:lang w:eastAsia="zh-CN"/>
              </w:rPr>
            </w:pPr>
            <w:r>
              <w:rPr>
                <w:lang w:eastAsia="zh-CN"/>
              </w:rPr>
              <w:t>However, t</w:t>
            </w:r>
            <w:r w:rsidR="001C383E">
              <w:rPr>
                <w:lang w:eastAsia="zh-CN"/>
              </w:rPr>
              <w:t xml:space="preserve">hat’s not our understanding. As we commented before, </w:t>
            </w:r>
            <w:r>
              <w:rPr>
                <w:lang w:eastAsia="zh-CN"/>
              </w:rPr>
              <w:t xml:space="preserve">UE only need to follow </w:t>
            </w:r>
            <w:r>
              <w:rPr>
                <w:snapToGrid w:val="0"/>
                <w:highlight w:val="yellow"/>
              </w:rPr>
              <w:t xml:space="preserve">dl-PRS-r16 </w:t>
            </w:r>
            <w:r>
              <w:rPr>
                <w:lang w:eastAsia="zh-CN"/>
              </w:rPr>
              <w:t xml:space="preserve">as in the assistance data </w:t>
            </w:r>
            <w:r w:rsidR="00044CD7">
              <w:rPr>
                <w:lang w:eastAsia="zh-CN"/>
              </w:rPr>
              <w:t xml:space="preserve">without differentiate serving/non-serving cell for DL-PRS </w:t>
            </w:r>
            <w:r w:rsidR="009F1083">
              <w:rPr>
                <w:lang w:eastAsia="zh-CN"/>
              </w:rPr>
              <w:t xml:space="preserve">as reference of </w:t>
            </w:r>
            <w:r>
              <w:rPr>
                <w:lang w:eastAsia="zh-CN"/>
              </w:rPr>
              <w:t xml:space="preserve">OLPC/spatial relation for SRS for positioning. </w:t>
            </w:r>
          </w:p>
          <w:p w:rsidR="009F1083" w:rsidRDefault="009F1083" w:rsidP="00C45A37">
            <w:pPr>
              <w:spacing w:after="0"/>
              <w:rPr>
                <w:lang w:eastAsia="zh-CN"/>
              </w:rPr>
            </w:pPr>
          </w:p>
          <w:p w:rsidR="009F1083" w:rsidRDefault="00113472" w:rsidP="00721EDD">
            <w:pPr>
              <w:spacing w:after="0"/>
              <w:rPr>
                <w:lang w:eastAsia="zh-CN"/>
              </w:rPr>
            </w:pPr>
            <w:r>
              <w:rPr>
                <w:lang w:eastAsia="zh-CN"/>
              </w:rPr>
              <w:t>If the understanding of Huawei</w:t>
            </w:r>
            <w:r w:rsidR="00044CD7">
              <w:rPr>
                <w:lang w:eastAsia="zh-CN"/>
              </w:rPr>
              <w:t xml:space="preserve"> is </w:t>
            </w:r>
            <w:r>
              <w:rPr>
                <w:lang w:eastAsia="zh-CN"/>
              </w:rPr>
              <w:t>that serving/non-serving cell differentiation</w:t>
            </w:r>
            <w:r>
              <w:rPr>
                <w:rFonts w:hint="eastAsia"/>
                <w:lang w:eastAsia="zh-CN"/>
              </w:rPr>
              <w:t xml:space="preserve"> for DL-PRS</w:t>
            </w:r>
            <w:r>
              <w:rPr>
                <w:lang w:eastAsia="zh-CN"/>
              </w:rPr>
              <w:t xml:space="preserve"> is a prerequisite </w:t>
            </w:r>
            <w:r w:rsidR="00044CD7">
              <w:rPr>
                <w:lang w:eastAsia="zh-CN"/>
              </w:rPr>
              <w:t>for UE feature/capability reporting</w:t>
            </w:r>
            <w:r>
              <w:rPr>
                <w:lang w:eastAsia="zh-CN"/>
              </w:rPr>
              <w:t xml:space="preserve"> of </w:t>
            </w:r>
            <w:r w:rsidRPr="00113472">
              <w:rPr>
                <w:lang w:eastAsia="zh-CN"/>
              </w:rPr>
              <w:t>olpc-SRS-Pos-r16</w:t>
            </w:r>
            <w:r>
              <w:rPr>
                <w:lang w:eastAsia="zh-CN"/>
              </w:rPr>
              <w:t xml:space="preserve"> and/or </w:t>
            </w:r>
            <w:r w:rsidRPr="00113472">
              <w:rPr>
                <w:lang w:eastAsia="zh-CN"/>
              </w:rPr>
              <w:t>spatialRelationsSRS-Pos-r16</w:t>
            </w:r>
            <w:r w:rsidR="00044CD7">
              <w:rPr>
                <w:lang w:eastAsia="zh-CN"/>
              </w:rPr>
              <w:t xml:space="preserve">, </w:t>
            </w:r>
            <w:r>
              <w:rPr>
                <w:lang w:eastAsia="zh-CN"/>
              </w:rPr>
              <w:t xml:space="preserve">we think that’d have been better discussed during UE feature e..g, whether to introduce any separate capability. </w:t>
            </w:r>
            <w:r w:rsidR="009F1083">
              <w:rPr>
                <w:lang w:eastAsia="zh-CN"/>
              </w:rPr>
              <w:t xml:space="preserve">To us, having the first paragraph as in the proposed TP </w:t>
            </w:r>
            <w:r>
              <w:rPr>
                <w:lang w:eastAsia="zh-CN"/>
              </w:rPr>
              <w:t xml:space="preserve">may mislead that </w:t>
            </w:r>
            <w:r w:rsidR="009F1083">
              <w:rPr>
                <w:lang w:eastAsia="zh-CN"/>
              </w:rPr>
              <w:t>UE always performs DL-PRS serving/non-serving cell differentiation in DL-PRS reception procedure.</w:t>
            </w:r>
          </w:p>
        </w:tc>
      </w:tr>
      <w:tr w:rsidR="003D098D" w:rsidTr="00113472">
        <w:tc>
          <w:tcPr>
            <w:tcW w:w="805" w:type="dxa"/>
          </w:tcPr>
          <w:p w:rsidR="003D098D" w:rsidRPr="003D098D" w:rsidRDefault="003D098D" w:rsidP="00CC25BD">
            <w:pPr>
              <w:spacing w:after="0"/>
              <w:rPr>
                <w:lang w:eastAsia="zh-CN"/>
              </w:rPr>
            </w:pPr>
            <w:r>
              <w:rPr>
                <w:lang w:eastAsia="zh-CN"/>
              </w:rPr>
              <w:t>Huawei/HiSilicon</w:t>
            </w:r>
          </w:p>
        </w:tc>
        <w:tc>
          <w:tcPr>
            <w:tcW w:w="8545" w:type="dxa"/>
          </w:tcPr>
          <w:p w:rsidR="003D098D" w:rsidRDefault="003D098D" w:rsidP="00480644">
            <w:pPr>
              <w:spacing w:after="0"/>
              <w:rPr>
                <w:lang w:eastAsia="zh-CN"/>
              </w:rPr>
            </w:pPr>
            <w:r>
              <w:rPr>
                <w:rFonts w:hint="eastAsia"/>
                <w:lang w:eastAsia="zh-CN"/>
              </w:rPr>
              <w:t>Reply to QC:</w:t>
            </w:r>
          </w:p>
          <w:p w:rsidR="003D098D" w:rsidRPr="003D098D" w:rsidRDefault="003D098D" w:rsidP="003D098D">
            <w:pPr>
              <w:pStyle w:val="a9"/>
              <w:numPr>
                <w:ilvl w:val="0"/>
                <w:numId w:val="9"/>
              </w:numPr>
              <w:rPr>
                <w:rFonts w:ascii="Times New Roman" w:hAnsi="Times New Roman"/>
                <w:lang w:eastAsia="zh-CN"/>
              </w:rPr>
            </w:pPr>
            <w:r w:rsidRPr="003D098D">
              <w:rPr>
                <w:rFonts w:ascii="Times New Roman" w:eastAsiaTheme="minorEastAsia" w:hAnsi="Times New Roman"/>
                <w:sz w:val="20"/>
                <w:lang w:eastAsia="zh-CN"/>
              </w:rPr>
              <w:t>For PRS</w:t>
            </w:r>
            <w:r>
              <w:rPr>
                <w:rFonts w:ascii="Times New Roman" w:eastAsiaTheme="minorEastAsia" w:hAnsi="Times New Roman"/>
                <w:sz w:val="20"/>
                <w:lang w:eastAsia="zh-CN"/>
              </w:rPr>
              <w:t xml:space="preserve">-only TP, we are OK to classify it as non-serving, but it should not be “non-serving </w:t>
            </w:r>
            <w:r w:rsidRPr="003D098D">
              <w:rPr>
                <w:rFonts w:ascii="Times New Roman" w:eastAsiaTheme="minorEastAsia" w:hAnsi="Times New Roman"/>
                <w:color w:val="FF0000"/>
                <w:sz w:val="20"/>
                <w:lang w:eastAsia="zh-CN"/>
              </w:rPr>
              <w:t>cell</w:t>
            </w:r>
            <w:r>
              <w:rPr>
                <w:rFonts w:ascii="Times New Roman" w:eastAsiaTheme="minorEastAsia" w:hAnsi="Times New Roman"/>
                <w:color w:val="FF0000"/>
                <w:sz w:val="20"/>
                <w:lang w:eastAsia="zh-CN"/>
              </w:rPr>
              <w:t>”</w:t>
            </w:r>
            <w:r>
              <w:rPr>
                <w:rFonts w:ascii="Times New Roman" w:eastAsiaTheme="minorEastAsia" w:hAnsi="Times New Roman"/>
                <w:sz w:val="20"/>
                <w:lang w:eastAsia="zh-CN"/>
              </w:rPr>
              <w:t>. We can merge the non-serving cell and PRS-only TP in the same bullet, by saying generally “not from the serving cell”.</w:t>
            </w:r>
          </w:p>
          <w:p w:rsidR="003D098D" w:rsidRPr="003D098D" w:rsidRDefault="003D098D" w:rsidP="003D098D">
            <w:pPr>
              <w:pStyle w:val="a9"/>
              <w:numPr>
                <w:ilvl w:val="0"/>
                <w:numId w:val="9"/>
              </w:numPr>
              <w:rPr>
                <w:rFonts w:ascii="Times New Roman" w:hAnsi="Times New Roman"/>
                <w:lang w:eastAsia="zh-CN"/>
              </w:rPr>
            </w:pPr>
            <w:r>
              <w:rPr>
                <w:rFonts w:ascii="Times New Roman" w:eastAsiaTheme="minorEastAsia" w:hAnsi="Times New Roman" w:hint="eastAsia"/>
                <w:sz w:val="20"/>
                <w:lang w:eastAsia="zh-CN"/>
              </w:rPr>
              <w:t xml:space="preserve">For CGI for the serving cell, our original intention is </w:t>
            </w:r>
            <w:r>
              <w:rPr>
                <w:rFonts w:ascii="Times New Roman" w:eastAsiaTheme="minorEastAsia" w:hAnsi="Times New Roman"/>
                <w:sz w:val="20"/>
                <w:lang w:eastAsia="zh-CN"/>
              </w:rPr>
              <w:t xml:space="preserve">that is applies to the case when CGI is provided in the PRS configuration. Please also see the </w:t>
            </w:r>
            <w:r w:rsidRPr="003D098D">
              <w:rPr>
                <w:rFonts w:ascii="Times New Roman" w:eastAsiaTheme="minorEastAsia" w:hAnsi="Times New Roman"/>
                <w:sz w:val="20"/>
                <w:highlight w:val="cyan"/>
                <w:lang w:eastAsia="zh-CN"/>
              </w:rPr>
              <w:t>highlight</w:t>
            </w:r>
            <w:r>
              <w:rPr>
                <w:rFonts w:ascii="Times New Roman" w:eastAsiaTheme="minorEastAsia" w:hAnsi="Times New Roman"/>
                <w:sz w:val="20"/>
                <w:lang w:eastAsia="zh-CN"/>
              </w:rPr>
              <w:t xml:space="preserve"> below. So if CGI is not provided in the PRS configuration, UE is not required to compare the CGI, and thus UE will only compare the parameters that are available.</w:t>
            </w:r>
          </w:p>
          <w:p w:rsidR="003D098D" w:rsidRPr="003D098D" w:rsidRDefault="003D098D" w:rsidP="003D098D">
            <w:pPr>
              <w:pStyle w:val="a9"/>
              <w:ind w:left="1440"/>
              <w:rPr>
                <w:rFonts w:ascii="Times New Roman" w:hAnsi="Times New Roman"/>
                <w:sz w:val="20"/>
                <w:lang w:eastAsia="zh-CN"/>
              </w:rPr>
            </w:pPr>
            <w:ins w:id="136" w:author="Huawei" w:date="2021-03-08T17:08:00Z">
              <w:r w:rsidRPr="003D098D">
                <w:rPr>
                  <w:rFonts w:ascii="Times New Roman" w:hAnsi="Times New Roman"/>
                  <w:sz w:val="20"/>
                  <w:lang w:eastAsia="zh-CN"/>
                </w:rPr>
                <w:t xml:space="preserve">If </w:t>
              </w:r>
              <w:r w:rsidRPr="003D098D">
                <w:rPr>
                  <w:rFonts w:ascii="Times New Roman" w:hAnsi="Times New Roman"/>
                  <w:i/>
                  <w:sz w:val="20"/>
                  <w:lang w:eastAsia="zh-CN"/>
                </w:rPr>
                <w:t>nr-Phys</w:t>
              </w:r>
            </w:ins>
            <w:ins w:id="137" w:author="Huawei" w:date="2021-03-08T17:09:00Z">
              <w:r w:rsidRPr="003D098D">
                <w:rPr>
                  <w:rFonts w:ascii="Times New Roman" w:hAnsi="Times New Roman"/>
                  <w:i/>
                  <w:sz w:val="20"/>
                  <w:lang w:eastAsia="zh-CN"/>
                </w:rPr>
                <w:t xml:space="preserve">CellID </w:t>
              </w:r>
              <w:r w:rsidRPr="003D098D">
                <w:rPr>
                  <w:rFonts w:ascii="Times New Roman" w:hAnsi="Times New Roman"/>
                  <w:sz w:val="20"/>
                  <w:lang w:eastAsia="zh-CN"/>
                </w:rPr>
                <w:t xml:space="preserve">or </w:t>
              </w:r>
              <w:r w:rsidRPr="003D098D">
                <w:rPr>
                  <w:rFonts w:ascii="Times New Roman" w:hAnsi="Times New Roman"/>
                  <w:i/>
                  <w:sz w:val="20"/>
                  <w:lang w:eastAsia="zh-CN"/>
                </w:rPr>
                <w:t>nr-CellGlobalID</w:t>
              </w:r>
              <w:r w:rsidRPr="003D098D">
                <w:rPr>
                  <w:rFonts w:ascii="Times New Roman" w:hAnsi="Times New Roman"/>
                  <w:sz w:val="20"/>
                  <w:lang w:eastAsia="zh-CN"/>
                </w:rPr>
                <w:t xml:space="preserve"> is provided, and if </w:t>
              </w:r>
              <w:r w:rsidRPr="003D098D">
                <w:rPr>
                  <w:rFonts w:ascii="Times New Roman" w:hAnsi="Times New Roman"/>
                  <w:i/>
                  <w:sz w:val="20"/>
                  <w:lang w:eastAsia="zh-CN"/>
                </w:rPr>
                <w:t>nr-PhysCellID</w:t>
              </w:r>
              <w:r w:rsidRPr="003D098D">
                <w:rPr>
                  <w:rFonts w:ascii="Times New Roman" w:hAnsi="Times New Roman"/>
                  <w:sz w:val="20"/>
                  <w:lang w:eastAsia="zh-CN"/>
                </w:rPr>
                <w:t xml:space="preserve">, </w:t>
              </w:r>
              <w:r w:rsidRPr="003D098D">
                <w:rPr>
                  <w:rFonts w:ascii="Times New Roman" w:hAnsi="Times New Roman"/>
                  <w:i/>
                  <w:sz w:val="20"/>
                  <w:highlight w:val="yellow"/>
                  <w:lang w:eastAsia="zh-CN"/>
                </w:rPr>
                <w:t>nr-CellGlobalID</w:t>
              </w:r>
              <w:r w:rsidRPr="003D098D">
                <w:rPr>
                  <w:rFonts w:ascii="Times New Roman" w:hAnsi="Times New Roman"/>
                  <w:sz w:val="20"/>
                  <w:lang w:eastAsia="zh-CN"/>
                </w:rPr>
                <w:t xml:space="preserve"> and </w:t>
              </w:r>
            </w:ins>
            <w:ins w:id="138" w:author="Huawei" w:date="2021-03-08T17:10:00Z">
              <w:r w:rsidRPr="003D098D">
                <w:rPr>
                  <w:rFonts w:ascii="Times New Roman" w:hAnsi="Times New Roman"/>
                  <w:i/>
                  <w:sz w:val="20"/>
                </w:rPr>
                <w:t>nr-ARFCN</w:t>
              </w:r>
            </w:ins>
            <w:ins w:id="139" w:author="Huawei" w:date="2021-03-08T17:09:00Z">
              <w:r w:rsidRPr="003D098D">
                <w:rPr>
                  <w:rFonts w:ascii="Times New Roman" w:hAnsi="Times New Roman"/>
                  <w:sz w:val="20"/>
                  <w:lang w:eastAsia="zh-CN"/>
                </w:rPr>
                <w:t xml:space="preserve"> associated with the </w:t>
              </w:r>
            </w:ins>
            <w:ins w:id="140" w:author="Huawei" w:date="2021-03-08T17:10:00Z">
              <w:r w:rsidRPr="003D098D">
                <w:rPr>
                  <w:rFonts w:ascii="Times New Roman" w:hAnsi="Times New Roman"/>
                  <w:i/>
                  <w:sz w:val="20"/>
                  <w:lang w:eastAsia="zh-CN"/>
                </w:rPr>
                <w:t>dl-PRS-ID</w:t>
              </w:r>
            </w:ins>
            <w:ins w:id="141" w:author="Huawei" w:date="2021-03-08T17:09:00Z">
              <w:r w:rsidRPr="003D098D">
                <w:rPr>
                  <w:rFonts w:ascii="Times New Roman" w:hAnsi="Times New Roman"/>
                  <w:sz w:val="20"/>
                  <w:lang w:eastAsia="zh-CN"/>
                </w:rPr>
                <w:t xml:space="preserve">, </w:t>
              </w:r>
              <w:r w:rsidRPr="003D098D">
                <w:rPr>
                  <w:rFonts w:ascii="Times New Roman" w:hAnsi="Times New Roman"/>
                  <w:sz w:val="20"/>
                  <w:highlight w:val="cyan"/>
                  <w:lang w:eastAsia="zh-CN"/>
                </w:rPr>
                <w:t>if provided</w:t>
              </w:r>
              <w:r w:rsidRPr="003D098D">
                <w:rPr>
                  <w:rFonts w:ascii="Times New Roman" w:hAnsi="Times New Roman"/>
                  <w:sz w:val="20"/>
                  <w:lang w:eastAsia="zh-CN"/>
                </w:rPr>
                <w:t xml:space="preserve">, </w:t>
              </w:r>
            </w:ins>
            <w:ins w:id="142" w:author="Huawei" w:date="2021-03-09T10:18:00Z">
              <w:r w:rsidRPr="003D098D">
                <w:rPr>
                  <w:rFonts w:ascii="Times New Roman" w:hAnsi="Times New Roman"/>
                  <w:sz w:val="20"/>
                  <w:lang w:eastAsia="zh-CN"/>
                </w:rPr>
                <w:t>are</w:t>
              </w:r>
            </w:ins>
            <w:ins w:id="143" w:author="Huawei" w:date="2021-03-08T17:09:00Z">
              <w:r w:rsidRPr="003D098D">
                <w:rPr>
                  <w:rFonts w:ascii="Times New Roman" w:hAnsi="Times New Roman"/>
                  <w:sz w:val="20"/>
                  <w:lang w:eastAsia="zh-CN"/>
                </w:rPr>
                <w:t xml:space="preserve"> the same as the </w:t>
              </w:r>
            </w:ins>
            <w:ins w:id="144" w:author="Huawei" w:date="2021-03-08T17:22:00Z">
              <w:r w:rsidRPr="003D098D">
                <w:rPr>
                  <w:rFonts w:ascii="Times New Roman" w:hAnsi="Times New Roman"/>
                  <w:sz w:val="20"/>
                  <w:lang w:eastAsia="zh-CN"/>
                </w:rPr>
                <w:t>physical cell ID</w:t>
              </w:r>
            </w:ins>
            <w:ins w:id="145" w:author="Huawei" w:date="2021-03-08T17:10:00Z">
              <w:r w:rsidRPr="003D098D">
                <w:rPr>
                  <w:rFonts w:ascii="Times New Roman" w:hAnsi="Times New Roman"/>
                  <w:sz w:val="20"/>
                  <w:lang w:eastAsia="zh-CN"/>
                </w:rPr>
                <w:t xml:space="preserve">, </w:t>
              </w:r>
            </w:ins>
            <w:ins w:id="146" w:author="Huawei" w:date="2021-03-08T17:22:00Z">
              <w:r w:rsidRPr="003D098D">
                <w:rPr>
                  <w:rFonts w:ascii="Times New Roman" w:hAnsi="Times New Roman"/>
                  <w:sz w:val="20"/>
                  <w:lang w:eastAsia="zh-CN"/>
                </w:rPr>
                <w:t>cell global ID</w:t>
              </w:r>
            </w:ins>
            <w:ins w:id="147" w:author="Huawei" w:date="2021-03-08T17:10:00Z">
              <w:r w:rsidRPr="003D098D">
                <w:rPr>
                  <w:rFonts w:ascii="Times New Roman" w:hAnsi="Times New Roman"/>
                  <w:sz w:val="20"/>
                  <w:lang w:eastAsia="zh-CN"/>
                </w:rPr>
                <w:t>, and ARFCN</w:t>
              </w:r>
            </w:ins>
            <w:ins w:id="148" w:author="Huawei" w:date="2021-03-08T17:09:00Z">
              <w:r w:rsidRPr="003D098D">
                <w:rPr>
                  <w:rFonts w:ascii="Times New Roman" w:hAnsi="Times New Roman"/>
                  <w:sz w:val="20"/>
                  <w:lang w:eastAsia="zh-CN"/>
                </w:rPr>
                <w:t xml:space="preserve"> </w:t>
              </w:r>
            </w:ins>
            <w:ins w:id="149" w:author="Huawei" w:date="2021-03-08T17:10:00Z">
              <w:r w:rsidRPr="003D098D">
                <w:rPr>
                  <w:rFonts w:ascii="Times New Roman" w:hAnsi="Times New Roman"/>
                  <w:sz w:val="20"/>
                  <w:lang w:eastAsia="zh-CN"/>
                </w:rPr>
                <w:t>of</w:t>
              </w:r>
            </w:ins>
            <w:ins w:id="150" w:author="Huawei" w:date="2021-03-08T17:09:00Z">
              <w:r w:rsidRPr="003D098D">
                <w:rPr>
                  <w:rFonts w:ascii="Times New Roman" w:hAnsi="Times New Roman"/>
                  <w:sz w:val="20"/>
                  <w:lang w:eastAsia="zh-CN"/>
                </w:rPr>
                <w:t xml:space="preserve"> a serving cell</w:t>
              </w:r>
            </w:ins>
            <w:ins w:id="151" w:author="Huawei" w:date="2021-03-09T10:18:00Z">
              <w:r w:rsidRPr="003D098D">
                <w:rPr>
                  <w:rFonts w:ascii="Times New Roman" w:hAnsi="Times New Roman"/>
                  <w:sz w:val="20"/>
                  <w:lang w:eastAsia="zh-CN"/>
                </w:rPr>
                <w:t>, respectively</w:t>
              </w:r>
            </w:ins>
          </w:p>
          <w:p w:rsidR="003D098D" w:rsidRPr="008E5560" w:rsidRDefault="008E5560" w:rsidP="008E5560">
            <w:pPr>
              <w:pStyle w:val="a9"/>
              <w:numPr>
                <w:ilvl w:val="0"/>
                <w:numId w:val="9"/>
              </w:numPr>
              <w:rPr>
                <w:rFonts w:ascii="Times New Roman" w:hAnsi="Times New Roman"/>
                <w:lang w:eastAsia="zh-CN"/>
              </w:rPr>
            </w:pPr>
            <w:r>
              <w:rPr>
                <w:rFonts w:ascii="Times New Roman" w:hAnsi="Times New Roman"/>
                <w:sz w:val="20"/>
                <w:lang w:eastAsia="zh-CN"/>
              </w:rPr>
              <w:t>For non-CD SSB, i</w:t>
            </w:r>
            <w:r>
              <w:rPr>
                <w:rFonts w:ascii="Times New Roman" w:hAnsi="Times New Roman" w:hint="cs"/>
                <w:sz w:val="20"/>
                <w:lang w:eastAsia="zh-CN"/>
              </w:rPr>
              <w:t xml:space="preserve">n my view, </w:t>
            </w:r>
            <w:r>
              <w:rPr>
                <w:rFonts w:ascii="Times New Roman" w:hAnsi="Times New Roman"/>
                <w:sz w:val="20"/>
                <w:lang w:eastAsia="zh-CN"/>
              </w:rPr>
              <w:t>I do not see the feature of non-CD SSB complete in the specification. Non-CD SSB can only be used in RRM (configured in the measurement object), and there is no signaling to the UE supporting indication of such an SSB belonging to a serving cell (configured in the ServingCellConfig/ServingCellConfigCommon). UE would not even rate-match around the SSB unless it is overlapped with the rate match pattern. If Qualcomm has a different view, please correct me.</w:t>
            </w:r>
          </w:p>
          <w:p w:rsidR="008E5560" w:rsidRPr="00B90ED6" w:rsidRDefault="008E5560" w:rsidP="008E5560">
            <w:pPr>
              <w:pStyle w:val="a9"/>
              <w:numPr>
                <w:ilvl w:val="0"/>
                <w:numId w:val="9"/>
              </w:numPr>
              <w:rPr>
                <w:rFonts w:ascii="Times New Roman" w:hAnsi="Times New Roman"/>
                <w:lang w:eastAsia="zh-CN"/>
              </w:rPr>
            </w:pPr>
            <w:r w:rsidRPr="008E5560">
              <w:rPr>
                <w:rFonts w:ascii="Times New Roman" w:hAnsi="Times New Roman" w:hint="eastAsia"/>
                <w:sz w:val="20"/>
                <w:lang w:eastAsia="zh-CN"/>
              </w:rPr>
              <w:t xml:space="preserve">For </w:t>
            </w:r>
            <w:r>
              <w:rPr>
                <w:rFonts w:ascii="Times New Roman" w:hAnsi="Times New Roman"/>
                <w:sz w:val="20"/>
                <w:lang w:eastAsia="zh-CN"/>
              </w:rPr>
              <w:t xml:space="preserve">using “band”, our view is that PRS ARFCN is the ARFCN of the carrier (channel) that transmits PRS, while SSB ARFCN is the ARFCN of the sync raster, and they can be different. </w:t>
            </w:r>
            <w:r w:rsidR="00C52E0B">
              <w:rPr>
                <w:rFonts w:ascii="Times New Roman" w:hAnsi="Times New Roman"/>
                <w:sz w:val="20"/>
                <w:lang w:eastAsia="zh-CN"/>
              </w:rPr>
              <w:t>For the cases when the PRS ARFCN is not provided, the pointA ARFCN of the PRS can also be used to determine the PRS band.</w:t>
            </w:r>
          </w:p>
          <w:p w:rsidR="00B90ED6" w:rsidRDefault="00B90ED6" w:rsidP="00B90ED6">
            <w:pPr>
              <w:rPr>
                <w:lang w:eastAsia="zh-CN"/>
              </w:rPr>
            </w:pPr>
            <w:r>
              <w:rPr>
                <w:rFonts w:hint="eastAsia"/>
                <w:lang w:eastAsia="zh-CN"/>
              </w:rPr>
              <w:t>Reply to vivo</w:t>
            </w:r>
          </w:p>
          <w:p w:rsidR="00B90ED6" w:rsidRPr="00B90ED6" w:rsidRDefault="00B90ED6" w:rsidP="00B90ED6">
            <w:pPr>
              <w:pStyle w:val="a9"/>
              <w:numPr>
                <w:ilvl w:val="0"/>
                <w:numId w:val="9"/>
              </w:numPr>
              <w:rPr>
                <w:rFonts w:ascii="Times New Roman" w:hAnsi="Times New Roman"/>
                <w:lang w:eastAsia="zh-CN"/>
              </w:rPr>
            </w:pPr>
            <w:r w:rsidRPr="00B90ED6">
              <w:rPr>
                <w:rFonts w:ascii="Times New Roman" w:hAnsi="Times New Roman" w:hint="eastAsia"/>
                <w:sz w:val="20"/>
                <w:lang w:eastAsia="zh-CN"/>
              </w:rPr>
              <w:t>We introduced separate capabilities for PRS from serving and non-serving cells</w:t>
            </w:r>
            <w:r>
              <w:rPr>
                <w:rFonts w:ascii="Times New Roman" w:hAnsi="Times New Roman"/>
                <w:sz w:val="20"/>
                <w:lang w:eastAsia="zh-CN"/>
              </w:rPr>
              <w:t xml:space="preserve"> for SRS spatial relation and OLPC because companies felt that the UE can have the opportunity to process the PRS differently between from the serving cell and from the non-serving cells, and it has been well documented in the UE feature summary, which I believe was understood among the group. Adding another prerequisite feature </w:t>
            </w:r>
            <w:r>
              <w:rPr>
                <w:rFonts w:ascii="Times New Roman" w:hAnsi="Times New Roman"/>
                <w:sz w:val="20"/>
                <w:lang w:eastAsia="zh-CN"/>
              </w:rPr>
              <w:lastRenderedPageBreak/>
              <w:t>(optional and separately signaled I believe) for differentiating PRS from the serving and non-serving cell will only cause problems and create inter-operability issues.</w:t>
            </w:r>
          </w:p>
          <w:p w:rsidR="00B90ED6" w:rsidRDefault="00B90ED6" w:rsidP="00B90ED6">
            <w:pPr>
              <w:rPr>
                <w:lang w:eastAsia="zh-CN"/>
              </w:rPr>
            </w:pPr>
            <w:r>
              <w:rPr>
                <w:lang w:eastAsia="zh-CN"/>
              </w:rPr>
              <w:t>T</w:t>
            </w:r>
            <w:r>
              <w:rPr>
                <w:rFonts w:hint="eastAsia"/>
                <w:lang w:eastAsia="zh-CN"/>
              </w:rPr>
              <w:t xml:space="preserve">o </w:t>
            </w:r>
            <w:r>
              <w:rPr>
                <w:lang w:eastAsia="zh-CN"/>
              </w:rPr>
              <w:t>all, I modified the TP based on the comments from QC, and please check if it is still OK.</w:t>
            </w:r>
          </w:p>
          <w:p w:rsidR="00B90ED6" w:rsidRDefault="00B90ED6" w:rsidP="00B90ED6">
            <w:pPr>
              <w:rPr>
                <w:lang w:eastAsia="zh-CN"/>
              </w:rPr>
            </w:pPr>
          </w:p>
          <w:p w:rsidR="00B90ED6" w:rsidRDefault="00B90ED6" w:rsidP="00B90ED6">
            <w:pPr>
              <w:pStyle w:val="4"/>
              <w:outlineLvl w:val="3"/>
              <w:rPr>
                <w:color w:val="000000"/>
              </w:rPr>
            </w:pPr>
            <w:r>
              <w:rPr>
                <w:color w:val="000000"/>
              </w:rPr>
              <w:t>5.1.6.</w:t>
            </w:r>
            <w:r>
              <w:rPr>
                <w:color w:val="000000"/>
                <w:lang w:val="en-US"/>
              </w:rPr>
              <w:t>5</w:t>
            </w:r>
            <w:r>
              <w:rPr>
                <w:color w:val="000000"/>
              </w:rPr>
              <w:tab/>
              <w:t>PRS reception procedure</w:t>
            </w:r>
          </w:p>
          <w:p w:rsidR="00B90ED6" w:rsidRDefault="00B90ED6" w:rsidP="00B90ED6">
            <w:pPr>
              <w:jc w:val="center"/>
              <w:rPr>
                <w:lang w:eastAsia="zh-CN"/>
              </w:rPr>
            </w:pPr>
            <w:r>
              <w:rPr>
                <w:lang w:eastAsia="zh-CN"/>
              </w:rPr>
              <w:t>========================= Unchanged parts =========================</w:t>
            </w:r>
          </w:p>
          <w:p w:rsidR="00B90ED6" w:rsidRDefault="00B90ED6" w:rsidP="00B90ED6">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rsidR="00B90ED6" w:rsidRDefault="00B90ED6" w:rsidP="00B90ED6">
            <w:pPr>
              <w:rPr>
                <w:ins w:id="152" w:author="Huawei" w:date="2021-03-08T17:05:00Z"/>
              </w:rPr>
            </w:pPr>
            <w:ins w:id="153" w:author="Huawei" w:date="2021-03-08T17:03:00Z">
              <w:r>
                <w:rPr>
                  <w:rFonts w:hint="eastAsia"/>
                  <w:lang w:eastAsia="zh-CN"/>
                </w:rPr>
                <w:t>T</w:t>
              </w:r>
              <w:r>
                <w:rPr>
                  <w:lang w:eastAsia="zh-CN"/>
                </w:rPr>
                <w:t xml:space="preserve">he UE may be </w:t>
              </w:r>
            </w:ins>
            <w:ins w:id="154" w:author="Huawei" w:date="2021-04-06T11:21:00Z">
              <w:r>
                <w:rPr>
                  <w:lang w:eastAsia="zh-CN"/>
                </w:rPr>
                <w:t>configured</w:t>
              </w:r>
            </w:ins>
            <w:ins w:id="155" w:author="Huawei" w:date="2021-03-08T17:03:00Z">
              <w:r>
                <w:rPr>
                  <w:lang w:eastAsia="zh-CN"/>
                </w:rPr>
                <w:t xml:space="preserve"> by the network</w:t>
              </w:r>
              <w:r>
                <w:rPr>
                  <w:rFonts w:hint="eastAsia"/>
                  <w:lang w:eastAsia="zh-CN"/>
                </w:rPr>
                <w:t xml:space="preserve"> </w:t>
              </w:r>
              <w:r>
                <w:rPr>
                  <w:lang w:eastAsia="zh-CN"/>
                </w:rPr>
                <w:t xml:space="preserve">with </w:t>
              </w:r>
            </w:ins>
            <w:ins w:id="156" w:author="Huawei" w:date="2021-03-08T17:04:00Z">
              <w:r>
                <w:rPr>
                  <w:i/>
                  <w:snapToGrid w:val="0"/>
                </w:rPr>
                <w:t>nr-PhysCellID</w:t>
              </w:r>
              <w:r>
                <w:rPr>
                  <w:snapToGrid w:val="0"/>
                </w:rPr>
                <w:t xml:space="preserve">, </w:t>
              </w:r>
            </w:ins>
            <w:ins w:id="157" w:author="Huawei" w:date="2021-03-08T17:05:00Z">
              <w:r>
                <w:rPr>
                  <w:i/>
                  <w:snapToGrid w:val="0"/>
                </w:rPr>
                <w:t>nr-CellGlobalID</w:t>
              </w:r>
              <w:r>
                <w:rPr>
                  <w:snapToGrid w:val="0"/>
                </w:rPr>
                <w:t xml:space="preserve">, and </w:t>
              </w:r>
              <w:r>
                <w:rPr>
                  <w:i/>
                </w:rPr>
                <w:t>nr-ARFCN</w:t>
              </w:r>
            </w:ins>
            <w:ins w:id="158" w:author="Huawei" w:date="2021-03-08T17:03:00Z">
              <w:r>
                <w:rPr>
                  <w:lang w:eastAsia="zh-CN"/>
                </w:rPr>
                <w:t xml:space="preserve"> </w:t>
              </w:r>
              <w:r>
                <w:t>[17, TS 37.355]</w:t>
              </w:r>
            </w:ins>
            <w:ins w:id="159" w:author="Huawei" w:date="2021-03-08T17:05:00Z">
              <w:r>
                <w:t xml:space="preserve"> associated with a </w:t>
              </w:r>
              <w:r>
                <w:rPr>
                  <w:i/>
                </w:rPr>
                <w:t>dl-PRS-ID</w:t>
              </w:r>
              <w:r>
                <w:t>.</w:t>
              </w:r>
            </w:ins>
          </w:p>
          <w:p w:rsidR="00B90ED6" w:rsidDel="00B90ED6" w:rsidRDefault="00B90ED6" w:rsidP="00B90ED6">
            <w:pPr>
              <w:ind w:left="568" w:hanging="284"/>
              <w:rPr>
                <w:ins w:id="160" w:author="Huawei" w:date="2021-03-08T17:08:00Z"/>
                <w:del w:id="161" w:author="Huawei - Huangsu 0414" w:date="2021-04-14T10:10:00Z"/>
                <w:lang w:eastAsia="zh-CN"/>
              </w:rPr>
            </w:pPr>
            <w:ins w:id="162" w:author="Huawei" w:date="2021-03-08T17:06:00Z">
              <w:del w:id="163" w:author="Huawei - Huangsu 0414" w:date="2021-04-14T10:10:00Z">
                <w:r w:rsidDel="00B90ED6">
                  <w:rPr>
                    <w:rFonts w:hint="eastAsia"/>
                    <w:lang w:eastAsia="zh-CN"/>
                  </w:rPr>
                  <w:delText>-</w:delText>
                </w:r>
              </w:del>
            </w:ins>
            <w:ins w:id="164" w:author="Huawei" w:date="2021-03-08T17:07:00Z">
              <w:del w:id="165" w:author="Huawei - Huangsu 0414" w:date="2021-04-14T10:10:00Z">
                <w:r w:rsidDel="00B90ED6">
                  <w:rPr>
                    <w:lang w:eastAsia="zh-CN"/>
                  </w:rPr>
                  <w:tab/>
                  <w:delText xml:space="preserve">If neither </w:delText>
                </w:r>
                <w:r w:rsidDel="00B90ED6">
                  <w:rPr>
                    <w:i/>
                    <w:lang w:eastAsia="zh-CN"/>
                  </w:rPr>
                  <w:delText>nr-PhysCellID</w:delText>
                </w:r>
                <w:r w:rsidDel="00B90ED6">
                  <w:rPr>
                    <w:lang w:eastAsia="zh-CN"/>
                  </w:rPr>
                  <w:delText xml:space="preserve"> nor </w:delText>
                </w:r>
                <w:r w:rsidDel="00B90ED6">
                  <w:rPr>
                    <w:i/>
                    <w:lang w:eastAsia="zh-CN"/>
                  </w:rPr>
                  <w:delText>nr-CellGlobalID</w:delText>
                </w:r>
                <w:r w:rsidDel="00B90ED6">
                  <w:rPr>
                    <w:lang w:eastAsia="zh-CN"/>
                  </w:rPr>
                  <w:delText xml:space="preserve"> is provide</w:delText>
                </w:r>
              </w:del>
            </w:ins>
            <w:ins w:id="166" w:author="Huawei" w:date="2021-03-08T17:09:00Z">
              <w:del w:id="167" w:author="Huawei - Huangsu 0414" w:date="2021-04-14T10:10:00Z">
                <w:r w:rsidDel="00B90ED6">
                  <w:rPr>
                    <w:lang w:eastAsia="zh-CN"/>
                  </w:rPr>
                  <w:delText>d</w:delText>
                </w:r>
              </w:del>
            </w:ins>
            <w:ins w:id="168" w:author="Huawei" w:date="2021-03-08T17:07:00Z">
              <w:del w:id="169" w:author="Huawei - Huangsu 0414" w:date="2021-04-14T10:10:00Z">
                <w:r w:rsidDel="00B90ED6">
                  <w:rPr>
                    <w:lang w:eastAsia="zh-CN"/>
                  </w:rPr>
                  <w:delText xml:space="preserve">, </w:delText>
                </w:r>
              </w:del>
            </w:ins>
            <w:ins w:id="170" w:author="Huawei" w:date="2021-03-08T17:20:00Z">
              <w:del w:id="171" w:author="Huawei - Huangsu 0414" w:date="2021-04-14T10:10:00Z">
                <w:r w:rsidDel="00B90ED6">
                  <w:rPr>
                    <w:lang w:eastAsia="zh-CN"/>
                  </w:rPr>
                  <w:delText xml:space="preserve">the </w:delText>
                </w:r>
              </w:del>
            </w:ins>
            <w:ins w:id="172" w:author="Huawei" w:date="2021-03-08T17:18:00Z">
              <w:del w:id="173" w:author="Huawei - Huangsu 0414" w:date="2021-04-14T10:10:00Z">
                <w:r w:rsidDel="00B90ED6">
                  <w:rPr>
                    <w:lang w:eastAsia="zh-CN"/>
                  </w:rPr>
                  <w:delText xml:space="preserve">UE may assume that </w:delText>
                </w:r>
              </w:del>
            </w:ins>
            <w:ins w:id="174" w:author="Huawei" w:date="2021-03-08T17:07:00Z">
              <w:del w:id="175" w:author="Huawei - Huangsu 0414" w:date="2021-04-14T10:10:00Z">
                <w:r w:rsidDel="00B90ED6">
                  <w:rPr>
                    <w:lang w:eastAsia="zh-CN"/>
                  </w:rPr>
                  <w:delText xml:space="preserve">the PRS is </w:delText>
                </w:r>
              </w:del>
            </w:ins>
            <w:ins w:id="176" w:author="Huawei" w:date="2021-03-08T17:08:00Z">
              <w:del w:id="177" w:author="Huawei - Huangsu 0414" w:date="2021-04-14T10:10:00Z">
                <w:r w:rsidDel="00B90ED6">
                  <w:rPr>
                    <w:lang w:eastAsia="zh-CN"/>
                  </w:rPr>
                  <w:delText>not associated with any cell</w:delText>
                </w:r>
              </w:del>
            </w:ins>
            <w:ins w:id="178" w:author="Huawei" w:date="2021-03-08T17:11:00Z">
              <w:del w:id="179" w:author="Huawei - Huangsu 0414" w:date="2021-04-14T10:10:00Z">
                <w:r w:rsidDel="00B90ED6">
                  <w:rPr>
                    <w:lang w:eastAsia="zh-CN"/>
                  </w:rPr>
                  <w:delText>;</w:delText>
                </w:r>
              </w:del>
            </w:ins>
          </w:p>
          <w:p w:rsidR="00B90ED6" w:rsidRDefault="00B90ED6" w:rsidP="00B90ED6">
            <w:pPr>
              <w:ind w:left="568" w:hanging="284"/>
              <w:rPr>
                <w:ins w:id="180" w:author="Huawei" w:date="2021-03-08T17:11:00Z"/>
                <w:lang w:eastAsia="zh-CN"/>
              </w:rPr>
            </w:pPr>
            <w:ins w:id="181" w:author="Huawei" w:date="2021-03-08T17:08:00Z">
              <w:r>
                <w:rPr>
                  <w:rFonts w:hint="eastAsia"/>
                  <w:lang w:eastAsia="zh-CN"/>
                </w:rPr>
                <w:t>-</w:t>
              </w:r>
              <w:r>
                <w:rPr>
                  <w:lang w:eastAsia="zh-CN"/>
                </w:rPr>
                <w:tab/>
                <w:t xml:space="preserve">If </w:t>
              </w:r>
              <w:r>
                <w:rPr>
                  <w:i/>
                  <w:lang w:eastAsia="zh-CN"/>
                </w:rPr>
                <w:t>nr-Phys</w:t>
              </w:r>
            </w:ins>
            <w:ins w:id="182"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183" w:author="Huawei" w:date="2021-03-08T17:10:00Z">
              <w:r>
                <w:rPr>
                  <w:i/>
                </w:rPr>
                <w:t>nr-ARFCN</w:t>
              </w:r>
            </w:ins>
            <w:ins w:id="184" w:author="Huawei" w:date="2021-03-08T17:09:00Z">
              <w:r>
                <w:rPr>
                  <w:lang w:eastAsia="zh-CN"/>
                </w:rPr>
                <w:t xml:space="preserve"> associated with the </w:t>
              </w:r>
            </w:ins>
            <w:ins w:id="185" w:author="Huawei" w:date="2021-03-08T17:10:00Z">
              <w:r>
                <w:rPr>
                  <w:i/>
                  <w:lang w:eastAsia="zh-CN"/>
                </w:rPr>
                <w:t>dl-PRS-ID</w:t>
              </w:r>
            </w:ins>
            <w:ins w:id="186" w:author="Huawei" w:date="2021-03-08T17:09:00Z">
              <w:r>
                <w:rPr>
                  <w:lang w:eastAsia="zh-CN"/>
                </w:rPr>
                <w:t xml:space="preserve">, if provided, </w:t>
              </w:r>
            </w:ins>
            <w:ins w:id="187" w:author="Huawei" w:date="2021-03-09T10:18:00Z">
              <w:r>
                <w:rPr>
                  <w:lang w:eastAsia="zh-CN"/>
                </w:rPr>
                <w:t>are</w:t>
              </w:r>
            </w:ins>
            <w:ins w:id="188" w:author="Huawei" w:date="2021-03-08T17:09:00Z">
              <w:r>
                <w:rPr>
                  <w:lang w:eastAsia="zh-CN"/>
                </w:rPr>
                <w:t xml:space="preserve"> the same as the </w:t>
              </w:r>
            </w:ins>
            <w:ins w:id="189" w:author="Huawei" w:date="2021-03-08T17:22:00Z">
              <w:del w:id="190" w:author="Huawei - Huangsu 0414" w:date="2021-04-14T10:12:00Z">
                <w:r w:rsidDel="00C52E0B">
                  <w:rPr>
                    <w:lang w:eastAsia="zh-CN"/>
                  </w:rPr>
                  <w:delText>physical cell ID</w:delText>
                </w:r>
              </w:del>
            </w:ins>
            <w:ins w:id="191" w:author="Huawei" w:date="2021-03-08T17:10:00Z">
              <w:del w:id="192" w:author="Huawei - Huangsu 0414" w:date="2021-04-14T10:12:00Z">
                <w:r w:rsidDel="00C52E0B">
                  <w:rPr>
                    <w:lang w:eastAsia="zh-CN"/>
                  </w:rPr>
                  <w:delText xml:space="preserve">, </w:delText>
                </w:r>
              </w:del>
            </w:ins>
            <w:ins w:id="193" w:author="Huawei" w:date="2021-03-08T17:22:00Z">
              <w:del w:id="194" w:author="Huawei - Huangsu 0414" w:date="2021-04-14T10:12:00Z">
                <w:r w:rsidDel="00C52E0B">
                  <w:rPr>
                    <w:rFonts w:hint="eastAsia"/>
                    <w:lang w:eastAsia="zh-CN"/>
                  </w:rPr>
                  <w:delText>cell</w:delText>
                </w:r>
                <w:r w:rsidDel="00C52E0B">
                  <w:rPr>
                    <w:lang w:eastAsia="zh-CN"/>
                  </w:rPr>
                  <w:delText xml:space="preserve"> global ID</w:delText>
                </w:r>
              </w:del>
            </w:ins>
            <w:ins w:id="195" w:author="Huawei" w:date="2021-03-08T17:10:00Z">
              <w:del w:id="196" w:author="Huawei - Huangsu 0414" w:date="2021-04-14T10:12:00Z">
                <w:r w:rsidDel="00C52E0B">
                  <w:rPr>
                    <w:lang w:eastAsia="zh-CN"/>
                  </w:rPr>
                  <w:delText>, and ARFCN</w:delText>
                </w:r>
              </w:del>
            </w:ins>
            <w:ins w:id="197" w:author="Huawei" w:date="2021-03-08T17:09:00Z">
              <w:del w:id="198" w:author="Huawei - Huangsu 0414" w:date="2021-04-14T10:12:00Z">
                <w:r w:rsidDel="00C52E0B">
                  <w:rPr>
                    <w:lang w:eastAsia="zh-CN"/>
                  </w:rPr>
                  <w:delText xml:space="preserve"> </w:delText>
                </w:r>
              </w:del>
            </w:ins>
            <w:ins w:id="199" w:author="Huawei - Huangsu 0414" w:date="2021-04-14T10:12:00Z">
              <w:r w:rsidR="00C52E0B" w:rsidRPr="00C52E0B">
                <w:rPr>
                  <w:lang w:eastAsia="zh-CN"/>
                </w:rPr>
                <w:t xml:space="preserve">corresponding information </w:t>
              </w:r>
            </w:ins>
            <w:ins w:id="200" w:author="Huawei" w:date="2021-03-08T17:10:00Z">
              <w:r>
                <w:rPr>
                  <w:lang w:eastAsia="zh-CN"/>
                </w:rPr>
                <w:t>of</w:t>
              </w:r>
            </w:ins>
            <w:ins w:id="201" w:author="Huawei" w:date="2021-03-08T17:09:00Z">
              <w:r>
                <w:rPr>
                  <w:lang w:eastAsia="zh-CN"/>
                </w:rPr>
                <w:t xml:space="preserve"> a serving cell</w:t>
              </w:r>
            </w:ins>
            <w:ins w:id="202" w:author="Huawei" w:date="2021-03-09T10:18:00Z">
              <w:del w:id="203" w:author="Huawei - Huangsu 0414" w:date="2021-04-14T10:12:00Z">
                <w:r w:rsidDel="00C52E0B">
                  <w:rPr>
                    <w:lang w:eastAsia="zh-CN"/>
                  </w:rPr>
                  <w:delText>, respectively</w:delText>
                </w:r>
              </w:del>
            </w:ins>
            <w:ins w:id="204" w:author="Huawei" w:date="2021-03-08T17:10:00Z">
              <w:r>
                <w:rPr>
                  <w:lang w:eastAsia="zh-CN"/>
                </w:rPr>
                <w:t xml:space="preserve">, </w:t>
              </w:r>
            </w:ins>
            <w:ins w:id="205" w:author="Huawei" w:date="2021-03-08T17:20:00Z">
              <w:r>
                <w:rPr>
                  <w:lang w:eastAsia="zh-CN"/>
                </w:rPr>
                <w:t xml:space="preserve">the </w:t>
              </w:r>
            </w:ins>
            <w:ins w:id="206" w:author="Huawei" w:date="2021-03-08T17:18:00Z">
              <w:r>
                <w:rPr>
                  <w:lang w:eastAsia="zh-CN"/>
                </w:rPr>
                <w:t>UE may</w:t>
              </w:r>
            </w:ins>
            <w:ins w:id="207" w:author="Huawei" w:date="2021-03-08T17:19:00Z">
              <w:r>
                <w:rPr>
                  <w:lang w:eastAsia="zh-CN"/>
                </w:rPr>
                <w:t xml:space="preserve"> assume that </w:t>
              </w:r>
            </w:ins>
            <w:ins w:id="208" w:author="Huawei" w:date="2021-03-08T17:10:00Z">
              <w:r>
                <w:rPr>
                  <w:lang w:eastAsia="zh-CN"/>
                </w:rPr>
                <w:t>the PRS is transmitted f</w:t>
              </w:r>
            </w:ins>
            <w:ins w:id="209" w:author="Huawei" w:date="2021-03-08T17:11:00Z">
              <w:r>
                <w:rPr>
                  <w:lang w:eastAsia="zh-CN"/>
                </w:rPr>
                <w:t>rom the serving cell;</w:t>
              </w:r>
            </w:ins>
          </w:p>
          <w:p w:rsidR="00B90ED6" w:rsidRDefault="00B90ED6" w:rsidP="00B90ED6">
            <w:pPr>
              <w:ind w:left="568" w:hanging="284"/>
              <w:rPr>
                <w:ins w:id="210" w:author="Huawei" w:date="2021-03-08T17:11:00Z"/>
                <w:lang w:eastAsia="zh-CN"/>
              </w:rPr>
            </w:pPr>
            <w:ins w:id="211" w:author="Huawei" w:date="2021-03-08T17:11:00Z">
              <w:r>
                <w:rPr>
                  <w:lang w:eastAsia="zh-CN"/>
                </w:rPr>
                <w:t>-</w:t>
              </w:r>
              <w:r>
                <w:rPr>
                  <w:lang w:eastAsia="zh-CN"/>
                </w:rPr>
                <w:tab/>
                <w:t xml:space="preserve">Otherwise, </w:t>
              </w:r>
            </w:ins>
            <w:ins w:id="212" w:author="Huawei" w:date="2021-03-08T17:20:00Z">
              <w:r>
                <w:rPr>
                  <w:lang w:eastAsia="zh-CN"/>
                </w:rPr>
                <w:t xml:space="preserve">the </w:t>
              </w:r>
            </w:ins>
            <w:ins w:id="213" w:author="Huawei" w:date="2021-03-08T17:19:00Z">
              <w:r>
                <w:rPr>
                  <w:lang w:eastAsia="zh-CN"/>
                </w:rPr>
                <w:t xml:space="preserve">UE may assume that </w:t>
              </w:r>
            </w:ins>
            <w:ins w:id="214" w:author="Huawei" w:date="2021-03-08T17:11:00Z">
              <w:r>
                <w:rPr>
                  <w:lang w:eastAsia="zh-CN"/>
                </w:rPr>
                <w:t>the PRS is</w:t>
              </w:r>
            </w:ins>
            <w:ins w:id="215" w:author="Huawei - Huangsu 0414" w:date="2021-04-14T10:10:00Z">
              <w:r>
                <w:rPr>
                  <w:lang w:eastAsia="zh-CN"/>
                </w:rPr>
                <w:t xml:space="preserve"> not</w:t>
              </w:r>
            </w:ins>
            <w:ins w:id="216" w:author="Huawei" w:date="2021-03-08T17:11:00Z">
              <w:r>
                <w:rPr>
                  <w:lang w:eastAsia="zh-CN"/>
                </w:rPr>
                <w:t xml:space="preserve"> transmitted from a </w:t>
              </w:r>
              <w:del w:id="217" w:author="Huawei - Huangsu 0414" w:date="2021-04-14T10:10:00Z">
                <w:r w:rsidDel="00B90ED6">
                  <w:rPr>
                    <w:lang w:eastAsia="zh-CN"/>
                  </w:rPr>
                  <w:delText>non-</w:delText>
                </w:r>
              </w:del>
              <w:r>
                <w:rPr>
                  <w:lang w:eastAsia="zh-CN"/>
                </w:rPr>
                <w:t>serving cell.</w:t>
              </w:r>
            </w:ins>
          </w:p>
          <w:p w:rsidR="00B90ED6" w:rsidRDefault="00B90ED6" w:rsidP="00B90ED6">
            <w:pPr>
              <w:rPr>
                <w:ins w:id="218" w:author="Huawei" w:date="2021-03-08T17:14:00Z"/>
                <w:lang w:eastAsia="zh-CN"/>
              </w:rPr>
            </w:pPr>
            <w:ins w:id="219" w:author="Huawei" w:date="2021-03-08T17:14:00Z">
              <w:r>
                <w:rPr>
                  <w:rFonts w:hint="eastAsia"/>
                  <w:lang w:eastAsia="zh-CN"/>
                </w:rPr>
                <w:t>F</w:t>
              </w:r>
              <w:r>
                <w:rPr>
                  <w:lang w:eastAsia="zh-CN"/>
                </w:rPr>
                <w:t>or the purpose of identify</w:t>
              </w:r>
            </w:ins>
            <w:ins w:id="220" w:author="Huawei" w:date="2021-03-08T17:23:00Z">
              <w:r>
                <w:rPr>
                  <w:lang w:eastAsia="zh-CN"/>
                </w:rPr>
                <w:t>ing</w:t>
              </w:r>
            </w:ins>
            <w:ins w:id="221" w:author="Huawei" w:date="2021-03-08T17:14:00Z">
              <w:r>
                <w:rPr>
                  <w:lang w:eastAsia="zh-CN"/>
                </w:rPr>
                <w:t xml:space="preserve"> whether PRS and SS</w:t>
              </w:r>
            </w:ins>
            <w:ins w:id="222" w:author="Huawei" w:date="2021-03-08T17:16:00Z">
              <w:r>
                <w:rPr>
                  <w:lang w:eastAsia="zh-CN"/>
                </w:rPr>
                <w:t>/</w:t>
              </w:r>
            </w:ins>
            <w:ins w:id="223" w:author="Huawei" w:date="2021-03-08T17:14:00Z">
              <w:r>
                <w:rPr>
                  <w:lang w:eastAsia="zh-CN"/>
                </w:rPr>
                <w:t>PBCH block are transmitted from the same cell</w:t>
              </w:r>
            </w:ins>
          </w:p>
          <w:p w:rsidR="00B90ED6" w:rsidRDefault="00B90ED6" w:rsidP="00B90ED6">
            <w:pPr>
              <w:ind w:left="568" w:hanging="284"/>
              <w:rPr>
                <w:ins w:id="224" w:author="Huawei" w:date="2021-03-08T17:16:00Z"/>
                <w:lang w:eastAsia="zh-CN"/>
              </w:rPr>
            </w:pPr>
            <w:ins w:id="225" w:author="Huawei" w:date="2021-03-08T17:14:00Z">
              <w:r>
                <w:rPr>
                  <w:lang w:eastAsia="zh-CN"/>
                </w:rPr>
                <w:t>-</w:t>
              </w:r>
              <w:r>
                <w:rPr>
                  <w:lang w:eastAsia="zh-CN"/>
                </w:rPr>
                <w:tab/>
              </w:r>
            </w:ins>
            <w:ins w:id="226" w:author="Huawei" w:date="2021-03-08T17:11:00Z">
              <w:r>
                <w:rPr>
                  <w:lang w:eastAsia="zh-CN"/>
                </w:rPr>
                <w:t xml:space="preserve">If </w:t>
              </w:r>
            </w:ins>
            <w:ins w:id="227" w:author="Huawei" w:date="2021-03-08T17:20:00Z">
              <w:r>
                <w:rPr>
                  <w:lang w:eastAsia="zh-CN"/>
                </w:rPr>
                <w:t xml:space="preserve">the </w:t>
              </w:r>
            </w:ins>
            <w:ins w:id="228" w:author="Huawei" w:date="2021-03-08T17:19:00Z">
              <w:r>
                <w:rPr>
                  <w:lang w:eastAsia="zh-CN"/>
                </w:rPr>
                <w:t xml:space="preserve">UE assumes that </w:t>
              </w:r>
            </w:ins>
            <w:ins w:id="229" w:author="Huawei" w:date="2021-03-08T17:12:00Z">
              <w:r>
                <w:rPr>
                  <w:lang w:eastAsia="zh-CN"/>
                </w:rPr>
                <w:t xml:space="preserve">PRS is transmitted from a serving cell, and </w:t>
              </w:r>
            </w:ins>
            <w:ins w:id="230" w:author="Huawei" w:date="2021-03-08T17:13:00Z">
              <w:r>
                <w:rPr>
                  <w:lang w:eastAsia="zh-CN"/>
                </w:rPr>
                <w:t xml:space="preserve">if the serving cell is the same as the serving cell defined by the </w:t>
              </w:r>
            </w:ins>
            <w:ins w:id="231" w:author="Huawei" w:date="2021-03-08T17:15:00Z">
              <w:r>
                <w:rPr>
                  <w:lang w:eastAsia="zh-CN"/>
                </w:rPr>
                <w:t>SS/PBCH block</w:t>
              </w:r>
            </w:ins>
            <w:ins w:id="232" w:author="Huawei" w:date="2021-03-08T17:13:00Z">
              <w:r>
                <w:rPr>
                  <w:lang w:eastAsia="zh-CN"/>
                </w:rPr>
                <w:t>,</w:t>
              </w:r>
            </w:ins>
            <w:ins w:id="233" w:author="Huawei" w:date="2021-03-08T17:15:00Z">
              <w:r>
                <w:rPr>
                  <w:lang w:eastAsia="zh-CN"/>
                </w:rPr>
                <w:t xml:space="preserve"> </w:t>
              </w:r>
            </w:ins>
            <w:ins w:id="234" w:author="Huawei" w:date="2021-03-08T17:20:00Z">
              <w:r>
                <w:rPr>
                  <w:lang w:eastAsia="zh-CN"/>
                </w:rPr>
                <w:t xml:space="preserve">the </w:t>
              </w:r>
            </w:ins>
            <w:ins w:id="235" w:author="Huawei" w:date="2021-03-08T17:18:00Z">
              <w:r>
                <w:rPr>
                  <w:lang w:eastAsia="zh-CN"/>
                </w:rPr>
                <w:t xml:space="preserve">UE may assume that </w:t>
              </w:r>
            </w:ins>
            <w:ins w:id="236" w:author="Huawei" w:date="2021-03-08T17:15:00Z">
              <w:r>
                <w:rPr>
                  <w:lang w:eastAsia="zh-CN"/>
                </w:rPr>
                <w:t>the PRS and the SS</w:t>
              </w:r>
            </w:ins>
            <w:ins w:id="237" w:author="Huawei" w:date="2021-03-08T17:16:00Z">
              <w:r>
                <w:rPr>
                  <w:lang w:eastAsia="zh-CN"/>
                </w:rPr>
                <w:t>/PBCH block are tra</w:t>
              </w:r>
              <w:del w:id="238" w:author="Huawei - Huangsu 0414" w:date="2021-04-14T10:11:00Z">
                <w:r w:rsidDel="00B90ED6">
                  <w:rPr>
                    <w:lang w:eastAsia="zh-CN"/>
                  </w:rPr>
                  <w:delText>s</w:delText>
                </w:r>
              </w:del>
              <w:r>
                <w:rPr>
                  <w:lang w:eastAsia="zh-CN"/>
                </w:rPr>
                <w:t>n</w:t>
              </w:r>
            </w:ins>
            <w:ins w:id="239" w:author="Huawei - Huangsu 0414" w:date="2021-04-14T10:11:00Z">
              <w:r>
                <w:rPr>
                  <w:lang w:eastAsia="zh-CN"/>
                </w:rPr>
                <w:t>s</w:t>
              </w:r>
            </w:ins>
            <w:ins w:id="240" w:author="Huawei" w:date="2021-03-08T17:16:00Z">
              <w:r>
                <w:rPr>
                  <w:lang w:eastAsia="zh-CN"/>
                </w:rPr>
                <w:t>mitted f</w:t>
              </w:r>
            </w:ins>
            <w:ins w:id="241" w:author="Huawei" w:date="2021-03-08T17:20:00Z">
              <w:r>
                <w:rPr>
                  <w:lang w:eastAsia="zh-CN"/>
                </w:rPr>
                <w:t>ro</w:t>
              </w:r>
            </w:ins>
            <w:ins w:id="242" w:author="Huawei" w:date="2021-03-08T17:16:00Z">
              <w:r>
                <w:rPr>
                  <w:lang w:eastAsia="zh-CN"/>
                </w:rPr>
                <w:t>m the same serving cell</w:t>
              </w:r>
            </w:ins>
            <w:ins w:id="243" w:author="Huawei" w:date="2021-03-08T17:23:00Z">
              <w:r>
                <w:rPr>
                  <w:lang w:eastAsia="zh-CN"/>
                </w:rPr>
                <w:t>;</w:t>
              </w:r>
            </w:ins>
          </w:p>
          <w:p w:rsidR="00B90ED6" w:rsidRDefault="00B90ED6" w:rsidP="00B90ED6">
            <w:pPr>
              <w:ind w:left="568" w:hanging="284"/>
              <w:rPr>
                <w:ins w:id="244" w:author="Huawei" w:date="2021-03-08T17:21:00Z"/>
                <w:lang w:eastAsia="zh-CN"/>
              </w:rPr>
            </w:pPr>
            <w:ins w:id="245" w:author="Huawei" w:date="2021-03-08T17:16:00Z">
              <w:r>
                <w:rPr>
                  <w:lang w:eastAsia="zh-CN"/>
                </w:rPr>
                <w:t>-</w:t>
              </w:r>
              <w:r>
                <w:rPr>
                  <w:lang w:eastAsia="zh-CN"/>
                </w:rPr>
                <w:tab/>
                <w:t xml:space="preserve">If </w:t>
              </w:r>
            </w:ins>
            <w:ins w:id="246" w:author="Huawei" w:date="2021-03-08T17:20:00Z">
              <w:r>
                <w:rPr>
                  <w:lang w:eastAsia="zh-CN"/>
                </w:rPr>
                <w:t xml:space="preserve">the </w:t>
              </w:r>
            </w:ins>
            <w:ins w:id="247" w:author="Huawei" w:date="2021-03-08T17:19:00Z">
              <w:r>
                <w:rPr>
                  <w:lang w:eastAsia="zh-CN"/>
                </w:rPr>
                <w:t xml:space="preserve">UE assumes that </w:t>
              </w:r>
            </w:ins>
            <w:ins w:id="248" w:author="Huawei" w:date="2021-03-08T17:16:00Z">
              <w:r>
                <w:rPr>
                  <w:lang w:eastAsia="zh-CN"/>
                </w:rPr>
                <w:t xml:space="preserve">PRS is </w:t>
              </w:r>
            </w:ins>
            <w:ins w:id="249" w:author="Huawei - Huangsu 0414" w:date="2021-04-14T10:14:00Z">
              <w:r w:rsidR="00C52E0B">
                <w:rPr>
                  <w:lang w:eastAsia="zh-CN"/>
                </w:rPr>
                <w:t xml:space="preserve">not </w:t>
              </w:r>
            </w:ins>
            <w:ins w:id="250" w:author="Huawei" w:date="2021-03-08T17:16:00Z">
              <w:r>
                <w:rPr>
                  <w:lang w:eastAsia="zh-CN"/>
                </w:rPr>
                <w:t xml:space="preserve">transmitted from a </w:t>
              </w:r>
              <w:del w:id="251" w:author="Huawei - Huangsu 0414" w:date="2021-04-14T10:14:00Z">
                <w:r w:rsidDel="00C52E0B">
                  <w:rPr>
                    <w:lang w:eastAsia="zh-CN"/>
                  </w:rPr>
                  <w:delText>non-</w:delText>
                </w:r>
              </w:del>
              <w:r>
                <w:rPr>
                  <w:lang w:eastAsia="zh-CN"/>
                </w:rPr>
                <w:t>serving cell</w:t>
              </w:r>
            </w:ins>
            <w:ins w:id="252" w:author="Huawei" w:date="2021-03-09T11:50:00Z">
              <w:del w:id="253" w:author="Huawei - Huangsu 0414" w:date="2021-04-14T10:16:00Z">
                <w:r w:rsidDel="00C52E0B">
                  <w:rPr>
                    <w:lang w:eastAsia="zh-CN"/>
                  </w:rPr>
                  <w:delText xml:space="preserve"> of a band</w:delText>
                </w:r>
              </w:del>
            </w:ins>
            <w:ins w:id="254" w:author="Huawei" w:date="2021-03-08T17:16:00Z">
              <w:r>
                <w:rPr>
                  <w:lang w:eastAsia="zh-CN"/>
                </w:rPr>
                <w:t xml:space="preserve">, and if </w:t>
              </w:r>
            </w:ins>
            <w:ins w:id="255" w:author="Huawei" w:date="2021-03-08T17:17:00Z">
              <w:r>
                <w:rPr>
                  <w:i/>
                  <w:lang w:eastAsia="zh-CN"/>
                </w:rPr>
                <w:t>nr-PhysCellID</w:t>
              </w:r>
              <w:r>
                <w:rPr>
                  <w:lang w:eastAsia="zh-CN"/>
                </w:rPr>
                <w:t xml:space="preserve"> is provided, and is the same as </w:t>
              </w:r>
            </w:ins>
            <w:ins w:id="256" w:author="Huawei" w:date="2021-03-08T17:18:00Z">
              <w:r>
                <w:rPr>
                  <w:lang w:eastAsia="zh-CN"/>
                </w:rPr>
                <w:t>physical cell ID of the SS/PBCH block from a non-serving cell</w:t>
              </w:r>
            </w:ins>
            <w:ins w:id="257" w:author="Huawei" w:date="2021-03-09T11:49:00Z">
              <w:r>
                <w:rPr>
                  <w:lang w:eastAsia="zh-CN"/>
                </w:rPr>
                <w:t xml:space="preserve"> of the same band</w:t>
              </w:r>
            </w:ins>
            <w:ins w:id="258" w:author="Huawei - Huangsu 0414" w:date="2021-04-14T10:16:00Z">
              <w:r w:rsidR="00C52E0B">
                <w:rPr>
                  <w:lang w:eastAsia="zh-CN"/>
                </w:rPr>
                <w:t xml:space="preserve"> as the PRS</w:t>
              </w:r>
            </w:ins>
            <w:ins w:id="259" w:author="Huawei" w:date="2021-03-08T17:18:00Z">
              <w:r>
                <w:rPr>
                  <w:lang w:eastAsia="zh-CN"/>
                </w:rPr>
                <w:t xml:space="preserve">, </w:t>
              </w:r>
            </w:ins>
            <w:ins w:id="260" w:author="Huawei" w:date="2021-03-08T17:20:00Z">
              <w:r>
                <w:rPr>
                  <w:lang w:eastAsia="zh-CN"/>
                </w:rPr>
                <w:t xml:space="preserve">the </w:t>
              </w:r>
            </w:ins>
            <w:ins w:id="261" w:author="Huawei" w:date="2021-03-08T17:19:00Z">
              <w:r>
                <w:rPr>
                  <w:lang w:eastAsia="zh-CN"/>
                </w:rPr>
                <w:t>UE may a</w:t>
              </w:r>
            </w:ins>
            <w:ins w:id="262" w:author="Huawei" w:date="2021-03-08T17:20:00Z">
              <w:r>
                <w:rPr>
                  <w:lang w:eastAsia="zh-CN"/>
                </w:rPr>
                <w:t>ssume that the PRS and the SS/PBCH block are transmitted from the same non-serving cell</w:t>
              </w:r>
            </w:ins>
            <w:ins w:id="263" w:author="Huawei" w:date="2021-03-08T17:23:00Z">
              <w:r>
                <w:rPr>
                  <w:lang w:eastAsia="zh-CN"/>
                </w:rPr>
                <w:t>;</w:t>
              </w:r>
            </w:ins>
          </w:p>
          <w:p w:rsidR="00B90ED6" w:rsidRDefault="00B90ED6" w:rsidP="00B90ED6">
            <w:pPr>
              <w:ind w:left="568" w:hanging="284"/>
              <w:rPr>
                <w:lang w:eastAsia="zh-CN"/>
              </w:rPr>
            </w:pPr>
            <w:ins w:id="264" w:author="Huawei" w:date="2021-03-08T17:21:00Z">
              <w:r>
                <w:rPr>
                  <w:lang w:eastAsia="zh-CN"/>
                </w:rPr>
                <w:t>-</w:t>
              </w:r>
              <w:r>
                <w:rPr>
                  <w:lang w:eastAsia="zh-CN"/>
                </w:rPr>
                <w:tab/>
                <w:t>Otherwise, the UE may assume that the PRS and the SS/PBCH block are not transmitted from the same cell.</w:t>
              </w:r>
            </w:ins>
          </w:p>
          <w:p w:rsidR="00B90ED6" w:rsidRDefault="00B90ED6" w:rsidP="00B90ED6">
            <w:pPr>
              <w:rPr>
                <w:lang w:eastAsia="zh-CN"/>
              </w:rPr>
            </w:pPr>
            <w:r>
              <w:t xml:space="preserve">A DL PRS resource set is configured by </w:t>
            </w:r>
            <w:r>
              <w:rPr>
                <w:i/>
                <w:iCs/>
                <w:snapToGrid w:val="0"/>
              </w:rPr>
              <w:t>NR-DL-PRS-ResourceSet</w:t>
            </w:r>
            <w:r>
              <w:t>, consists of one or more DL PRS resources and it is defined by:</w:t>
            </w:r>
          </w:p>
          <w:p w:rsidR="00B90ED6" w:rsidRPr="00B90ED6" w:rsidRDefault="00B90ED6" w:rsidP="00B90ED6">
            <w:pPr>
              <w:rPr>
                <w:lang w:eastAsia="zh-CN"/>
              </w:rPr>
            </w:pPr>
          </w:p>
        </w:tc>
      </w:tr>
      <w:tr w:rsidR="006216A0" w:rsidTr="00113472">
        <w:tc>
          <w:tcPr>
            <w:tcW w:w="805" w:type="dxa"/>
          </w:tcPr>
          <w:p w:rsidR="006216A0" w:rsidRDefault="006216A0" w:rsidP="00CC25BD">
            <w:pPr>
              <w:spacing w:after="0"/>
              <w:rPr>
                <w:lang w:eastAsia="zh-CN"/>
              </w:rPr>
            </w:pPr>
            <w:r>
              <w:rPr>
                <w:lang w:eastAsia="zh-CN"/>
              </w:rPr>
              <w:lastRenderedPageBreak/>
              <w:t>vivo3</w:t>
            </w:r>
          </w:p>
        </w:tc>
        <w:tc>
          <w:tcPr>
            <w:tcW w:w="8545" w:type="dxa"/>
          </w:tcPr>
          <w:p w:rsidR="00EB7117" w:rsidRDefault="00EB7117" w:rsidP="00480644">
            <w:pPr>
              <w:spacing w:after="0"/>
              <w:rPr>
                <w:lang w:eastAsia="zh-CN"/>
              </w:rPr>
            </w:pPr>
            <w:r>
              <w:rPr>
                <w:lang w:eastAsia="zh-CN"/>
              </w:rPr>
              <w:t>We don’t see DL-PRS serving/non-serving cell differentiation is necessary for UE capability reporting of SRS transmission power control and spatial relation with respect to DL-PRS. We’d like to hear from other companies if this is common understanding.</w:t>
            </w:r>
          </w:p>
          <w:p w:rsidR="00EB7117" w:rsidRDefault="00EB7117" w:rsidP="00480644">
            <w:pPr>
              <w:spacing w:after="0"/>
              <w:rPr>
                <w:lang w:eastAsia="zh-CN"/>
              </w:rPr>
            </w:pPr>
          </w:p>
          <w:p w:rsidR="004D7740" w:rsidRDefault="006216A0" w:rsidP="00480644">
            <w:pPr>
              <w:spacing w:after="0"/>
              <w:rPr>
                <w:lang w:eastAsia="zh-CN"/>
              </w:rPr>
            </w:pPr>
            <w:r>
              <w:rPr>
                <w:lang w:eastAsia="zh-CN"/>
              </w:rPr>
              <w:t xml:space="preserve">As we commented, we </w:t>
            </w:r>
            <w:r w:rsidR="00EB7117">
              <w:rPr>
                <w:lang w:eastAsia="zh-CN"/>
              </w:rPr>
              <w:t xml:space="preserve">still </w:t>
            </w:r>
            <w:r>
              <w:rPr>
                <w:lang w:eastAsia="zh-CN"/>
              </w:rPr>
              <w:t>prefer not to have the 1</w:t>
            </w:r>
            <w:r w:rsidRPr="006216A0">
              <w:rPr>
                <w:vertAlign w:val="superscript"/>
                <w:lang w:eastAsia="zh-CN"/>
              </w:rPr>
              <w:t>st</w:t>
            </w:r>
            <w:r>
              <w:rPr>
                <w:lang w:eastAsia="zh-CN"/>
              </w:rPr>
              <w:t xml:space="preserve"> paragraph of the TP widely open without </w:t>
            </w:r>
            <w:r w:rsidR="004D7740">
              <w:rPr>
                <w:lang w:eastAsia="zh-CN"/>
              </w:rPr>
              <w:t xml:space="preserve">mentioning </w:t>
            </w:r>
            <w:r>
              <w:rPr>
                <w:lang w:eastAsia="zh-CN"/>
              </w:rPr>
              <w:t xml:space="preserve">any </w:t>
            </w:r>
            <w:r w:rsidR="004D7740">
              <w:rPr>
                <w:lang w:eastAsia="zh-CN"/>
              </w:rPr>
              <w:t xml:space="preserve">condition when DL-PRS serving/non-serving cell differentiation is </w:t>
            </w:r>
            <w:r w:rsidR="001333A5">
              <w:rPr>
                <w:lang w:eastAsia="zh-CN"/>
              </w:rPr>
              <w:t>necessary</w:t>
            </w:r>
            <w:r>
              <w:rPr>
                <w:lang w:eastAsia="zh-CN"/>
              </w:rPr>
              <w:t xml:space="preserve">. </w:t>
            </w:r>
            <w:r w:rsidR="004D7740">
              <w:rPr>
                <w:lang w:eastAsia="zh-CN"/>
              </w:rPr>
              <w:t xml:space="preserve">DL-PRS serving/non-serving cell differentiation should not be part of general DL-PRS reception procedure but only for some purpose (DL-PRS punctured by the SSB and UE capability reporting of SRS transmission power control and spatial relation with respect to DL-PRS). </w:t>
            </w:r>
          </w:p>
          <w:p w:rsidR="004D7740" w:rsidRDefault="004D7740" w:rsidP="00480644">
            <w:pPr>
              <w:spacing w:after="0"/>
              <w:rPr>
                <w:lang w:eastAsia="zh-CN"/>
              </w:rPr>
            </w:pPr>
          </w:p>
          <w:p w:rsidR="006216A0" w:rsidRDefault="004D7740" w:rsidP="001333A5">
            <w:pPr>
              <w:spacing w:after="0"/>
              <w:rPr>
                <w:lang w:eastAsia="zh-CN"/>
              </w:rPr>
            </w:pPr>
            <w:r>
              <w:rPr>
                <w:lang w:eastAsia="zh-CN"/>
              </w:rPr>
              <w:t>On the latest changes from Huawei, we don’t see why the last sentence “</w:t>
            </w:r>
            <w:ins w:id="265" w:author="Huawei" w:date="2021-03-08T17:21:00Z">
              <w:r>
                <w:rPr>
                  <w:lang w:eastAsia="zh-CN"/>
                </w:rPr>
                <w:t>Otherwise, the UE may assume that the PRS and the SS/PBCH block are not transmitted from the same cell.</w:t>
              </w:r>
            </w:ins>
            <w:r>
              <w:rPr>
                <w:lang w:eastAsia="zh-CN"/>
              </w:rPr>
              <w:t>” is need</w:t>
            </w:r>
            <w:r w:rsidR="001333A5">
              <w:rPr>
                <w:lang w:eastAsia="zh-CN"/>
              </w:rPr>
              <w:t xml:space="preserve">ed when what matters on UE behaviour is already covered in previous two sentences (PRS and SSB on the same cell) and propose to remove it. </w:t>
            </w:r>
          </w:p>
        </w:tc>
      </w:tr>
      <w:tr w:rsidR="00555E12" w:rsidTr="00113472">
        <w:tc>
          <w:tcPr>
            <w:tcW w:w="805" w:type="dxa"/>
          </w:tcPr>
          <w:p w:rsidR="00555E12" w:rsidRPr="00555E12" w:rsidRDefault="00555E12" w:rsidP="00CC25BD">
            <w:pPr>
              <w:spacing w:after="0"/>
              <w:rPr>
                <w:lang w:eastAsia="zh-CN"/>
              </w:rPr>
            </w:pPr>
            <w:r>
              <w:rPr>
                <w:rFonts w:hint="eastAsia"/>
                <w:lang w:eastAsia="zh-CN"/>
              </w:rPr>
              <w:lastRenderedPageBreak/>
              <w:t>CATT-2</w:t>
            </w:r>
          </w:p>
        </w:tc>
        <w:tc>
          <w:tcPr>
            <w:tcW w:w="8545" w:type="dxa"/>
          </w:tcPr>
          <w:p w:rsidR="00555E12" w:rsidRDefault="00555E12" w:rsidP="00480644">
            <w:pPr>
              <w:spacing w:after="0"/>
              <w:rPr>
                <w:lang w:eastAsia="zh-CN"/>
              </w:rPr>
            </w:pPr>
            <w:r>
              <w:rPr>
                <w:rFonts w:hint="eastAsia"/>
                <w:lang w:eastAsia="zh-CN"/>
              </w:rPr>
              <w:t>We think the updated TP from HW according to QC</w:t>
            </w:r>
            <w:r>
              <w:rPr>
                <w:lang w:eastAsia="zh-CN"/>
              </w:rPr>
              <w:t>’</w:t>
            </w:r>
            <w:r>
              <w:rPr>
                <w:rFonts w:hint="eastAsia"/>
                <w:lang w:eastAsia="zh-CN"/>
              </w:rPr>
              <w:t xml:space="preserve">s </w:t>
            </w:r>
            <w:r w:rsidR="00432951">
              <w:rPr>
                <w:lang w:eastAsia="zh-CN"/>
              </w:rPr>
              <w:t>proposals</w:t>
            </w:r>
            <w:r w:rsidR="00432951">
              <w:rPr>
                <w:rFonts w:hint="eastAsia"/>
                <w:lang w:eastAsia="zh-CN"/>
              </w:rPr>
              <w:t xml:space="preserve"> is better and can </w:t>
            </w:r>
            <w:r w:rsidR="00432951">
              <w:rPr>
                <w:lang w:eastAsia="zh-CN"/>
              </w:rPr>
              <w:t>accept</w:t>
            </w:r>
            <w:r w:rsidR="00432951">
              <w:rPr>
                <w:rFonts w:hint="eastAsia"/>
                <w:lang w:eastAsia="zh-CN"/>
              </w:rPr>
              <w:t xml:space="preserve"> the updated TP.</w:t>
            </w:r>
          </w:p>
          <w:p w:rsidR="00432951" w:rsidRPr="00157B2D" w:rsidRDefault="00432951" w:rsidP="00480644">
            <w:pPr>
              <w:spacing w:after="0"/>
              <w:rPr>
                <w:lang w:eastAsia="zh-CN"/>
              </w:rPr>
            </w:pPr>
            <w:r>
              <w:rPr>
                <w:rFonts w:hint="eastAsia"/>
                <w:lang w:eastAsia="zh-CN"/>
              </w:rPr>
              <w:t xml:space="preserve">About the issue </w:t>
            </w:r>
            <w:r w:rsidR="00600B9C">
              <w:rPr>
                <w:rFonts w:hint="eastAsia"/>
                <w:lang w:eastAsia="zh-CN"/>
              </w:rPr>
              <w:t xml:space="preserve">of </w:t>
            </w:r>
            <w:r w:rsidR="00600B9C">
              <w:rPr>
                <w:lang w:eastAsia="zh-CN"/>
              </w:rPr>
              <w:t>“DL-PRS serving/non-serving cell differentiation for UE capability reporting of SRS transmission power control and spatial relation with respect to DL-PRS”</w:t>
            </w:r>
            <w:r w:rsidR="00600B9C">
              <w:rPr>
                <w:rFonts w:hint="eastAsia"/>
                <w:lang w:eastAsia="zh-CN"/>
              </w:rPr>
              <w:t xml:space="preserve">, we prefer that </w:t>
            </w:r>
            <w:r w:rsidR="005304E8">
              <w:rPr>
                <w:rFonts w:hint="eastAsia"/>
                <w:lang w:eastAsia="zh-CN"/>
              </w:rPr>
              <w:t xml:space="preserve">UE can identify the </w:t>
            </w:r>
            <w:r w:rsidR="00157B2D">
              <w:rPr>
                <w:lang w:eastAsia="zh-CN"/>
              </w:rPr>
              <w:t>DL-PRS serving/non-serving cell</w:t>
            </w:r>
            <w:r w:rsidR="00157B2D">
              <w:rPr>
                <w:rFonts w:hint="eastAsia"/>
                <w:lang w:eastAsia="zh-CN"/>
              </w:rPr>
              <w:t>, since there are UE features</w:t>
            </w:r>
            <w:r w:rsidR="00157B2D">
              <w:rPr>
                <w:lang w:eastAsia="zh-CN"/>
              </w:rPr>
              <w:t xml:space="preserve"> that have serving/non-serving cell differentiation</w:t>
            </w:r>
            <w:r w:rsidR="00157B2D">
              <w:rPr>
                <w:rFonts w:hint="eastAsia"/>
                <w:lang w:eastAsia="zh-CN"/>
              </w:rPr>
              <w:t xml:space="preserve"> for DL-PRS, as shown in HW</w:t>
            </w:r>
            <w:r w:rsidR="00157B2D">
              <w:rPr>
                <w:lang w:eastAsia="zh-CN"/>
              </w:rPr>
              <w:t>’</w:t>
            </w:r>
            <w:r w:rsidR="00157B2D">
              <w:rPr>
                <w:rFonts w:hint="eastAsia"/>
                <w:lang w:eastAsia="zh-CN"/>
              </w:rPr>
              <w:t>s reply.</w:t>
            </w:r>
          </w:p>
          <w:p w:rsidR="00432951" w:rsidRPr="00555E12" w:rsidRDefault="00432951" w:rsidP="005304E8">
            <w:pPr>
              <w:spacing w:after="0"/>
              <w:rPr>
                <w:lang w:eastAsia="zh-CN"/>
              </w:rPr>
            </w:pPr>
          </w:p>
        </w:tc>
      </w:tr>
      <w:tr w:rsidR="003577C0" w:rsidTr="00113472">
        <w:tc>
          <w:tcPr>
            <w:tcW w:w="805" w:type="dxa"/>
          </w:tcPr>
          <w:p w:rsidR="003577C0" w:rsidRDefault="003577C0" w:rsidP="00CC25BD">
            <w:pPr>
              <w:spacing w:after="0"/>
              <w:rPr>
                <w:lang w:eastAsia="zh-CN"/>
              </w:rPr>
            </w:pPr>
            <w:r>
              <w:rPr>
                <w:lang w:eastAsia="zh-CN"/>
              </w:rPr>
              <w:t>Qualcomm</w:t>
            </w:r>
          </w:p>
        </w:tc>
        <w:tc>
          <w:tcPr>
            <w:tcW w:w="8545" w:type="dxa"/>
          </w:tcPr>
          <w:p w:rsidR="003577C0" w:rsidRDefault="003577C0" w:rsidP="00480644">
            <w:pPr>
              <w:spacing w:after="0"/>
              <w:rPr>
                <w:lang w:eastAsia="zh-CN"/>
              </w:rPr>
            </w:pPr>
            <w:r>
              <w:rPr>
                <w:lang w:eastAsia="zh-CN"/>
              </w:rPr>
              <w:t>Thanks to Huawei for addressing the points we made.</w:t>
            </w:r>
          </w:p>
          <w:p w:rsidR="003577C0" w:rsidRDefault="003577C0" w:rsidP="00480644">
            <w:pPr>
              <w:spacing w:after="0"/>
              <w:rPr>
                <w:lang w:eastAsia="zh-CN"/>
              </w:rPr>
            </w:pPr>
            <w:r>
              <w:rPr>
                <w:lang w:eastAsia="zh-CN"/>
              </w:rPr>
              <w:br/>
              <w:t>We still think there needs to be a bit more discussion on the aspect of cell-defining and non-cell-definign SSBs, with regards to this sentence of the TP: “</w:t>
            </w:r>
            <w:ins w:id="266" w:author="Huawei" w:date="2021-03-08T17:13:00Z">
              <w:r>
                <w:rPr>
                  <w:lang w:eastAsia="zh-CN"/>
                </w:rPr>
                <w:t xml:space="preserve">if the serving cell is the same as the serving cell defined by the </w:t>
              </w:r>
            </w:ins>
            <w:ins w:id="267" w:author="Huawei" w:date="2021-03-08T17:15:00Z">
              <w:r>
                <w:rPr>
                  <w:lang w:eastAsia="zh-CN"/>
                </w:rPr>
                <w:t>SS/PBCH block</w:t>
              </w:r>
            </w:ins>
            <w:r>
              <w:rPr>
                <w:lang w:eastAsia="zh-CN"/>
              </w:rPr>
              <w:t>”</w:t>
            </w:r>
          </w:p>
          <w:p w:rsidR="00B03B90" w:rsidRPr="00160DBE" w:rsidRDefault="003577C0" w:rsidP="00B03B90">
            <w:pPr>
              <w:pStyle w:val="a9"/>
              <w:numPr>
                <w:ilvl w:val="0"/>
                <w:numId w:val="12"/>
              </w:numPr>
              <w:rPr>
                <w:color w:val="FF0000"/>
                <w:lang w:eastAsia="zh-CN"/>
              </w:rPr>
            </w:pPr>
            <w:r>
              <w:rPr>
                <w:lang w:eastAsia="zh-CN"/>
              </w:rPr>
              <w:t xml:space="preserve">In 38.211, we are saying that the UE will assume the PRS is punctured when it collides with </w:t>
            </w:r>
            <w:r w:rsidRPr="003577C0">
              <w:rPr>
                <w:i/>
                <w:iCs/>
                <w:lang w:eastAsia="zh-CN"/>
              </w:rPr>
              <w:t>any</w:t>
            </w:r>
            <w:r>
              <w:rPr>
                <w:lang w:eastAsia="zh-CN"/>
              </w:rPr>
              <w:t xml:space="preserve"> SSB</w:t>
            </w:r>
            <w:r w:rsidR="00160DBE">
              <w:rPr>
                <w:lang w:eastAsia="zh-CN"/>
              </w:rPr>
              <w:t xml:space="preserve"> from the serving cell</w:t>
            </w:r>
            <w:r>
              <w:rPr>
                <w:lang w:eastAsia="zh-CN"/>
              </w:rPr>
              <w:t xml:space="preserve">, so </w:t>
            </w:r>
            <w:r w:rsidRPr="00B03B90">
              <w:rPr>
                <w:strike/>
                <w:lang w:eastAsia="zh-CN"/>
              </w:rPr>
              <w:t>we are under the impression</w:t>
            </w:r>
            <w:r>
              <w:rPr>
                <w:lang w:eastAsia="zh-CN"/>
              </w:rPr>
              <w:t xml:space="preserve"> </w:t>
            </w:r>
            <w:r w:rsidR="00B03B90" w:rsidRPr="00160DBE">
              <w:rPr>
                <w:color w:val="FF0000"/>
                <w:lang w:eastAsia="zh-CN"/>
              </w:rPr>
              <w:t xml:space="preserve">it may appear as if </w:t>
            </w:r>
            <w:r w:rsidRPr="00160DBE">
              <w:rPr>
                <w:color w:val="FF0000"/>
                <w:lang w:eastAsia="zh-CN"/>
              </w:rPr>
              <w:t>that this would include cell and non-cell defining SSBs.</w:t>
            </w:r>
            <w:r w:rsidR="00B03B90" w:rsidRPr="00160DBE">
              <w:rPr>
                <w:color w:val="FF0000"/>
                <w:lang w:eastAsia="zh-CN"/>
              </w:rPr>
              <w:t xml:space="preserve"> </w:t>
            </w:r>
            <w:r w:rsidRPr="00160DBE">
              <w:rPr>
                <w:color w:val="FF0000"/>
                <w:lang w:eastAsia="zh-CN"/>
              </w:rPr>
              <w:t>As you replied above, the UE may receive as a measurement object for RRM SSbs that are non-cell defining, and there is no explicit signaling whether these belong to serving cell.</w:t>
            </w:r>
            <w:r w:rsidR="00160DBE">
              <w:rPr>
                <w:color w:val="FF0000"/>
                <w:lang w:eastAsia="zh-CN"/>
              </w:rPr>
              <w:t xml:space="preserve"> We agree with this. However, these</w:t>
            </w:r>
            <w:r w:rsidR="00B03B90" w:rsidRPr="00160DBE">
              <w:rPr>
                <w:color w:val="FF0000"/>
                <w:lang w:eastAsia="zh-CN"/>
              </w:rPr>
              <w:t xml:space="preserve"> non cell defining SSBs, may happen </w:t>
            </w:r>
            <w:r w:rsidR="00160DBE">
              <w:rPr>
                <w:color w:val="FF0000"/>
                <w:lang w:eastAsia="zh-CN"/>
              </w:rPr>
              <w:t>to be</w:t>
            </w:r>
            <w:r w:rsidR="00B03B90" w:rsidRPr="00160DBE">
              <w:rPr>
                <w:color w:val="FF0000"/>
                <w:lang w:eastAsia="zh-CN"/>
              </w:rPr>
              <w:t xml:space="preserve"> from the serving cell, but for the UE to </w:t>
            </w:r>
            <w:r w:rsidR="00160DBE">
              <w:rPr>
                <w:color w:val="FF0000"/>
                <w:lang w:eastAsia="zh-CN"/>
              </w:rPr>
              <w:t>know that</w:t>
            </w:r>
            <w:r w:rsidR="00B03B90" w:rsidRPr="00160DBE">
              <w:rPr>
                <w:color w:val="FF0000"/>
                <w:lang w:eastAsia="zh-CN"/>
              </w:rPr>
              <w:t>, it has to go and measure/decode it</w:t>
            </w:r>
            <w:r w:rsidR="00160DBE">
              <w:rPr>
                <w:color w:val="FF0000"/>
                <w:lang w:eastAsia="zh-CN"/>
              </w:rPr>
              <w:t xml:space="preserve">, which i don’t think was the intention. Do you have the same understanding?  </w:t>
            </w:r>
          </w:p>
          <w:p w:rsidR="003577C0" w:rsidRDefault="003577C0" w:rsidP="00160DBE">
            <w:pPr>
              <w:pStyle w:val="a9"/>
              <w:numPr>
                <w:ilvl w:val="1"/>
                <w:numId w:val="12"/>
              </w:numPr>
              <w:rPr>
                <w:lang w:eastAsia="zh-CN"/>
              </w:rPr>
            </w:pPr>
            <w:r w:rsidRPr="00160DBE">
              <w:rPr>
                <w:color w:val="FF0000"/>
                <w:lang w:eastAsia="zh-CN"/>
              </w:rPr>
              <w:t>So, then my question is</w:t>
            </w:r>
            <w:r w:rsidR="00160DBE">
              <w:rPr>
                <w:color w:val="FF0000"/>
                <w:lang w:eastAsia="zh-CN"/>
              </w:rPr>
              <w:t>:</w:t>
            </w:r>
            <w:r w:rsidRPr="00160DBE">
              <w:rPr>
                <w:color w:val="FF0000"/>
                <w:lang w:eastAsia="zh-CN"/>
              </w:rPr>
              <w:t xml:space="preserve"> </w:t>
            </w:r>
            <w:r w:rsidR="00B03B90" w:rsidRPr="00160DBE">
              <w:rPr>
                <w:color w:val="FF0000"/>
                <w:lang w:eastAsia="zh-CN"/>
              </w:rPr>
              <w:t xml:space="preserve">is there an intention/understanding (across both 38.211 and this TP for 38.214), that a </w:t>
            </w:r>
            <w:r w:rsidRPr="00160DBE">
              <w:rPr>
                <w:color w:val="FF0000"/>
                <w:lang w:eastAsia="zh-CN"/>
              </w:rPr>
              <w:t xml:space="preserve">UE </w:t>
            </w:r>
            <w:r w:rsidR="00B03B90" w:rsidRPr="00160DBE">
              <w:rPr>
                <w:color w:val="FF0000"/>
                <w:lang w:eastAsia="zh-CN"/>
              </w:rPr>
              <w:t>should try to determine</w:t>
            </w:r>
            <w:r w:rsidR="00160DBE">
              <w:rPr>
                <w:color w:val="FF0000"/>
                <w:lang w:eastAsia="zh-CN"/>
              </w:rPr>
              <w:t xml:space="preserve"> (by measuring/decoding)</w:t>
            </w:r>
            <w:r w:rsidRPr="00160DBE">
              <w:rPr>
                <w:color w:val="FF0000"/>
                <w:lang w:eastAsia="zh-CN"/>
              </w:rPr>
              <w:t xml:space="preserve"> wh</w:t>
            </w:r>
            <w:r w:rsidR="00160DBE" w:rsidRPr="00160DBE">
              <w:rPr>
                <w:color w:val="FF0000"/>
                <w:lang w:eastAsia="zh-CN"/>
              </w:rPr>
              <w:t>ich of the non-cell defining</w:t>
            </w:r>
            <w:r w:rsidRPr="00160DBE">
              <w:rPr>
                <w:color w:val="FF0000"/>
                <w:lang w:eastAsia="zh-CN"/>
              </w:rPr>
              <w:t xml:space="preserve"> SSBs are transmitted from the </w:t>
            </w:r>
            <w:r w:rsidR="00160DBE" w:rsidRPr="00160DBE">
              <w:rPr>
                <w:color w:val="FF0000"/>
                <w:lang w:eastAsia="zh-CN"/>
              </w:rPr>
              <w:t>serving</w:t>
            </w:r>
            <w:r w:rsidRPr="00160DBE">
              <w:rPr>
                <w:color w:val="FF0000"/>
                <w:lang w:eastAsia="zh-CN"/>
              </w:rPr>
              <w:t xml:space="preserve"> cell</w:t>
            </w:r>
            <w:r w:rsidR="00160DBE">
              <w:rPr>
                <w:color w:val="FF0000"/>
                <w:lang w:eastAsia="zh-CN"/>
              </w:rPr>
              <w:t xml:space="preserve">? or we are </w:t>
            </w:r>
            <w:r w:rsidR="00160DBE" w:rsidRPr="00107C74">
              <w:rPr>
                <w:i/>
                <w:iCs/>
                <w:color w:val="FF0000"/>
                <w:lang w:eastAsia="zh-CN"/>
              </w:rPr>
              <w:t>not</w:t>
            </w:r>
            <w:r w:rsidR="00160DBE">
              <w:rPr>
                <w:color w:val="FF0000"/>
                <w:lang w:eastAsia="zh-CN"/>
              </w:rPr>
              <w:t xml:space="preserve"> saying</w:t>
            </w:r>
            <w:r w:rsidR="00107C74">
              <w:rPr>
                <w:color w:val="FF0000"/>
                <w:lang w:eastAsia="zh-CN"/>
              </w:rPr>
              <w:t xml:space="preserve"> anything</w:t>
            </w:r>
            <w:r w:rsidR="00160DBE">
              <w:rPr>
                <w:color w:val="FF0000"/>
                <w:lang w:eastAsia="zh-CN"/>
              </w:rPr>
              <w:t xml:space="preserve"> for this case in this TP? </w:t>
            </w:r>
          </w:p>
        </w:tc>
      </w:tr>
      <w:tr w:rsidR="00044612" w:rsidTr="00113472">
        <w:tc>
          <w:tcPr>
            <w:tcW w:w="805" w:type="dxa"/>
          </w:tcPr>
          <w:p w:rsidR="00044612" w:rsidRDefault="00044612" w:rsidP="00BD0076">
            <w:pPr>
              <w:spacing w:after="0"/>
              <w:rPr>
                <w:lang w:eastAsia="zh-CN"/>
              </w:rPr>
            </w:pPr>
            <w:r>
              <w:rPr>
                <w:rFonts w:hint="eastAsia"/>
                <w:lang w:eastAsia="zh-CN"/>
              </w:rPr>
              <w:t>Huawei</w:t>
            </w:r>
            <w:r w:rsidR="00BD0076">
              <w:rPr>
                <w:lang w:eastAsia="zh-CN"/>
              </w:rPr>
              <w:t xml:space="preserve">, </w:t>
            </w:r>
            <w:r>
              <w:rPr>
                <w:rFonts w:hint="eastAsia"/>
                <w:lang w:eastAsia="zh-CN"/>
              </w:rPr>
              <w:t>HiSilicon</w:t>
            </w:r>
          </w:p>
        </w:tc>
        <w:tc>
          <w:tcPr>
            <w:tcW w:w="8545" w:type="dxa"/>
          </w:tcPr>
          <w:p w:rsidR="00044612" w:rsidRDefault="00044612" w:rsidP="00480644">
            <w:pPr>
              <w:spacing w:after="0"/>
              <w:rPr>
                <w:lang w:eastAsia="zh-CN"/>
              </w:rPr>
            </w:pPr>
            <w:r>
              <w:rPr>
                <w:rFonts w:hint="eastAsia"/>
                <w:lang w:eastAsia="zh-CN"/>
              </w:rPr>
              <w:t>Reply Qualcomm:</w:t>
            </w:r>
          </w:p>
          <w:p w:rsidR="00044612" w:rsidRDefault="00044612" w:rsidP="00044612">
            <w:pPr>
              <w:spacing w:after="0"/>
              <w:rPr>
                <w:lang w:eastAsia="zh-CN"/>
              </w:rPr>
            </w:pPr>
            <w:r>
              <w:rPr>
                <w:lang w:eastAsia="zh-CN"/>
              </w:rPr>
              <w:t>Our original intention is that UE is not required to determine which of the non-CD SSB is from which serving cell. The result would be that when there is collision between PRS and non-CD SSB, it should be up to UE implementation how to handle it, i.e., the behaviour is not specified. In this regard, there will be risk for a cell to transmit PRS and its non-CD SSB</w:t>
            </w:r>
            <w:r w:rsidR="00BD0076">
              <w:rPr>
                <w:lang w:eastAsia="zh-CN"/>
              </w:rPr>
              <w:t xml:space="preserve"> </w:t>
            </w:r>
            <w:r>
              <w:rPr>
                <w:lang w:eastAsia="zh-CN"/>
              </w:rPr>
              <w:t>on the same symbol</w:t>
            </w:r>
            <w:r w:rsidR="00BD0076">
              <w:rPr>
                <w:lang w:eastAsia="zh-CN"/>
              </w:rPr>
              <w:t xml:space="preserve"> if there is no CD-SSB on the symbol (to imply symbol-level puncturing of PRS)</w:t>
            </w:r>
            <w:r>
              <w:rPr>
                <w:lang w:eastAsia="zh-CN"/>
              </w:rPr>
              <w:t>, and thus the case will be rare in the real field.</w:t>
            </w:r>
          </w:p>
          <w:p w:rsidR="00044612" w:rsidRDefault="00044612" w:rsidP="00044612">
            <w:pPr>
              <w:spacing w:after="0"/>
              <w:rPr>
                <w:lang w:eastAsia="zh-CN"/>
              </w:rPr>
            </w:pPr>
            <w:r>
              <w:rPr>
                <w:lang w:eastAsia="zh-CN"/>
              </w:rPr>
              <w:t>The wording “defined” here means that for a UE to receive PRS with the cell information, UE is only required to check if there is any CD</w:t>
            </w:r>
            <w:r w:rsidR="00C260FF">
              <w:rPr>
                <w:lang w:eastAsia="zh-CN"/>
              </w:rPr>
              <w:t xml:space="preserve"> </w:t>
            </w:r>
            <w:r>
              <w:rPr>
                <w:lang w:eastAsia="zh-CN"/>
              </w:rPr>
              <w:t>SSB from the serving cell</w:t>
            </w:r>
            <w:r w:rsidR="00BD0076">
              <w:rPr>
                <w:lang w:eastAsia="zh-CN"/>
              </w:rPr>
              <w:t>s on the symbol</w:t>
            </w:r>
            <w:r>
              <w:rPr>
                <w:lang w:eastAsia="zh-CN"/>
              </w:rPr>
              <w:t xml:space="preserve"> that matches the PRS cell information</w:t>
            </w:r>
            <w:r w:rsidR="00BD0076">
              <w:rPr>
                <w:lang w:eastAsia="zh-CN"/>
              </w:rPr>
              <w:t>, and puncture the PRS accordingly.</w:t>
            </w:r>
          </w:p>
          <w:p w:rsidR="00BD0076" w:rsidRDefault="00BD0076" w:rsidP="00044612">
            <w:pPr>
              <w:spacing w:after="0"/>
              <w:rPr>
                <w:lang w:eastAsia="zh-CN"/>
              </w:rPr>
            </w:pPr>
          </w:p>
          <w:p w:rsidR="00BD0076" w:rsidRDefault="00BD0076" w:rsidP="00044612">
            <w:pPr>
              <w:spacing w:after="0"/>
              <w:rPr>
                <w:lang w:eastAsia="zh-CN"/>
              </w:rPr>
            </w:pPr>
            <w:r>
              <w:rPr>
                <w:lang w:eastAsia="zh-CN"/>
              </w:rPr>
              <w:t>Some answers to QC’s questions:</w:t>
            </w:r>
          </w:p>
          <w:p w:rsidR="00BD0076" w:rsidRDefault="00BD0076" w:rsidP="00044612">
            <w:pPr>
              <w:spacing w:after="0"/>
              <w:rPr>
                <w:color w:val="FF0000"/>
                <w:lang w:eastAsia="zh-CN"/>
              </w:rPr>
            </w:pPr>
            <w:r>
              <w:rPr>
                <w:color w:val="FF0000"/>
                <w:lang w:eastAsia="zh-CN"/>
              </w:rPr>
              <w:t>However, these</w:t>
            </w:r>
            <w:r w:rsidRPr="00160DBE">
              <w:rPr>
                <w:color w:val="FF0000"/>
                <w:lang w:eastAsia="zh-CN"/>
              </w:rPr>
              <w:t xml:space="preserve"> non cell defining SSBs, may happen </w:t>
            </w:r>
            <w:r>
              <w:rPr>
                <w:color w:val="FF0000"/>
                <w:lang w:eastAsia="zh-CN"/>
              </w:rPr>
              <w:t>to be</w:t>
            </w:r>
            <w:r w:rsidRPr="00160DBE">
              <w:rPr>
                <w:color w:val="FF0000"/>
                <w:lang w:eastAsia="zh-CN"/>
              </w:rPr>
              <w:t xml:space="preserve"> from the serving cell,</w:t>
            </w:r>
            <w:r>
              <w:rPr>
                <w:color w:val="FF0000"/>
                <w:lang w:eastAsia="zh-CN"/>
              </w:rPr>
              <w:t xml:space="preserve"> </w:t>
            </w:r>
            <w:r w:rsidRPr="00160DBE">
              <w:rPr>
                <w:color w:val="FF0000"/>
                <w:lang w:eastAsia="zh-CN"/>
              </w:rPr>
              <w:t xml:space="preserve">for the UE to </w:t>
            </w:r>
            <w:r>
              <w:rPr>
                <w:color w:val="FF0000"/>
                <w:lang w:eastAsia="zh-CN"/>
              </w:rPr>
              <w:t>know that</w:t>
            </w:r>
            <w:r w:rsidRPr="00160DBE">
              <w:rPr>
                <w:color w:val="FF0000"/>
                <w:lang w:eastAsia="zh-CN"/>
              </w:rPr>
              <w:t>, it has to go and measure/decode it</w:t>
            </w:r>
            <w:r>
              <w:rPr>
                <w:color w:val="FF0000"/>
                <w:lang w:eastAsia="zh-CN"/>
              </w:rPr>
              <w:t xml:space="preserve">, which i don’t think was the intention. Do you have the same understanding?  </w:t>
            </w:r>
          </w:p>
          <w:p w:rsidR="00BD0076" w:rsidRDefault="00BD0076" w:rsidP="00BD0076">
            <w:pPr>
              <w:spacing w:after="0"/>
              <w:rPr>
                <w:lang w:eastAsia="zh-CN"/>
              </w:rPr>
            </w:pPr>
            <w:r>
              <w:rPr>
                <w:lang w:eastAsia="zh-CN"/>
              </w:rPr>
              <w:t>W</w:t>
            </w:r>
            <w:r>
              <w:rPr>
                <w:rFonts w:hint="eastAsia"/>
                <w:lang w:eastAsia="zh-CN"/>
              </w:rPr>
              <w:t xml:space="preserve">e </w:t>
            </w:r>
            <w:r>
              <w:rPr>
                <w:lang w:eastAsia="zh-CN"/>
              </w:rPr>
              <w:t xml:space="preserve">do not think that UE has to go and measure/decode the MIB per se. There is no RMSI, and the MIB field will be use to indicate the next sync raster for </w:t>
            </w:r>
            <w:r w:rsidR="00C260FF">
              <w:rPr>
                <w:lang w:eastAsia="zh-CN"/>
              </w:rPr>
              <w:t xml:space="preserve">the </w:t>
            </w:r>
            <w:r>
              <w:rPr>
                <w:lang w:eastAsia="zh-CN"/>
              </w:rPr>
              <w:t>CD</w:t>
            </w:r>
            <w:r w:rsidR="00C260FF">
              <w:rPr>
                <w:lang w:eastAsia="zh-CN"/>
              </w:rPr>
              <w:t xml:space="preserve"> </w:t>
            </w:r>
            <w:r>
              <w:rPr>
                <w:lang w:eastAsia="zh-CN"/>
              </w:rPr>
              <w:t>SSB. UE may</w:t>
            </w:r>
            <w:r w:rsidR="00C260FF">
              <w:rPr>
                <w:lang w:eastAsia="zh-CN"/>
              </w:rPr>
              <w:t xml:space="preserve"> only</w:t>
            </w:r>
            <w:r>
              <w:rPr>
                <w:lang w:eastAsia="zh-CN"/>
              </w:rPr>
              <w:t xml:space="preserve"> acquire the PCI from PSS/SSS, but there</w:t>
            </w:r>
            <w:r w:rsidR="00C260FF">
              <w:rPr>
                <w:lang w:eastAsia="zh-CN"/>
              </w:rPr>
              <w:t xml:space="preserve"> is no such requirement that CD SSB</w:t>
            </w:r>
            <w:r>
              <w:rPr>
                <w:lang w:eastAsia="zh-CN"/>
              </w:rPr>
              <w:t xml:space="preserve"> and non-CD</w:t>
            </w:r>
            <w:r w:rsidR="00C260FF">
              <w:rPr>
                <w:lang w:eastAsia="zh-CN"/>
              </w:rPr>
              <w:t xml:space="preserve"> </w:t>
            </w:r>
            <w:r>
              <w:rPr>
                <w:lang w:eastAsia="zh-CN"/>
              </w:rPr>
              <w:t>SSB transmitted from the same cell should have the same PCI. UE would not know which serving cell the non-CD</w:t>
            </w:r>
            <w:r w:rsidR="00C260FF">
              <w:rPr>
                <w:lang w:eastAsia="zh-CN"/>
              </w:rPr>
              <w:t xml:space="preserve"> </w:t>
            </w:r>
            <w:r>
              <w:rPr>
                <w:lang w:eastAsia="zh-CN"/>
              </w:rPr>
              <w:t>SSB is from.</w:t>
            </w:r>
          </w:p>
          <w:p w:rsidR="00BD0076" w:rsidRDefault="00BD0076" w:rsidP="00BD0076">
            <w:pPr>
              <w:spacing w:after="0"/>
              <w:rPr>
                <w:lang w:eastAsia="zh-CN"/>
              </w:rPr>
            </w:pPr>
            <w:r>
              <w:rPr>
                <w:color w:val="FF0000"/>
                <w:lang w:eastAsia="zh-CN"/>
              </w:rPr>
              <w:t>I</w:t>
            </w:r>
            <w:r w:rsidRPr="00160DBE">
              <w:rPr>
                <w:color w:val="FF0000"/>
                <w:lang w:eastAsia="zh-CN"/>
              </w:rPr>
              <w:t>s there an intention/understanding (across both 38.211 and this TP for 38.214), that a UE should try to determine</w:t>
            </w:r>
            <w:r>
              <w:rPr>
                <w:color w:val="FF0000"/>
                <w:lang w:eastAsia="zh-CN"/>
              </w:rPr>
              <w:t xml:space="preserve"> (by measuring/decoding)</w:t>
            </w:r>
            <w:r w:rsidRPr="00160DBE">
              <w:rPr>
                <w:color w:val="FF0000"/>
                <w:lang w:eastAsia="zh-CN"/>
              </w:rPr>
              <w:t xml:space="preserve"> which of the non-cell defining SSBs are transmitted from the serving cell</w:t>
            </w:r>
            <w:r>
              <w:rPr>
                <w:color w:val="FF0000"/>
                <w:lang w:eastAsia="zh-CN"/>
              </w:rPr>
              <w:t>?</w:t>
            </w:r>
          </w:p>
          <w:p w:rsidR="00BD0076" w:rsidRDefault="00BD0076" w:rsidP="00BD0076">
            <w:pPr>
              <w:spacing w:after="0"/>
              <w:rPr>
                <w:lang w:eastAsia="zh-CN"/>
              </w:rPr>
            </w:pPr>
            <w:r>
              <w:rPr>
                <w:lang w:eastAsia="zh-CN"/>
              </w:rPr>
              <w:t>No.</w:t>
            </w:r>
          </w:p>
          <w:p w:rsidR="00BD0076" w:rsidRDefault="00BD0076" w:rsidP="00BD0076">
            <w:pPr>
              <w:spacing w:after="0"/>
              <w:rPr>
                <w:lang w:eastAsia="zh-CN"/>
              </w:rPr>
            </w:pPr>
            <w:r>
              <w:rPr>
                <w:color w:val="FF0000"/>
                <w:lang w:eastAsia="zh-CN"/>
              </w:rPr>
              <w:t xml:space="preserve">or we are </w:t>
            </w:r>
            <w:r w:rsidRPr="00107C74">
              <w:rPr>
                <w:i/>
                <w:iCs/>
                <w:color w:val="FF0000"/>
                <w:lang w:eastAsia="zh-CN"/>
              </w:rPr>
              <w:t>not</w:t>
            </w:r>
            <w:r>
              <w:rPr>
                <w:color w:val="FF0000"/>
                <w:lang w:eastAsia="zh-CN"/>
              </w:rPr>
              <w:t xml:space="preserve"> saying anything for this case in this TP?</w:t>
            </w:r>
          </w:p>
          <w:p w:rsidR="00BD0076" w:rsidRPr="00BD0076" w:rsidRDefault="00BD0076" w:rsidP="00C260FF">
            <w:pPr>
              <w:spacing w:after="0"/>
              <w:rPr>
                <w:lang w:eastAsia="zh-CN"/>
              </w:rPr>
            </w:pPr>
            <w:r>
              <w:rPr>
                <w:rFonts w:hint="eastAsia"/>
                <w:lang w:eastAsia="zh-CN"/>
              </w:rPr>
              <w:t xml:space="preserve">We use </w:t>
            </w:r>
            <w:r>
              <w:rPr>
                <w:lang w:eastAsia="zh-CN"/>
              </w:rPr>
              <w:t xml:space="preserve">“defined by the SS/PBCH block” intentionally to </w:t>
            </w:r>
            <w:r w:rsidR="00C260FF">
              <w:rPr>
                <w:rFonts w:hint="eastAsia"/>
                <w:lang w:eastAsia="zh-CN"/>
              </w:rPr>
              <w:t>avoid</w:t>
            </w:r>
            <w:r w:rsidR="00C260FF">
              <w:rPr>
                <w:lang w:eastAsia="zh-CN"/>
              </w:rPr>
              <w:t xml:space="preserve"> </w:t>
            </w:r>
            <w:r>
              <w:rPr>
                <w:lang w:eastAsia="zh-CN"/>
              </w:rPr>
              <w:t>effort around the non-CD SSB</w:t>
            </w:r>
            <w:r w:rsidR="00C260FF">
              <w:rPr>
                <w:lang w:eastAsia="zh-CN"/>
              </w:rPr>
              <w:t xml:space="preserve"> from UE side</w:t>
            </w:r>
            <w:r>
              <w:rPr>
                <w:lang w:eastAsia="zh-CN"/>
              </w:rPr>
              <w:t>.</w:t>
            </w:r>
          </w:p>
        </w:tc>
      </w:tr>
      <w:tr w:rsidR="00E079DE" w:rsidTr="00113472">
        <w:tc>
          <w:tcPr>
            <w:tcW w:w="805" w:type="dxa"/>
          </w:tcPr>
          <w:p w:rsidR="00E079DE" w:rsidRDefault="00E079DE" w:rsidP="00BD0076">
            <w:pPr>
              <w:spacing w:after="0"/>
              <w:rPr>
                <w:lang w:eastAsia="zh-CN"/>
              </w:rPr>
            </w:pPr>
            <w:r>
              <w:rPr>
                <w:rFonts w:hint="eastAsia"/>
                <w:lang w:eastAsia="zh-CN"/>
              </w:rPr>
              <w:lastRenderedPageBreak/>
              <w:t>CATT-3</w:t>
            </w:r>
          </w:p>
        </w:tc>
        <w:tc>
          <w:tcPr>
            <w:tcW w:w="8545" w:type="dxa"/>
          </w:tcPr>
          <w:p w:rsidR="00E079DE" w:rsidRPr="00C53837" w:rsidRDefault="00E079DE" w:rsidP="00687A74">
            <w:pPr>
              <w:spacing w:after="0"/>
              <w:ind w:left="52"/>
              <w:rPr>
                <w:lang w:eastAsia="zh-CN"/>
              </w:rPr>
            </w:pPr>
            <w:r>
              <w:rPr>
                <w:rFonts w:hint="eastAsia"/>
                <w:lang w:eastAsia="zh-CN"/>
              </w:rPr>
              <w:t xml:space="preserve">To Huawei, we have some concerns on the </w:t>
            </w:r>
            <w:r>
              <w:rPr>
                <w:lang w:eastAsia="zh-CN"/>
              </w:rPr>
              <w:t>descriptions</w:t>
            </w:r>
            <w:r>
              <w:rPr>
                <w:rFonts w:hint="eastAsia"/>
                <w:lang w:eastAsia="zh-CN"/>
              </w:rPr>
              <w:t xml:space="preserve"> of </w:t>
            </w:r>
            <w:r>
              <w:rPr>
                <w:lang w:eastAsia="zh-CN"/>
              </w:rPr>
              <w:t>“the serving cell defined by the SS/PBCH block”</w:t>
            </w:r>
            <w:r w:rsidR="007B14D7">
              <w:rPr>
                <w:rFonts w:hint="eastAsia"/>
                <w:lang w:eastAsia="zh-CN"/>
              </w:rPr>
              <w:t xml:space="preserve"> in the updated TP. We are not sure whether such </w:t>
            </w:r>
            <w:r w:rsidR="007B14D7">
              <w:rPr>
                <w:lang w:eastAsia="zh-CN"/>
              </w:rPr>
              <w:t>descriptions are</w:t>
            </w:r>
            <w:r w:rsidR="007B14D7">
              <w:rPr>
                <w:rFonts w:hint="eastAsia"/>
                <w:lang w:eastAsia="zh-CN"/>
              </w:rPr>
              <w:t xml:space="preserve"> clear enough and can self-explanation. </w:t>
            </w:r>
            <w:r w:rsidR="00C53837">
              <w:rPr>
                <w:rFonts w:hint="eastAsia"/>
                <w:lang w:eastAsia="zh-CN"/>
              </w:rPr>
              <w:t xml:space="preserve"> And we are fine to remove</w:t>
            </w:r>
            <w:r w:rsidR="00C53837" w:rsidRPr="00C53837">
              <w:rPr>
                <w:lang w:eastAsia="zh-CN"/>
              </w:rPr>
              <w:t xml:space="preserve"> </w:t>
            </w:r>
            <w:r w:rsidR="00C53837">
              <w:rPr>
                <w:rFonts w:hint="eastAsia"/>
                <w:lang w:eastAsia="zh-CN"/>
              </w:rPr>
              <w:t xml:space="preserve">the sentence </w:t>
            </w:r>
            <w:r w:rsidR="00C53837" w:rsidRPr="00C53837">
              <w:rPr>
                <w:lang w:eastAsia="zh-CN"/>
              </w:rPr>
              <w:t>“Otherwise, the UE may assume that the PRS and the SS/PBCH block are not transmitted from the same cell”</w:t>
            </w:r>
            <w:r w:rsidR="00C53837">
              <w:rPr>
                <w:rFonts w:hint="eastAsia"/>
                <w:lang w:eastAsia="zh-CN"/>
              </w:rPr>
              <w:t>, as suggested by vivo.</w:t>
            </w:r>
          </w:p>
        </w:tc>
      </w:tr>
      <w:tr w:rsidR="00A56C9F" w:rsidTr="00113472">
        <w:tc>
          <w:tcPr>
            <w:tcW w:w="805" w:type="dxa"/>
          </w:tcPr>
          <w:p w:rsidR="00A56C9F" w:rsidRPr="00A56C9F" w:rsidRDefault="00A56C9F" w:rsidP="00BD0076">
            <w:pPr>
              <w:spacing w:after="0"/>
              <w:rPr>
                <w:lang w:eastAsia="zh-CN"/>
              </w:rPr>
            </w:pPr>
            <w:r>
              <w:rPr>
                <w:lang w:eastAsia="zh-CN"/>
              </w:rPr>
              <w:t>Huawei/HiSilicon</w:t>
            </w:r>
          </w:p>
        </w:tc>
        <w:tc>
          <w:tcPr>
            <w:tcW w:w="8545" w:type="dxa"/>
          </w:tcPr>
          <w:p w:rsidR="00A56C9F" w:rsidRDefault="00A56C9F" w:rsidP="00A56C9F">
            <w:pPr>
              <w:spacing w:after="0"/>
              <w:ind w:left="52"/>
              <w:rPr>
                <w:lang w:eastAsia="zh-CN"/>
              </w:rPr>
            </w:pPr>
            <w:r>
              <w:rPr>
                <w:lang w:eastAsia="zh-CN"/>
              </w:rPr>
              <w:t>To CATT, please refer to clause 5.2.4 and clause B.2 of TS 38.300. Copied below</w:t>
            </w:r>
            <w:r>
              <w:rPr>
                <w:rFonts w:hint="eastAsia"/>
                <w:lang w:eastAsia="zh-CN"/>
              </w:rPr>
              <w:t>.</w:t>
            </w:r>
            <w:r>
              <w:rPr>
                <w:lang w:eastAsia="zh-CN"/>
              </w:rPr>
              <w:t xml:space="preserve"> Hopefully it clarifies. </w:t>
            </w:r>
          </w:p>
          <w:p w:rsidR="00A56C9F" w:rsidRDefault="00A56C9F" w:rsidP="00A56C9F">
            <w:pPr>
              <w:spacing w:after="0"/>
              <w:ind w:left="52"/>
              <w:rPr>
                <w:lang w:eastAsia="zh-CN"/>
              </w:rPr>
            </w:pPr>
          </w:p>
          <w:p w:rsidR="00A56C9F" w:rsidRPr="00A56C9F" w:rsidRDefault="00A56C9F" w:rsidP="00A56C9F">
            <w:pPr>
              <w:rPr>
                <w:rFonts w:eastAsiaTheme="minorEastAsia"/>
                <w:sz w:val="16"/>
                <w:lang w:eastAsia="ja-JP"/>
              </w:rPr>
            </w:pPr>
            <w:r w:rsidRPr="00A56C9F">
              <w:rPr>
                <w:sz w:val="16"/>
              </w:rP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p>
          <w:p w:rsidR="00A56C9F" w:rsidRDefault="00A56C9F" w:rsidP="00A56C9F">
            <w:pPr>
              <w:spacing w:after="0"/>
              <w:ind w:left="52"/>
              <w:rPr>
                <w:lang w:eastAsia="zh-CN"/>
              </w:rPr>
            </w:pPr>
            <w:r>
              <w:rPr>
                <w:lang w:eastAsia="zh-CN"/>
              </w:rPr>
              <w:t>…</w:t>
            </w:r>
            <w:bookmarkStart w:id="268" w:name="_GoBack"/>
            <w:bookmarkEnd w:id="268"/>
          </w:p>
          <w:p w:rsidR="00A56C9F" w:rsidRPr="00A56C9F" w:rsidRDefault="00A56C9F" w:rsidP="00A56C9F">
            <w:pPr>
              <w:rPr>
                <w:sz w:val="16"/>
              </w:rPr>
            </w:pPr>
            <w:r w:rsidRPr="00A56C9F">
              <w:rPr>
                <w:sz w:val="16"/>
              </w:rPr>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rsidR="00A56C9F" w:rsidRPr="00A56C9F" w:rsidRDefault="00A56C9F" w:rsidP="00A56C9F">
            <w:pPr>
              <w:spacing w:after="0"/>
              <w:ind w:left="52"/>
              <w:rPr>
                <w:lang w:eastAsia="zh-CN"/>
              </w:rPr>
            </w:pPr>
            <w:r w:rsidRPr="00145892">
              <w:rPr>
                <w:rFonts w:eastAsiaTheme="minorEastAsia"/>
                <w:lang w:eastAsia="ja-JP"/>
              </w:rPr>
              <w:object w:dxaOrig="963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70pt" o:ole="">
                  <v:imagedata r:id="rId13" o:title=""/>
                </v:shape>
                <o:OLEObject Type="Embed" ProgID="Visio.Drawing.15" ShapeID="_x0000_i1025" DrawAspect="Content" ObjectID="_1680031085" r:id="rId14"/>
              </w:object>
            </w:r>
          </w:p>
        </w:tc>
      </w:tr>
      <w:tr w:rsidR="009773C6" w:rsidTr="00113472">
        <w:tc>
          <w:tcPr>
            <w:tcW w:w="805" w:type="dxa"/>
          </w:tcPr>
          <w:p w:rsidR="009773C6" w:rsidRDefault="009773C6" w:rsidP="00BD0076">
            <w:pPr>
              <w:spacing w:after="0"/>
              <w:rPr>
                <w:lang w:eastAsia="zh-CN"/>
              </w:rPr>
            </w:pPr>
            <w:r>
              <w:rPr>
                <w:rFonts w:hint="eastAsia"/>
                <w:lang w:eastAsia="zh-CN"/>
              </w:rPr>
              <w:t>CATT-4</w:t>
            </w:r>
          </w:p>
        </w:tc>
        <w:tc>
          <w:tcPr>
            <w:tcW w:w="8545" w:type="dxa"/>
          </w:tcPr>
          <w:p w:rsidR="009773C6" w:rsidRPr="007800BF" w:rsidRDefault="009773C6" w:rsidP="007800BF">
            <w:pPr>
              <w:spacing w:after="0"/>
              <w:ind w:left="52"/>
              <w:rPr>
                <w:lang w:eastAsia="zh-CN"/>
              </w:rPr>
            </w:pPr>
            <w:r>
              <w:rPr>
                <w:rFonts w:hint="eastAsia"/>
                <w:lang w:eastAsia="zh-CN"/>
              </w:rPr>
              <w:t>To Huawei, that</w:t>
            </w:r>
            <w:r>
              <w:rPr>
                <w:lang w:eastAsia="zh-CN"/>
              </w:rPr>
              <w:t>’</w:t>
            </w:r>
            <w:r>
              <w:rPr>
                <w:rFonts w:hint="eastAsia"/>
                <w:lang w:eastAsia="zh-CN"/>
              </w:rPr>
              <w:t xml:space="preserve">s OK. We can accept the </w:t>
            </w:r>
            <w:r>
              <w:rPr>
                <w:lang w:eastAsia="zh-CN"/>
              </w:rPr>
              <w:t>descriptions</w:t>
            </w:r>
            <w:r>
              <w:rPr>
                <w:rFonts w:hint="eastAsia"/>
                <w:lang w:eastAsia="zh-CN"/>
              </w:rPr>
              <w:t xml:space="preserve"> of </w:t>
            </w:r>
            <w:r>
              <w:rPr>
                <w:lang w:eastAsia="zh-CN"/>
              </w:rPr>
              <w:t>“the serving cell defined by the SS/PBCH block”</w:t>
            </w:r>
            <w:r>
              <w:rPr>
                <w:rFonts w:hint="eastAsia"/>
                <w:lang w:eastAsia="zh-CN"/>
              </w:rPr>
              <w:t xml:space="preserve"> in the updated TP with the </w:t>
            </w:r>
            <w:r w:rsidRPr="009773C6">
              <w:rPr>
                <w:lang w:eastAsia="zh-CN"/>
              </w:rPr>
              <w:t>removal</w:t>
            </w:r>
            <w:r>
              <w:rPr>
                <w:rFonts w:hint="eastAsia"/>
                <w:lang w:eastAsia="zh-CN"/>
              </w:rPr>
              <w:t xml:space="preserve"> of last sentence</w:t>
            </w:r>
            <w:r w:rsidR="007800BF">
              <w:rPr>
                <w:rFonts w:hint="eastAsia"/>
                <w:lang w:eastAsia="zh-CN"/>
              </w:rPr>
              <w:t>.</w:t>
            </w:r>
          </w:p>
        </w:tc>
      </w:tr>
    </w:tbl>
    <w:p w:rsidR="008830C6" w:rsidRPr="00687A74" w:rsidRDefault="008830C6">
      <w:pPr>
        <w:pStyle w:val="3GPPText"/>
        <w:rPr>
          <w:lang w:val="en-GB"/>
        </w:rPr>
      </w:pPr>
    </w:p>
    <w:p w:rsidR="008830C6" w:rsidRDefault="00350F32">
      <w:pPr>
        <w:pStyle w:val="2"/>
      </w:pPr>
      <w:r>
        <w:t>Aspect #2: DL PRS measurement w/ different numerology</w:t>
      </w:r>
    </w:p>
    <w:p w:rsidR="008830C6" w:rsidRDefault="00350F32">
      <w:pPr>
        <w:pStyle w:val="3GPPText"/>
      </w:pPr>
      <w:r>
        <w:t xml:space="preserve">In </w:t>
      </w:r>
      <w:fldSimple w:instr=" REF _Ref68721717 \n \h  \* MERGEFORMAT ">
        <w:r>
          <w:t>[2]</w:t>
        </w:r>
      </w:fldSimple>
      <w:r>
        <w:t>,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But the current specification 38.214 does not clarify that a UE can request measurement gap when the UE is expected to measure DL-PRS with different numerology.</w:t>
      </w:r>
    </w:p>
    <w:p w:rsidR="008830C6" w:rsidRDefault="00350F32">
      <w:pPr>
        <w:pStyle w:val="3GPPText"/>
      </w:pPr>
      <w:r>
        <w:t xml:space="preserve">To address discussed above point, the following text proposal is provided in </w:t>
      </w:r>
      <w:fldSimple w:instr=" REF _Ref68721717 \n \h  \* MERGEFORMAT ">
        <w:r>
          <w:t>[2]</w:t>
        </w:r>
      </w:fldSimple>
      <w:r>
        <w:t>.</w:t>
      </w:r>
    </w:p>
    <w:tbl>
      <w:tblPr>
        <w:tblStyle w:val="a7"/>
        <w:tblW w:w="0" w:type="auto"/>
        <w:tblLook w:val="04A0"/>
      </w:tblPr>
      <w:tblGrid>
        <w:gridCol w:w="9576"/>
      </w:tblGrid>
      <w:tr w:rsidR="008830C6">
        <w:tc>
          <w:tcPr>
            <w:tcW w:w="9962" w:type="dxa"/>
          </w:tcPr>
          <w:p w:rsidR="008830C6" w:rsidRDefault="00350F32">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rsidR="008830C6" w:rsidRDefault="00350F32">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rsidR="008830C6" w:rsidRDefault="00350F32">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269" w:author="Li Guo" w:date="2021-03-30T09:19:00Z">
              <w:r>
                <w:t xml:space="preserve"> or with a numerology different from the numerology of the active DL BWP</w:t>
              </w:r>
            </w:ins>
            <w:ins w:id="270" w:author="Li Guo" w:date="2021-03-30T09:20:00Z">
              <w:r>
                <w:t>,</w:t>
              </w:r>
            </w:ins>
            <w:r>
              <w:t xml:space="preserve"> it may request a measurement gap via higher layer parameter </w:t>
            </w:r>
            <w:r>
              <w:rPr>
                <w:i/>
                <w:iCs/>
              </w:rPr>
              <w:t>NR-PRS-MeasurementInfoList</w:t>
            </w:r>
            <w:r>
              <w:t xml:space="preserve"> </w:t>
            </w:r>
            <w:r>
              <w:rPr>
                <w:iCs/>
              </w:rPr>
              <w:t>[12, TS 38.331]</w:t>
            </w:r>
            <w:r>
              <w:t>.</w:t>
            </w:r>
          </w:p>
          <w:p w:rsidR="008830C6" w:rsidRDefault="00350F32">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rsidR="008830C6" w:rsidRDefault="008830C6"/>
    <w:p w:rsidR="008830C6" w:rsidRDefault="00350F32">
      <w:pPr>
        <w:pStyle w:val="3"/>
      </w:pPr>
      <w:r>
        <w:t>Round #1</w:t>
      </w:r>
    </w:p>
    <w:p w:rsidR="008830C6" w:rsidRDefault="00350F32">
      <w:pPr>
        <w:pStyle w:val="3GPPText"/>
      </w:pPr>
      <w:r>
        <w:t>Companies are invited to provide comments on TP clarifying UE behavior for the case when DL PRS numerology is different from the numerology of the active DL BWP</w:t>
      </w:r>
    </w:p>
    <w:tbl>
      <w:tblPr>
        <w:tblStyle w:val="a7"/>
        <w:tblW w:w="0" w:type="auto"/>
        <w:tblLook w:val="04A0"/>
      </w:tblPr>
      <w:tblGrid>
        <w:gridCol w:w="1693"/>
        <w:gridCol w:w="7657"/>
      </w:tblGrid>
      <w:tr w:rsidR="008830C6" w:rsidTr="00C42FAC">
        <w:tc>
          <w:tcPr>
            <w:tcW w:w="1693" w:type="dxa"/>
            <w:shd w:val="clear" w:color="auto" w:fill="BDD6EE" w:themeFill="accent5" w:themeFillTint="66"/>
          </w:tcPr>
          <w:p w:rsidR="008830C6" w:rsidRDefault="00350F32">
            <w:pPr>
              <w:spacing w:after="0"/>
            </w:pPr>
            <w:r>
              <w:t>Company Name</w:t>
            </w:r>
          </w:p>
        </w:tc>
        <w:tc>
          <w:tcPr>
            <w:tcW w:w="7657" w:type="dxa"/>
            <w:shd w:val="clear" w:color="auto" w:fill="BDD6EE" w:themeFill="accent5" w:themeFillTint="66"/>
          </w:tcPr>
          <w:p w:rsidR="008830C6" w:rsidRDefault="00350F32">
            <w:pPr>
              <w:spacing w:after="0"/>
            </w:pPr>
            <w:r>
              <w:t>Comments</w:t>
            </w:r>
          </w:p>
        </w:tc>
      </w:tr>
      <w:tr w:rsidR="008830C6" w:rsidTr="00C42FAC">
        <w:tc>
          <w:tcPr>
            <w:tcW w:w="1693" w:type="dxa"/>
          </w:tcPr>
          <w:p w:rsidR="008830C6" w:rsidRDefault="00350F32">
            <w:pPr>
              <w:spacing w:after="0"/>
              <w:rPr>
                <w:lang w:eastAsia="zh-CN"/>
              </w:rPr>
            </w:pPr>
            <w:r>
              <w:rPr>
                <w:rFonts w:hint="eastAsia"/>
                <w:lang w:eastAsia="zh-CN"/>
              </w:rPr>
              <w:t>H</w:t>
            </w:r>
            <w:r>
              <w:rPr>
                <w:lang w:eastAsia="zh-CN"/>
              </w:rPr>
              <w:t>uawei/HiSilicon</w:t>
            </w:r>
          </w:p>
        </w:tc>
        <w:tc>
          <w:tcPr>
            <w:tcW w:w="7657" w:type="dxa"/>
          </w:tcPr>
          <w:p w:rsidR="008830C6" w:rsidRDefault="00350F32">
            <w:pPr>
              <w:spacing w:after="0"/>
              <w:rPr>
                <w:lang w:eastAsia="zh-CN"/>
              </w:rPr>
            </w:pPr>
            <w:r>
              <w:rPr>
                <w:lang w:eastAsia="zh-CN"/>
              </w:rPr>
              <w:t>We prefer the following change to align with TS 38.305:</w:t>
            </w:r>
          </w:p>
          <w:p w:rsidR="008830C6" w:rsidRDefault="008830C6">
            <w:pPr>
              <w:spacing w:after="0"/>
              <w:rPr>
                <w:lang w:eastAsia="zh-CN"/>
              </w:rPr>
            </w:pPr>
          </w:p>
          <w:p w:rsidR="008830C6" w:rsidRDefault="00350F32">
            <w:pPr>
              <w:spacing w:after="0"/>
              <w:rPr>
                <w:lang w:eastAsia="zh-CN"/>
              </w:rPr>
            </w:pPr>
            <w:r>
              <w:t xml:space="preserve">When the UE is expected to measure the DL PRS resource </w:t>
            </w:r>
            <w:del w:id="271" w:author="Huawei - Huangsu" w:date="2021-04-12T16:23:00Z">
              <w:r>
                <w:delText xml:space="preserve">outside the active DL BWP </w:delText>
              </w:r>
            </w:del>
            <w:ins w:id="272" w:author="Huawei - Huangsu" w:date="2021-04-12T16:23:00Z">
              <w:r>
                <w:t xml:space="preserve">while measurement gaps are either not configured or not sufficient, </w:t>
              </w:r>
            </w:ins>
            <w:r>
              <w:t xml:space="preserve">it may request a measurement gap via higher layer parameter </w:t>
            </w:r>
            <w:r>
              <w:rPr>
                <w:i/>
                <w:iCs/>
              </w:rPr>
              <w:t>NR-PRS-MeasurementInfoList</w:t>
            </w:r>
            <w:r>
              <w:t xml:space="preserve"> </w:t>
            </w:r>
            <w:r>
              <w:rPr>
                <w:iCs/>
              </w:rPr>
              <w:t>[12, TS 38.331]</w:t>
            </w:r>
            <w:r>
              <w:t>.</w:t>
            </w:r>
          </w:p>
        </w:tc>
      </w:tr>
      <w:tr w:rsidR="008830C6" w:rsidTr="00C42FAC">
        <w:tc>
          <w:tcPr>
            <w:tcW w:w="1693" w:type="dxa"/>
          </w:tcPr>
          <w:p w:rsidR="008830C6" w:rsidRDefault="00350F32">
            <w:pPr>
              <w:spacing w:after="0"/>
            </w:pPr>
            <w:r>
              <w:t>Nokia/NSB</w:t>
            </w:r>
          </w:p>
        </w:tc>
        <w:tc>
          <w:tcPr>
            <w:tcW w:w="7657" w:type="dxa"/>
          </w:tcPr>
          <w:p w:rsidR="008830C6" w:rsidRDefault="00350F32">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8830C6" w:rsidTr="00C42FAC">
        <w:tc>
          <w:tcPr>
            <w:tcW w:w="1693" w:type="dxa"/>
          </w:tcPr>
          <w:p w:rsidR="008830C6" w:rsidRDefault="00350F32">
            <w:pPr>
              <w:spacing w:after="0"/>
            </w:pPr>
            <w:r>
              <w:t>vivo</w:t>
            </w:r>
          </w:p>
        </w:tc>
        <w:tc>
          <w:tcPr>
            <w:tcW w:w="7657" w:type="dxa"/>
          </w:tcPr>
          <w:p w:rsidR="008830C6" w:rsidRDefault="00350F32">
            <w:pPr>
              <w:spacing w:after="0"/>
            </w:pPr>
            <w:r>
              <w:t>No need.</w:t>
            </w:r>
          </w:p>
        </w:tc>
      </w:tr>
      <w:tr w:rsidR="008830C6" w:rsidTr="00C42FAC">
        <w:tc>
          <w:tcPr>
            <w:tcW w:w="1693" w:type="dxa"/>
          </w:tcPr>
          <w:p w:rsidR="008830C6" w:rsidRDefault="00350F32">
            <w:pPr>
              <w:spacing w:after="0"/>
              <w:rPr>
                <w:lang w:val="en-US" w:eastAsia="zh-CN"/>
              </w:rPr>
            </w:pPr>
            <w:r>
              <w:rPr>
                <w:rFonts w:hint="eastAsia"/>
                <w:lang w:val="en-US" w:eastAsia="zh-CN"/>
              </w:rPr>
              <w:t>ZTE</w:t>
            </w:r>
          </w:p>
        </w:tc>
        <w:tc>
          <w:tcPr>
            <w:tcW w:w="7657" w:type="dxa"/>
          </w:tcPr>
          <w:p w:rsidR="008830C6" w:rsidRDefault="00350F32">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8830C6" w:rsidTr="00C42FAC">
        <w:tc>
          <w:tcPr>
            <w:tcW w:w="1693" w:type="dxa"/>
          </w:tcPr>
          <w:p w:rsidR="008830C6" w:rsidRDefault="00E61F76">
            <w:pPr>
              <w:spacing w:after="0"/>
            </w:pPr>
            <w:r>
              <w:rPr>
                <w:rFonts w:hint="eastAsia"/>
                <w:lang w:eastAsia="zh-CN"/>
              </w:rPr>
              <w:t>OPPO</w:t>
            </w:r>
          </w:p>
        </w:tc>
        <w:tc>
          <w:tcPr>
            <w:tcW w:w="7657" w:type="dxa"/>
          </w:tcPr>
          <w:p w:rsidR="008830C6" w:rsidRDefault="00E61F76">
            <w:pPr>
              <w:spacing w:after="0"/>
            </w:pPr>
            <w:r>
              <w:t>From our perspective, we need make a conclusion on the following questions to align the understanding:</w:t>
            </w:r>
          </w:p>
          <w:p w:rsidR="00E61F76" w:rsidRDefault="00E61F76">
            <w:pPr>
              <w:spacing w:after="0"/>
            </w:pPr>
          </w:p>
          <w:p w:rsidR="00E61F76" w:rsidRDefault="00E61F76">
            <w:pPr>
              <w:spacing w:after="0"/>
            </w:pPr>
            <w:r>
              <w:t>Question: Can UE request measurement gap if the UE is requested to measured PRS with different numerology?</w:t>
            </w:r>
          </w:p>
          <w:p w:rsidR="00E61F76" w:rsidRDefault="00E61F76">
            <w:pPr>
              <w:spacing w:after="0"/>
            </w:pPr>
          </w:p>
          <w:p w:rsidR="00E61F76" w:rsidRDefault="00E61F76">
            <w:pPr>
              <w:spacing w:after="0"/>
            </w:pPr>
            <w:r>
              <w:t xml:space="preserve">Because from the current specification, it is ambiguous. </w:t>
            </w:r>
          </w:p>
          <w:p w:rsidR="00E61F76" w:rsidRDefault="00E61F76">
            <w:pPr>
              <w:spacing w:after="0"/>
            </w:pPr>
          </w:p>
        </w:tc>
      </w:tr>
      <w:tr w:rsidR="008830C6" w:rsidTr="00C42FAC">
        <w:tc>
          <w:tcPr>
            <w:tcW w:w="1693" w:type="dxa"/>
          </w:tcPr>
          <w:p w:rsidR="008830C6" w:rsidRDefault="003272E6">
            <w:pPr>
              <w:spacing w:after="0"/>
            </w:pPr>
            <w:r>
              <w:t>Apple</w:t>
            </w:r>
          </w:p>
        </w:tc>
        <w:tc>
          <w:tcPr>
            <w:tcW w:w="7657" w:type="dxa"/>
          </w:tcPr>
          <w:p w:rsidR="008830C6" w:rsidRDefault="003272E6">
            <w:pPr>
              <w:spacing w:after="0"/>
            </w:pPr>
            <w:r>
              <w:t>Not needed, and somehow problematic as in our understanding UE is not expected to perform PRS measurements out of the MG, even if DL PRS resource has the same numerology as current active DL BWP.</w:t>
            </w:r>
          </w:p>
        </w:tc>
      </w:tr>
      <w:tr w:rsidR="00525AE5" w:rsidTr="00C42FAC">
        <w:tc>
          <w:tcPr>
            <w:tcW w:w="1693" w:type="dxa"/>
          </w:tcPr>
          <w:p w:rsidR="00525AE5" w:rsidRDefault="00525AE5" w:rsidP="003C6863">
            <w:pPr>
              <w:spacing w:after="0"/>
              <w:rPr>
                <w:lang w:eastAsia="zh-CN"/>
              </w:rPr>
            </w:pPr>
            <w:r>
              <w:rPr>
                <w:rFonts w:hint="eastAsia"/>
                <w:lang w:eastAsia="zh-CN"/>
              </w:rPr>
              <w:t>CATT</w:t>
            </w:r>
          </w:p>
        </w:tc>
        <w:tc>
          <w:tcPr>
            <w:tcW w:w="7657" w:type="dxa"/>
          </w:tcPr>
          <w:p w:rsidR="00525AE5" w:rsidRDefault="00525AE5" w:rsidP="003C6863">
            <w:pPr>
              <w:spacing w:after="0"/>
              <w:rPr>
                <w:lang w:eastAsia="zh-CN"/>
              </w:rPr>
            </w:pPr>
            <w:r w:rsidRPr="008D10C7">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background as follows,</w:t>
            </w:r>
          </w:p>
          <w:p w:rsidR="00525AE5" w:rsidRDefault="00525AE5" w:rsidP="003C6863">
            <w:pPr>
              <w:spacing w:after="0"/>
              <w:rPr>
                <w:lang w:eastAsia="zh-CN"/>
              </w:rPr>
            </w:pPr>
          </w:p>
          <w:tbl>
            <w:tblPr>
              <w:tblStyle w:val="a7"/>
              <w:tblW w:w="0" w:type="auto"/>
              <w:tblLook w:val="04A0"/>
            </w:tblPr>
            <w:tblGrid>
              <w:gridCol w:w="7431"/>
            </w:tblGrid>
            <w:tr w:rsidR="00525AE5" w:rsidTr="003C6863">
              <w:tc>
                <w:tcPr>
                  <w:tcW w:w="7651" w:type="dxa"/>
                </w:tcPr>
                <w:p w:rsidR="00525AE5" w:rsidRDefault="00525AE5" w:rsidP="003C6863">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273" w:author="Li Guo" w:date="2021-03-30T09:19:00Z">
                    <w:r>
                      <w:t xml:space="preserve"> or with a numerology different from the numerology of the active DL BWP</w:t>
                    </w:r>
                  </w:ins>
                  <w:ins w:id="274" w:author="RXT" w:date="2021-04-13T14:58:00Z">
                    <w:r>
                      <w:rPr>
                        <w:rFonts w:hint="eastAsia"/>
                        <w:lang w:eastAsia="zh-CN"/>
                      </w:rPr>
                      <w:t xml:space="preserve"> </w:t>
                    </w:r>
                    <w:r w:rsidRPr="008D10C7">
                      <w:rPr>
                        <w:rFonts w:hint="eastAsia"/>
                        <w:highlight w:val="yellow"/>
                        <w:lang w:eastAsia="zh-CN"/>
                      </w:rPr>
                      <w:t>outside the measurement gap</w:t>
                    </w:r>
                  </w:ins>
                  <w:ins w:id="275" w:author="Li Guo" w:date="2021-03-30T09:20:00Z">
                    <w:r>
                      <w:t>,</w:t>
                    </w:r>
                  </w:ins>
                  <w:r>
                    <w:t xml:space="preserve"> it may request a measurement gap via higher layer parameter </w:t>
                  </w:r>
                  <w:r>
                    <w:rPr>
                      <w:i/>
                      <w:iCs/>
                    </w:rPr>
                    <w:t>NR-PRS-MeasurementInfoList</w:t>
                  </w:r>
                  <w:r>
                    <w:t xml:space="preserve"> </w:t>
                  </w:r>
                  <w:r>
                    <w:rPr>
                      <w:iCs/>
                    </w:rPr>
                    <w:t>[12, TS 38.331]</w:t>
                  </w:r>
                  <w:r>
                    <w:t>.</w:t>
                  </w:r>
                </w:p>
              </w:tc>
            </w:tr>
          </w:tbl>
          <w:p w:rsidR="00525AE5" w:rsidRDefault="00525AE5" w:rsidP="003C6863">
            <w:pPr>
              <w:spacing w:after="0"/>
              <w:rPr>
                <w:lang w:eastAsia="zh-CN"/>
              </w:rPr>
            </w:pPr>
          </w:p>
        </w:tc>
      </w:tr>
      <w:tr w:rsidR="00525AE5" w:rsidTr="00C42FAC">
        <w:tc>
          <w:tcPr>
            <w:tcW w:w="1693" w:type="dxa"/>
          </w:tcPr>
          <w:p w:rsidR="00525AE5" w:rsidRPr="00525AE5" w:rsidRDefault="007E2DDC">
            <w:pPr>
              <w:spacing w:after="0"/>
            </w:pPr>
            <w:r>
              <w:t>Ericsson</w:t>
            </w:r>
          </w:p>
        </w:tc>
        <w:tc>
          <w:tcPr>
            <w:tcW w:w="7657" w:type="dxa"/>
          </w:tcPr>
          <w:p w:rsidR="00525AE5" w:rsidRDefault="007E2DDC">
            <w:pPr>
              <w:spacing w:after="0"/>
            </w:pPr>
            <w:r>
              <w:t xml:space="preserve">We don’t see the update as critical. </w:t>
            </w:r>
            <w:r w:rsidR="004A1EB1">
              <w:t xml:space="preserve">Additionally, we agree with </w:t>
            </w:r>
            <w:r w:rsidR="002F7687">
              <w:t>A</w:t>
            </w:r>
            <w:r w:rsidR="004A1EB1">
              <w:t xml:space="preserve">pple that all measurements in release 16 are performed within a MG. </w:t>
            </w:r>
          </w:p>
        </w:tc>
      </w:tr>
    </w:tbl>
    <w:p w:rsidR="008830C6" w:rsidRDefault="008830C6"/>
    <w:p w:rsidR="006A7F83" w:rsidRDefault="006A7F83">
      <w:r w:rsidRPr="006A7F83">
        <w:lastRenderedPageBreak/>
        <w:t xml:space="preserve">Based on discussion, </w:t>
      </w:r>
      <w:r>
        <w:t xml:space="preserve">one company proposed modification to the proposal and </w:t>
      </w:r>
      <w:r w:rsidRPr="006A7F83">
        <w:t xml:space="preserve">6 companies expressed views that the change is </w:t>
      </w:r>
      <w:r w:rsidR="00B476D5">
        <w:t xml:space="preserve">either </w:t>
      </w:r>
      <w:r w:rsidRPr="006A7F83">
        <w:t>not needed/critical</w:t>
      </w:r>
      <w:r>
        <w:t xml:space="preserve">/necessary. It seems there is no consensus </w:t>
      </w:r>
      <w:r w:rsidR="00B476D5">
        <w:t>to adopt TP</w:t>
      </w:r>
      <w:r>
        <w:t xml:space="preserve">. </w:t>
      </w:r>
    </w:p>
    <w:p w:rsidR="00B476D5" w:rsidRDefault="00B476D5" w:rsidP="00B476D5"/>
    <w:p w:rsidR="00B476D5" w:rsidRDefault="00B476D5" w:rsidP="00B476D5">
      <w:pPr>
        <w:pStyle w:val="3"/>
      </w:pPr>
      <w:r>
        <w:t>Round #2</w:t>
      </w:r>
    </w:p>
    <w:p w:rsidR="00B476D5" w:rsidRDefault="006A7F83">
      <w:r>
        <w:t>Proposed conclusion:</w:t>
      </w:r>
    </w:p>
    <w:p w:rsidR="00B476D5" w:rsidRPr="00B476D5" w:rsidRDefault="00B476D5" w:rsidP="00B476D5">
      <w:pPr>
        <w:pStyle w:val="a9"/>
        <w:numPr>
          <w:ilvl w:val="0"/>
          <w:numId w:val="8"/>
        </w:numPr>
        <w:rPr>
          <w:rFonts w:ascii="Times New Roman" w:hAnsi="Times New Roman"/>
          <w:sz w:val="20"/>
          <w:szCs w:val="20"/>
        </w:rPr>
      </w:pPr>
      <w:r w:rsidRPr="00B476D5">
        <w:rPr>
          <w:rFonts w:ascii="Times New Roman" w:hAnsi="Times New Roman"/>
          <w:sz w:val="20"/>
          <w:szCs w:val="20"/>
        </w:rPr>
        <w:t>No consensus to adopt TP.</w:t>
      </w:r>
    </w:p>
    <w:p w:rsidR="006A7F83" w:rsidRPr="006A7F83" w:rsidRDefault="006A7F83"/>
    <w:tbl>
      <w:tblPr>
        <w:tblStyle w:val="a7"/>
        <w:tblW w:w="0" w:type="auto"/>
        <w:tblLook w:val="04A0"/>
      </w:tblPr>
      <w:tblGrid>
        <w:gridCol w:w="1693"/>
        <w:gridCol w:w="7657"/>
      </w:tblGrid>
      <w:tr w:rsidR="00342CB5" w:rsidTr="00B510AE">
        <w:tc>
          <w:tcPr>
            <w:tcW w:w="1693" w:type="dxa"/>
            <w:shd w:val="clear" w:color="auto" w:fill="BDD6EE" w:themeFill="accent5" w:themeFillTint="66"/>
          </w:tcPr>
          <w:p w:rsidR="00342CB5" w:rsidRDefault="00342CB5" w:rsidP="00B510AE">
            <w:pPr>
              <w:spacing w:after="0"/>
            </w:pPr>
            <w:r>
              <w:t>Company Name</w:t>
            </w:r>
          </w:p>
        </w:tc>
        <w:tc>
          <w:tcPr>
            <w:tcW w:w="7657" w:type="dxa"/>
            <w:shd w:val="clear" w:color="auto" w:fill="BDD6EE" w:themeFill="accent5" w:themeFillTint="66"/>
          </w:tcPr>
          <w:p w:rsidR="00342CB5" w:rsidRDefault="00342CB5" w:rsidP="00B510AE">
            <w:pPr>
              <w:spacing w:after="0"/>
            </w:pPr>
            <w:r>
              <w:t>Comments</w:t>
            </w:r>
          </w:p>
        </w:tc>
      </w:tr>
      <w:tr w:rsidR="00342CB5" w:rsidTr="00B510AE">
        <w:tc>
          <w:tcPr>
            <w:tcW w:w="1693" w:type="dxa"/>
          </w:tcPr>
          <w:p w:rsidR="00342CB5" w:rsidRDefault="00342CB5" w:rsidP="00B510AE">
            <w:pPr>
              <w:spacing w:after="0"/>
              <w:rPr>
                <w:lang w:eastAsia="zh-CN"/>
              </w:rPr>
            </w:pPr>
          </w:p>
        </w:tc>
        <w:tc>
          <w:tcPr>
            <w:tcW w:w="7657" w:type="dxa"/>
          </w:tcPr>
          <w:p w:rsidR="00342CB5" w:rsidRDefault="00342CB5" w:rsidP="00B510AE">
            <w:pPr>
              <w:spacing w:after="0"/>
              <w:rPr>
                <w:lang w:eastAsia="zh-CN"/>
              </w:rPr>
            </w:pP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rPr>
                <w:lang w:val="en-US" w:eastAsia="zh-CN"/>
              </w:rPr>
            </w:pPr>
          </w:p>
        </w:tc>
        <w:tc>
          <w:tcPr>
            <w:tcW w:w="7657" w:type="dxa"/>
          </w:tcPr>
          <w:p w:rsidR="00342CB5" w:rsidRDefault="00342CB5" w:rsidP="00B510AE">
            <w:pPr>
              <w:spacing w:after="0"/>
              <w:rPr>
                <w:lang w:val="en-US" w:eastAsia="zh-CN"/>
              </w:rPr>
            </w:pP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rPr>
                <w:lang w:eastAsia="zh-CN"/>
              </w:rPr>
            </w:pPr>
          </w:p>
        </w:tc>
        <w:tc>
          <w:tcPr>
            <w:tcW w:w="7657" w:type="dxa"/>
          </w:tcPr>
          <w:p w:rsidR="00342CB5" w:rsidRDefault="00342CB5" w:rsidP="00B510AE">
            <w:pPr>
              <w:spacing w:after="0"/>
              <w:rPr>
                <w:lang w:eastAsia="zh-CN"/>
              </w:rPr>
            </w:pPr>
          </w:p>
        </w:tc>
      </w:tr>
      <w:tr w:rsidR="00342CB5" w:rsidTr="00B510AE">
        <w:tc>
          <w:tcPr>
            <w:tcW w:w="1693" w:type="dxa"/>
          </w:tcPr>
          <w:p w:rsidR="00342CB5" w:rsidRPr="00525AE5" w:rsidRDefault="00342CB5" w:rsidP="00B510AE">
            <w:pPr>
              <w:spacing w:after="0"/>
            </w:pPr>
          </w:p>
        </w:tc>
        <w:tc>
          <w:tcPr>
            <w:tcW w:w="7657" w:type="dxa"/>
          </w:tcPr>
          <w:p w:rsidR="00342CB5" w:rsidRDefault="00342CB5" w:rsidP="00B510AE">
            <w:pPr>
              <w:spacing w:after="0"/>
            </w:pPr>
          </w:p>
        </w:tc>
      </w:tr>
    </w:tbl>
    <w:p w:rsidR="006A7F83" w:rsidRDefault="006A7F83"/>
    <w:p w:rsidR="008830C6" w:rsidRDefault="00350F32">
      <w:pPr>
        <w:pStyle w:val="2"/>
      </w:pPr>
      <w:r>
        <w:t>Aspect #7: Editorial</w:t>
      </w:r>
      <w:r>
        <w:rPr>
          <w:lang w:val="ru-RU"/>
        </w:rPr>
        <w:t xml:space="preserve"> </w:t>
      </w:r>
      <w:r>
        <w:rPr>
          <w:lang w:val="en-US"/>
        </w:rPr>
        <w:t>Corrections</w:t>
      </w:r>
    </w:p>
    <w:p w:rsidR="008830C6" w:rsidRDefault="00350F32">
      <w:pPr>
        <w:pStyle w:val="3GPPText"/>
      </w:pPr>
      <w:r>
        <w:t xml:space="preserve">In this section, we capture TPs with the proposed editorial changes provided in </w:t>
      </w:r>
      <w:fldSimple w:instr=" REF _Ref68727627 \n \h  \* MERGEFORMAT ">
        <w:r>
          <w:t>[5]</w:t>
        </w:r>
      </w:fldSimple>
      <w:r>
        <w:t xml:space="preserve"> and </w:t>
      </w:r>
      <w:fldSimple w:instr=" REF _Ref68724999 \n \h  \* MERGEFORMAT ">
        <w:r>
          <w:t>[6]</w:t>
        </w:r>
      </w:fldSimple>
      <w:r>
        <w:t xml:space="preserve"> respectively.</w:t>
      </w:r>
    </w:p>
    <w:p w:rsidR="008830C6" w:rsidRDefault="00350F32">
      <w:r>
        <w:rPr>
          <w:b/>
          <w:bCs/>
          <w:u w:val="single"/>
        </w:rPr>
        <w:t>Text proposal A:</w:t>
      </w:r>
    </w:p>
    <w:tbl>
      <w:tblPr>
        <w:tblStyle w:val="a7"/>
        <w:tblW w:w="0" w:type="auto"/>
        <w:tblLook w:val="04A0"/>
      </w:tblPr>
      <w:tblGrid>
        <w:gridCol w:w="9576"/>
      </w:tblGrid>
      <w:tr w:rsidR="008830C6">
        <w:tc>
          <w:tcPr>
            <w:tcW w:w="9918" w:type="dxa"/>
          </w:tcPr>
          <w:p w:rsidR="008830C6" w:rsidRDefault="00350F32">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rsidR="008830C6" w:rsidRDefault="00350F32">
            <w:pPr>
              <w:snapToGrid w:val="0"/>
              <w:spacing w:before="120" w:afterLines="50"/>
              <w:jc w:val="both"/>
              <w:rPr>
                <w:rFonts w:ascii="Arial" w:hAnsi="Arial"/>
                <w:color w:val="000000"/>
                <w:sz w:val="24"/>
              </w:rPr>
            </w:pPr>
            <w:r>
              <w:rPr>
                <w:rFonts w:ascii="Arial" w:hAnsi="Arial"/>
                <w:color w:val="000000"/>
                <w:sz w:val="24"/>
              </w:rPr>
              <w:t>5.1.6.5 PRS reception procedure</w:t>
            </w:r>
          </w:p>
          <w:p w:rsidR="008830C6" w:rsidRDefault="00350F32">
            <w:pPr>
              <w:pStyle w:val="a4"/>
              <w:jc w:val="center"/>
              <w:rPr>
                <w:color w:val="FF0000"/>
                <w:lang w:eastAsia="zh-CN"/>
              </w:rPr>
            </w:pPr>
            <w:r>
              <w:rPr>
                <w:color w:val="FF0000"/>
                <w:lang w:eastAsia="zh-CN"/>
              </w:rPr>
              <w:t>&lt; Unchanged parts are omitted &gt;</w:t>
            </w:r>
          </w:p>
          <w:p w:rsidR="008830C6" w:rsidRDefault="00350F32">
            <w:r>
              <w:t>A DL PRS resource is defined by:</w:t>
            </w:r>
          </w:p>
          <w:p w:rsidR="008830C6" w:rsidRDefault="00350F32">
            <w:pPr>
              <w:pStyle w:val="B1"/>
              <w:spacing w:after="120"/>
            </w:pPr>
            <w:r>
              <w:rPr>
                <w:i/>
              </w:rPr>
              <w:t>-</w:t>
            </w:r>
            <w:r>
              <w:rPr>
                <w:i/>
              </w:rPr>
              <w:tab/>
              <w:t xml:space="preserve">nr-DL-PRS-ResourceID </w:t>
            </w:r>
            <w:r>
              <w:t>determines the DL PRS resource configuration identity. All DL PRS resource IDs are locally defined within a DL PRS resource set.</w:t>
            </w:r>
          </w:p>
          <w:p w:rsidR="008830C6" w:rsidRDefault="00350F32">
            <w:pPr>
              <w:pStyle w:val="B1"/>
              <w:spacing w:after="120"/>
            </w:pPr>
            <w:r>
              <w:rPr>
                <w:i/>
              </w:rPr>
              <w:t>-</w:t>
            </w:r>
            <w:r>
              <w:rPr>
                <w:i/>
              </w:rPr>
              <w:tab/>
            </w:r>
            <w:r>
              <w:rPr>
                <w:i/>
                <w:iCs/>
              </w:rPr>
              <w:t xml:space="preserve">dl-PRS-SequenceID </w:t>
            </w:r>
            <w:r>
              <w:t>is used to initialize c</w:t>
            </w:r>
            <w:r>
              <w:rPr>
                <w:vertAlign w:val="subscript"/>
              </w:rPr>
              <w:t>init</w:t>
            </w:r>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rsidR="008830C6" w:rsidRDefault="00350F32">
            <w:pPr>
              <w:pStyle w:val="a4"/>
              <w:jc w:val="center"/>
              <w:rPr>
                <w:rFonts w:eastAsiaTheme="minorEastAsia"/>
                <w:lang w:eastAsia="zh-CN"/>
              </w:rPr>
            </w:pPr>
            <w:r>
              <w:rPr>
                <w:rFonts w:eastAsiaTheme="minorEastAsia"/>
                <w:lang w:eastAsia="zh-CN"/>
              </w:rPr>
              <w:t>…</w:t>
            </w:r>
          </w:p>
          <w:p w:rsidR="008830C6" w:rsidRDefault="00350F32">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 xml:space="preserve">nr-DL-PRS-ResourceSetId </w:t>
            </w:r>
            <w:r>
              <w:t xml:space="preserve">and the </w:t>
            </w:r>
            <w:r>
              <w:rPr>
                <w:i/>
              </w:rPr>
              <w:t xml:space="preserve">nr-DL-PRS-ResourceId </w:t>
            </w:r>
            <w:r>
              <w:t>of the source DL PRS resource are expected to be indicated to the UE.</w:t>
            </w:r>
          </w:p>
          <w:p w:rsidR="008830C6" w:rsidRDefault="00350F32">
            <w:pPr>
              <w:pStyle w:val="a4"/>
              <w:jc w:val="center"/>
              <w:rPr>
                <w:rFonts w:eastAsiaTheme="minorEastAsia"/>
                <w:lang w:eastAsia="zh-CN"/>
              </w:rPr>
            </w:pPr>
            <w:r>
              <w:rPr>
                <w:rFonts w:eastAsiaTheme="minorEastAsia"/>
                <w:lang w:eastAsia="zh-CN"/>
              </w:rPr>
              <w:t>…</w:t>
            </w:r>
          </w:p>
          <w:p w:rsidR="008830C6" w:rsidRDefault="00350F32">
            <w:pPr>
              <w:pStyle w:val="a4"/>
              <w:jc w:val="center"/>
              <w:rPr>
                <w:rFonts w:eastAsiaTheme="minorEastAsia"/>
                <w:color w:val="FF0000"/>
                <w:lang w:eastAsia="zh-CN"/>
              </w:rPr>
            </w:pPr>
            <w:r>
              <w:rPr>
                <w:color w:val="FF0000"/>
                <w:lang w:eastAsia="zh-CN"/>
              </w:rPr>
              <w:t>&lt; Unchanged parts are omitted &gt;</w:t>
            </w:r>
          </w:p>
        </w:tc>
      </w:tr>
    </w:tbl>
    <w:p w:rsidR="008830C6" w:rsidRDefault="008830C6"/>
    <w:p w:rsidR="008830C6" w:rsidRDefault="00350F32">
      <w:pPr>
        <w:rPr>
          <w:b/>
          <w:bCs/>
          <w:u w:val="single"/>
        </w:rPr>
      </w:pPr>
      <w:r>
        <w:rPr>
          <w:b/>
          <w:bCs/>
          <w:u w:val="single"/>
        </w:rPr>
        <w:t>Text proposal B:</w:t>
      </w:r>
    </w:p>
    <w:tbl>
      <w:tblPr>
        <w:tblStyle w:val="a7"/>
        <w:tblW w:w="0" w:type="auto"/>
        <w:tblLook w:val="04A0"/>
      </w:tblPr>
      <w:tblGrid>
        <w:gridCol w:w="9576"/>
      </w:tblGrid>
      <w:tr w:rsidR="008830C6">
        <w:tc>
          <w:tcPr>
            <w:tcW w:w="9962" w:type="dxa"/>
          </w:tcPr>
          <w:p w:rsidR="008830C6" w:rsidRDefault="00350F32">
            <w:pPr>
              <w:snapToGrid w:val="0"/>
              <w:spacing w:before="120" w:afterLines="50"/>
              <w:jc w:val="both"/>
              <w:rPr>
                <w:rFonts w:ascii="Arial" w:hAnsi="Arial"/>
                <w:color w:val="000000"/>
                <w:sz w:val="24"/>
                <w:u w:val="single"/>
              </w:rPr>
            </w:pPr>
            <w:bookmarkStart w:id="276" w:name="_Toc29899534"/>
            <w:bookmarkStart w:id="277" w:name="_Toc29894817"/>
            <w:bookmarkStart w:id="278" w:name="_Toc45699171"/>
            <w:bookmarkStart w:id="279" w:name="_Toc12021449"/>
            <w:bookmarkStart w:id="280" w:name="_Toc60601288"/>
            <w:bookmarkStart w:id="281" w:name="_Toc29899116"/>
            <w:bookmarkStart w:id="282" w:name="_Toc20311561"/>
            <w:bookmarkStart w:id="283" w:name="_Toc26719386"/>
            <w:bookmarkStart w:id="284" w:name="_Toc29917271"/>
            <w:bookmarkStart w:id="285" w:name="_Toc36498145"/>
            <w:r>
              <w:rPr>
                <w:rFonts w:ascii="Arial" w:hAnsi="Arial"/>
                <w:color w:val="000000"/>
                <w:sz w:val="24"/>
                <w:u w:val="single"/>
              </w:rPr>
              <w:t>TS 38.214 v16.5.0</w:t>
            </w:r>
          </w:p>
          <w:p w:rsidR="008830C6" w:rsidRDefault="00350F32">
            <w:pPr>
              <w:pStyle w:val="3GPPText"/>
              <w:jc w:val="center"/>
              <w:rPr>
                <w:color w:val="FF0000"/>
              </w:rPr>
            </w:pPr>
            <w:r>
              <w:rPr>
                <w:color w:val="FF0000"/>
              </w:rPr>
              <w:t>---------- unchanged text omitted---------------</w:t>
            </w:r>
          </w:p>
          <w:p w:rsidR="008830C6" w:rsidRDefault="00350F32">
            <w:pPr>
              <w:pStyle w:val="3"/>
              <w:numPr>
                <w:ilvl w:val="0"/>
                <w:numId w:val="0"/>
              </w:numPr>
              <w:outlineLvl w:val="2"/>
              <w:rPr>
                <w:color w:val="000000"/>
              </w:rPr>
            </w:pPr>
            <w:bookmarkStart w:id="286" w:name="_Toc29673360"/>
            <w:bookmarkStart w:id="287" w:name="_Toc11352157"/>
            <w:bookmarkStart w:id="288" w:name="_Toc29673219"/>
            <w:bookmarkStart w:id="289" w:name="_Toc36645583"/>
            <w:bookmarkStart w:id="290" w:name="_Toc29674353"/>
            <w:bookmarkStart w:id="291" w:name="_Toc45810632"/>
            <w:bookmarkStart w:id="292" w:name="_Toc20318047"/>
            <w:bookmarkStart w:id="293" w:name="_Toc67304486"/>
            <w:bookmarkStart w:id="294" w:name="_Toc27299945"/>
            <w:bookmarkEnd w:id="276"/>
            <w:bookmarkEnd w:id="277"/>
            <w:bookmarkEnd w:id="278"/>
            <w:bookmarkEnd w:id="279"/>
            <w:bookmarkEnd w:id="280"/>
            <w:bookmarkEnd w:id="281"/>
            <w:bookmarkEnd w:id="282"/>
            <w:bookmarkEnd w:id="283"/>
            <w:bookmarkEnd w:id="284"/>
            <w:bookmarkEnd w:id="285"/>
            <w:r>
              <w:rPr>
                <w:color w:val="000000"/>
              </w:rPr>
              <w:lastRenderedPageBreak/>
              <w:t>6.2.1</w:t>
            </w:r>
            <w:r>
              <w:rPr>
                <w:color w:val="000000"/>
              </w:rPr>
              <w:tab/>
              <w:t>UE sounding procedure</w:t>
            </w:r>
            <w:bookmarkEnd w:id="286"/>
            <w:bookmarkEnd w:id="287"/>
            <w:bookmarkEnd w:id="288"/>
            <w:bookmarkEnd w:id="289"/>
            <w:bookmarkEnd w:id="290"/>
            <w:bookmarkEnd w:id="291"/>
            <w:bookmarkEnd w:id="292"/>
            <w:bookmarkEnd w:id="293"/>
            <w:bookmarkEnd w:id="294"/>
          </w:p>
          <w:p w:rsidR="008830C6" w:rsidRDefault="00350F32">
            <w:pPr>
              <w:pStyle w:val="3GPPText"/>
              <w:jc w:val="center"/>
              <w:rPr>
                <w:color w:val="FF0000"/>
              </w:rPr>
            </w:pPr>
            <w:r>
              <w:rPr>
                <w:color w:val="FF0000"/>
              </w:rPr>
              <w:t>---------- unchanged text omitted---------------</w:t>
            </w:r>
          </w:p>
          <w:p w:rsidR="008830C6" w:rsidRDefault="00350F32">
            <w:pPr>
              <w:spacing w:after="180"/>
            </w:pPr>
            <w:r>
              <w:t xml:space="preserve">The UE may be configured by the higher layer parameter </w:t>
            </w:r>
            <w:r>
              <w:rPr>
                <w:i/>
              </w:rPr>
              <w:t xml:space="preserve">resourceMapping </w:t>
            </w:r>
            <w:r>
              <w:t>in</w:t>
            </w:r>
            <w:r>
              <w:rPr>
                <w:i/>
              </w:rPr>
              <w:t xml:space="preserve"> SRS-Resource</w:t>
            </w:r>
            <w:r>
              <w:t xml:space="preserve"> with an SRS resource occupying </w:t>
            </w:r>
            <w:r w:rsidR="00C33DD0" w:rsidRPr="00A41FB2">
              <w:rPr>
                <w:noProof/>
                <w:position w:val="-12"/>
              </w:rPr>
              <w:object w:dxaOrig="1150" w:dyaOrig="290">
                <v:shape id="_x0000_i1026" type="#_x0000_t75" alt="" style="width:58.5pt;height:15pt;mso-width-percent:0;mso-height-percent:0;mso-width-percent:0;mso-height-percent:0" o:ole="">
                  <v:imagedata r:id="rId15" o:title=""/>
                </v:shape>
                <o:OLEObject Type="Embed" ProgID="Equation.DSMT4" ShapeID="_x0000_i1026" DrawAspect="Content" ObjectID="_1680031086" r:id="rId16"/>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ins w:id="295" w:author="Author">
              <w:r>
                <w:rPr>
                  <w:i/>
                  <w:color w:val="000000"/>
                </w:rPr>
                <w:t xml:space="preserve">, </w:t>
              </w:r>
              <w:r>
                <w:rPr>
                  <w:iCs/>
                  <w:color w:val="000000"/>
                </w:rPr>
                <w:t>t</w:t>
              </w:r>
              <w:r>
                <w:t xml:space="preserve">he UE may be configured by </w:t>
              </w:r>
            </w:ins>
            <w:del w:id="296" w:author="Author">
              <w:r w:rsidR="00145892" w:rsidRPr="00145892">
                <w:rPr>
                  <w:rPrChange w:id="297" w:author="Author" w:date="1901-01-01T00:00:00Z">
                    <w:rPr>
                      <w:highlight w:val="yellow"/>
                    </w:rPr>
                  </w:rPrChange>
                </w:rPr>
                <w:delText xml:space="preserve"> </w:delText>
              </w:r>
            </w:del>
            <w:r w:rsidR="00145892" w:rsidRPr="00145892">
              <w:rPr>
                <w:rPrChange w:id="298" w:author="Author" w:date="1901-01-01T00:00:00Z">
                  <w:rPr>
                    <w:highlight w:val="yellow"/>
                  </w:rPr>
                </w:rPrChange>
              </w:rPr>
              <w:t xml:space="preserve">the higher layer parameter </w:t>
            </w:r>
            <w:r w:rsidR="00145892" w:rsidRPr="00145892">
              <w:rPr>
                <w:i/>
                <w:rPrChange w:id="299" w:author="Author" w:date="1901-01-01T00:00:00Z">
                  <w:rPr>
                    <w:i/>
                    <w:highlight w:val="yellow"/>
                  </w:rPr>
                </w:rPrChange>
              </w:rPr>
              <w:t xml:space="preserve">resourceMapping-r16 </w:t>
            </w:r>
            <w:r w:rsidR="00145892" w:rsidRPr="00145892">
              <w:rPr>
                <w:rPrChange w:id="300" w:author="Author" w:date="1901-01-01T00:00:00Z">
                  <w:rPr>
                    <w:highlight w:val="yellow"/>
                  </w:rPr>
                </w:rPrChange>
              </w:rPr>
              <w:t>in</w:t>
            </w:r>
            <w:r w:rsidR="00145892" w:rsidRPr="00145892">
              <w:rPr>
                <w:i/>
                <w:rPrChange w:id="301" w:author="Author" w:date="1901-01-01T00:00:00Z">
                  <w:rPr>
                    <w:i/>
                    <w:highlight w:val="yellow"/>
                  </w:rPr>
                </w:rPrChange>
              </w:rPr>
              <w:t xml:space="preserve"> </w:t>
            </w:r>
            <w:r w:rsidR="00145892" w:rsidRPr="00145892">
              <w:rPr>
                <w:i/>
                <w:color w:val="000000"/>
                <w:rPrChange w:id="302" w:author="Author" w:date="1901-01-01T00:00:00Z">
                  <w:rPr>
                    <w:i/>
                    <w:color w:val="000000"/>
                    <w:highlight w:val="yellow"/>
                  </w:rPr>
                </w:rPrChange>
              </w:rPr>
              <w:t>SRS-PosResource</w:t>
            </w:r>
            <w:r w:rsidR="00145892" w:rsidRPr="00145892">
              <w:rPr>
                <w:rPrChange w:id="303"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8830C6" w:rsidRDefault="00350F32">
            <w:pPr>
              <w:pStyle w:val="3GPPText"/>
              <w:jc w:val="center"/>
              <w:rPr>
                <w:color w:val="FF0000"/>
              </w:rPr>
            </w:pPr>
            <w:r>
              <w:rPr>
                <w:color w:val="FF0000"/>
              </w:rPr>
              <w:t>---------- unchanged text omitted---------------</w:t>
            </w:r>
          </w:p>
        </w:tc>
      </w:tr>
    </w:tbl>
    <w:p w:rsidR="008830C6" w:rsidRDefault="008830C6"/>
    <w:p w:rsidR="008830C6" w:rsidRDefault="00350F32">
      <w:pPr>
        <w:pStyle w:val="3"/>
      </w:pPr>
      <w:r>
        <w:t>Round #1</w:t>
      </w:r>
    </w:p>
    <w:p w:rsidR="008830C6" w:rsidRDefault="00350F32">
      <w:pPr>
        <w:pStyle w:val="3GPPText"/>
      </w:pPr>
      <w:r>
        <w:t xml:space="preserve">Companies are invited to provide comments on corrections summarized in TP-A and TP-B above </w:t>
      </w:r>
    </w:p>
    <w:tbl>
      <w:tblPr>
        <w:tblStyle w:val="a7"/>
        <w:tblW w:w="0" w:type="auto"/>
        <w:tblLook w:val="04A0"/>
      </w:tblPr>
      <w:tblGrid>
        <w:gridCol w:w="1694"/>
        <w:gridCol w:w="7882"/>
      </w:tblGrid>
      <w:tr w:rsidR="008830C6" w:rsidTr="00525AE5">
        <w:tc>
          <w:tcPr>
            <w:tcW w:w="1694" w:type="dxa"/>
            <w:shd w:val="clear" w:color="auto" w:fill="BDD6EE" w:themeFill="accent5" w:themeFillTint="66"/>
          </w:tcPr>
          <w:p w:rsidR="008830C6" w:rsidRDefault="00350F32">
            <w:pPr>
              <w:spacing w:after="0"/>
            </w:pPr>
            <w:r>
              <w:t>Company Name</w:t>
            </w:r>
          </w:p>
        </w:tc>
        <w:tc>
          <w:tcPr>
            <w:tcW w:w="7882" w:type="dxa"/>
            <w:shd w:val="clear" w:color="auto" w:fill="BDD6EE" w:themeFill="accent5" w:themeFillTint="66"/>
          </w:tcPr>
          <w:p w:rsidR="008830C6" w:rsidRDefault="00350F32">
            <w:pPr>
              <w:spacing w:after="0"/>
            </w:pPr>
            <w:r>
              <w:t>Comments</w:t>
            </w:r>
          </w:p>
        </w:tc>
      </w:tr>
      <w:tr w:rsidR="008830C6" w:rsidTr="00525AE5">
        <w:tc>
          <w:tcPr>
            <w:tcW w:w="1694" w:type="dxa"/>
          </w:tcPr>
          <w:p w:rsidR="008830C6" w:rsidRDefault="008830C6">
            <w:pPr>
              <w:spacing w:after="0"/>
            </w:pPr>
          </w:p>
        </w:tc>
        <w:tc>
          <w:tcPr>
            <w:tcW w:w="7882" w:type="dxa"/>
          </w:tcPr>
          <w:p w:rsidR="008830C6" w:rsidRDefault="00350F32">
            <w:pPr>
              <w:spacing w:after="0"/>
            </w:pPr>
            <w:r>
              <w:t>TP-A:</w:t>
            </w:r>
          </w:p>
          <w:p w:rsidR="008830C6" w:rsidRDefault="00350F32">
            <w:pPr>
              <w:spacing w:after="0"/>
            </w:pPr>
            <w:r>
              <w:t>TP-B:</w:t>
            </w:r>
          </w:p>
        </w:tc>
      </w:tr>
      <w:tr w:rsidR="008830C6" w:rsidTr="00525AE5">
        <w:tc>
          <w:tcPr>
            <w:tcW w:w="1694" w:type="dxa"/>
          </w:tcPr>
          <w:p w:rsidR="008830C6" w:rsidRDefault="00350F32">
            <w:pPr>
              <w:spacing w:after="0"/>
              <w:rPr>
                <w:lang w:eastAsia="zh-CN"/>
              </w:rPr>
            </w:pPr>
            <w:r>
              <w:rPr>
                <w:rFonts w:hint="eastAsia"/>
                <w:lang w:eastAsia="zh-CN"/>
              </w:rPr>
              <w:t>H</w:t>
            </w:r>
            <w:r>
              <w:rPr>
                <w:lang w:eastAsia="zh-CN"/>
              </w:rPr>
              <w:t>uawei/HiSilicon</w:t>
            </w:r>
          </w:p>
        </w:tc>
        <w:tc>
          <w:tcPr>
            <w:tcW w:w="7882" w:type="dxa"/>
          </w:tcPr>
          <w:p w:rsidR="008830C6" w:rsidRDefault="00350F32">
            <w:pPr>
              <w:spacing w:after="0"/>
              <w:rPr>
                <w:lang w:eastAsia="zh-CN"/>
              </w:rPr>
            </w:pPr>
            <w:r>
              <w:rPr>
                <w:lang w:eastAsia="zh-CN"/>
              </w:rPr>
              <w:t>TP-A: Support</w:t>
            </w:r>
          </w:p>
          <w:p w:rsidR="008830C6" w:rsidRDefault="00350F32">
            <w:pPr>
              <w:spacing w:after="0"/>
              <w:rPr>
                <w:lang w:eastAsia="zh-CN"/>
              </w:rPr>
            </w:pPr>
            <w:r>
              <w:rPr>
                <w:lang w:eastAsia="zh-CN"/>
              </w:rPr>
              <w:t>TP-B: Support</w:t>
            </w:r>
          </w:p>
        </w:tc>
      </w:tr>
      <w:tr w:rsidR="008830C6" w:rsidTr="00525AE5">
        <w:tc>
          <w:tcPr>
            <w:tcW w:w="1694" w:type="dxa"/>
          </w:tcPr>
          <w:p w:rsidR="008830C6" w:rsidRDefault="00350F32">
            <w:pPr>
              <w:spacing w:after="0"/>
            </w:pPr>
            <w:r>
              <w:t>Nokia/NSB</w:t>
            </w:r>
          </w:p>
        </w:tc>
        <w:tc>
          <w:tcPr>
            <w:tcW w:w="7882" w:type="dxa"/>
          </w:tcPr>
          <w:p w:rsidR="008830C6" w:rsidRDefault="00350F32">
            <w:pPr>
              <w:spacing w:after="0"/>
            </w:pPr>
            <w:r>
              <w:t xml:space="preserve">TP-A: Okay. </w:t>
            </w:r>
          </w:p>
          <w:p w:rsidR="008830C6" w:rsidRDefault="00350F32">
            <w:pPr>
              <w:spacing w:after="0"/>
            </w:pPr>
            <w:r>
              <w:t xml:space="preserve">TP-B: Not sure this is “editorial” as it changes the meaning of the sentence but we are okay with the TP. </w:t>
            </w:r>
          </w:p>
        </w:tc>
      </w:tr>
      <w:tr w:rsidR="008830C6" w:rsidTr="00525AE5">
        <w:tc>
          <w:tcPr>
            <w:tcW w:w="1694" w:type="dxa"/>
          </w:tcPr>
          <w:p w:rsidR="008830C6" w:rsidRDefault="00350F32">
            <w:pPr>
              <w:spacing w:after="0"/>
            </w:pPr>
            <w:r>
              <w:t>vivo</w:t>
            </w:r>
          </w:p>
        </w:tc>
        <w:tc>
          <w:tcPr>
            <w:tcW w:w="7882" w:type="dxa"/>
          </w:tcPr>
          <w:p w:rsidR="008830C6" w:rsidRDefault="00350F32">
            <w:pPr>
              <w:spacing w:after="0"/>
            </w:pPr>
            <w:r>
              <w:t>TP-A: OK</w:t>
            </w:r>
          </w:p>
          <w:p w:rsidR="008830C6" w:rsidRDefault="00350F32">
            <w:pPr>
              <w:spacing w:after="0"/>
            </w:pPr>
            <w:r>
              <w:t>TP-B: OK</w:t>
            </w:r>
          </w:p>
        </w:tc>
      </w:tr>
      <w:tr w:rsidR="008830C6" w:rsidTr="00525AE5">
        <w:tc>
          <w:tcPr>
            <w:tcW w:w="1694" w:type="dxa"/>
          </w:tcPr>
          <w:p w:rsidR="008830C6" w:rsidRDefault="00350F32">
            <w:pPr>
              <w:spacing w:after="0"/>
              <w:rPr>
                <w:lang w:val="en-US" w:eastAsia="zh-CN"/>
              </w:rPr>
            </w:pPr>
            <w:r>
              <w:rPr>
                <w:rFonts w:hint="eastAsia"/>
                <w:lang w:val="en-US" w:eastAsia="zh-CN"/>
              </w:rPr>
              <w:t>ZTE</w:t>
            </w:r>
          </w:p>
        </w:tc>
        <w:tc>
          <w:tcPr>
            <w:tcW w:w="7882" w:type="dxa"/>
          </w:tcPr>
          <w:p w:rsidR="008830C6" w:rsidRDefault="00350F32">
            <w:pPr>
              <w:spacing w:after="0"/>
              <w:rPr>
                <w:lang w:eastAsia="zh-CN"/>
              </w:rPr>
            </w:pPr>
            <w:r>
              <w:rPr>
                <w:lang w:eastAsia="zh-CN"/>
              </w:rPr>
              <w:t>TP-A: Support</w:t>
            </w:r>
          </w:p>
          <w:p w:rsidR="008830C6" w:rsidRDefault="00350F32">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because  the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SRS-PosResource</w:t>
            </w:r>
            <w:r>
              <w:rPr>
                <w:rFonts w:hint="eastAsia"/>
                <w:lang w:val="en-US" w:eastAsia="zh-CN"/>
              </w:rPr>
              <w:t xml:space="preserve"> should be mandatory configured.</w:t>
            </w:r>
          </w:p>
          <w:p w:rsidR="008830C6" w:rsidRDefault="008830C6">
            <w:pPr>
              <w:spacing w:after="0"/>
              <w:rPr>
                <w:lang w:val="en-US" w:eastAsia="zh-CN"/>
              </w:rPr>
            </w:pPr>
          </w:p>
          <w:p w:rsidR="008830C6" w:rsidRDefault="00350F32">
            <w:pPr>
              <w:spacing w:after="0"/>
              <w:rPr>
                <w:lang w:val="en-US" w:eastAsia="zh-CN"/>
              </w:rPr>
            </w:pPr>
            <w:r>
              <w:t xml:space="preserve">When the SRS is configured with the higher layer parameter </w:t>
            </w:r>
            <w:r>
              <w:rPr>
                <w:i/>
                <w:color w:val="000000"/>
              </w:rPr>
              <w:t>SRS-PosResourceSet</w:t>
            </w:r>
            <w:ins w:id="304" w:author="Author">
              <w:r>
                <w:rPr>
                  <w:i/>
                  <w:color w:val="000000"/>
                </w:rPr>
                <w:t xml:space="preserve">, </w:t>
              </w:r>
              <w:r>
                <w:rPr>
                  <w:iCs/>
                  <w:color w:val="000000"/>
                </w:rPr>
                <w:t>t</w:t>
              </w:r>
              <w:r>
                <w:t xml:space="preserve">he UE </w:t>
              </w:r>
              <w:del w:id="305" w:author="ZTE-Guozeng" w:date="2021-04-13T09:16:00Z">
                <w:r>
                  <w:rPr>
                    <w:highlight w:val="yellow"/>
                    <w:lang w:val="en-US"/>
                  </w:rPr>
                  <w:delText>may</w:delText>
                </w:r>
              </w:del>
            </w:ins>
            <w:ins w:id="306" w:author="ZTE-Guozeng" w:date="2021-04-13T09:16:00Z">
              <w:r>
                <w:rPr>
                  <w:rFonts w:hint="eastAsia"/>
                  <w:highlight w:val="yellow"/>
                  <w:lang w:val="en-US" w:eastAsia="zh-CN"/>
                </w:rPr>
                <w:t>should</w:t>
              </w:r>
            </w:ins>
            <w:ins w:id="307" w:author="Author">
              <w:r>
                <w:t xml:space="preserve"> be configured by </w:t>
              </w:r>
            </w:ins>
            <w:del w:id="308" w:author="Author">
              <w:r w:rsidR="00145892" w:rsidRPr="00145892">
                <w:rPr>
                  <w:rPrChange w:id="309" w:author="Author" w:date="1901-01-01T00:00:00Z">
                    <w:rPr>
                      <w:highlight w:val="yellow"/>
                    </w:rPr>
                  </w:rPrChange>
                </w:rPr>
                <w:delText xml:space="preserve"> </w:delText>
              </w:r>
            </w:del>
            <w:r w:rsidR="00145892" w:rsidRPr="00145892">
              <w:rPr>
                <w:rPrChange w:id="310" w:author="Author" w:date="1901-01-01T00:00:00Z">
                  <w:rPr>
                    <w:highlight w:val="yellow"/>
                  </w:rPr>
                </w:rPrChange>
              </w:rPr>
              <w:t xml:space="preserve">the higher layer parameter </w:t>
            </w:r>
            <w:r w:rsidR="00145892" w:rsidRPr="00145892">
              <w:rPr>
                <w:i/>
                <w:rPrChange w:id="311" w:author="Author" w:date="1901-01-01T00:00:00Z">
                  <w:rPr>
                    <w:i/>
                    <w:highlight w:val="yellow"/>
                  </w:rPr>
                </w:rPrChange>
              </w:rPr>
              <w:t xml:space="preserve">resourceMapping-r16 </w:t>
            </w:r>
            <w:r w:rsidR="00145892" w:rsidRPr="00145892">
              <w:rPr>
                <w:rPrChange w:id="312" w:author="Author" w:date="1901-01-01T00:00:00Z">
                  <w:rPr>
                    <w:highlight w:val="yellow"/>
                  </w:rPr>
                </w:rPrChange>
              </w:rPr>
              <w:t>in</w:t>
            </w:r>
            <w:r w:rsidR="00145892" w:rsidRPr="00145892">
              <w:rPr>
                <w:i/>
                <w:rPrChange w:id="313" w:author="Author" w:date="1901-01-01T00:00:00Z">
                  <w:rPr>
                    <w:i/>
                    <w:highlight w:val="yellow"/>
                  </w:rPr>
                </w:rPrChange>
              </w:rPr>
              <w:t xml:space="preserve"> </w:t>
            </w:r>
            <w:r w:rsidR="00145892" w:rsidRPr="00145892">
              <w:rPr>
                <w:i/>
                <w:color w:val="000000"/>
                <w:rPrChange w:id="314" w:author="Author" w:date="1901-01-01T00:00:00Z">
                  <w:rPr>
                    <w:i/>
                    <w:color w:val="000000"/>
                    <w:highlight w:val="yellow"/>
                  </w:rPr>
                </w:rPrChange>
              </w:rPr>
              <w:t>SRS-PosResource</w:t>
            </w:r>
            <w:r w:rsidR="00145892" w:rsidRPr="00145892">
              <w:rPr>
                <w:rPrChange w:id="315"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8830C6" w:rsidRDefault="008830C6">
            <w:pPr>
              <w:spacing w:after="0"/>
              <w:rPr>
                <w:lang w:val="en-US" w:eastAsia="zh-CN"/>
              </w:rPr>
            </w:pPr>
          </w:p>
        </w:tc>
      </w:tr>
      <w:tr w:rsidR="008830C6" w:rsidTr="00525AE5">
        <w:tc>
          <w:tcPr>
            <w:tcW w:w="1694" w:type="dxa"/>
          </w:tcPr>
          <w:p w:rsidR="008830C6" w:rsidRPr="00E61F76" w:rsidRDefault="00E61F76">
            <w:pPr>
              <w:spacing w:after="0"/>
              <w:rPr>
                <w:lang w:val="en-US"/>
              </w:rPr>
            </w:pPr>
            <w:r>
              <w:rPr>
                <w:rFonts w:hint="eastAsia"/>
                <w:lang w:eastAsia="zh-CN"/>
              </w:rPr>
              <w:t>OPPO</w:t>
            </w:r>
          </w:p>
        </w:tc>
        <w:tc>
          <w:tcPr>
            <w:tcW w:w="7882" w:type="dxa"/>
          </w:tcPr>
          <w:p w:rsidR="008830C6" w:rsidRDefault="00E61F76">
            <w:pPr>
              <w:spacing w:after="0"/>
              <w:rPr>
                <w:lang w:eastAsia="zh-CN"/>
              </w:rPr>
            </w:pPr>
            <w:r>
              <w:t>Ok with both</w:t>
            </w:r>
          </w:p>
        </w:tc>
      </w:tr>
      <w:tr w:rsidR="003272E6" w:rsidTr="00525AE5">
        <w:tc>
          <w:tcPr>
            <w:tcW w:w="1694" w:type="dxa"/>
          </w:tcPr>
          <w:p w:rsidR="003272E6" w:rsidRDefault="003272E6">
            <w:pPr>
              <w:spacing w:after="0"/>
              <w:rPr>
                <w:lang w:eastAsia="zh-CN"/>
              </w:rPr>
            </w:pPr>
            <w:r>
              <w:rPr>
                <w:lang w:eastAsia="zh-CN"/>
              </w:rPr>
              <w:t>Apple</w:t>
            </w:r>
          </w:p>
        </w:tc>
        <w:tc>
          <w:tcPr>
            <w:tcW w:w="7882" w:type="dxa"/>
          </w:tcPr>
          <w:p w:rsidR="003272E6" w:rsidRDefault="003272E6">
            <w:pPr>
              <w:spacing w:after="0"/>
            </w:pPr>
            <w:r>
              <w:t>Support both</w:t>
            </w:r>
          </w:p>
        </w:tc>
      </w:tr>
      <w:tr w:rsidR="00525AE5" w:rsidTr="00525AE5">
        <w:tc>
          <w:tcPr>
            <w:tcW w:w="1694" w:type="dxa"/>
          </w:tcPr>
          <w:p w:rsidR="00525AE5" w:rsidRDefault="00525AE5" w:rsidP="003C6863">
            <w:pPr>
              <w:spacing w:after="0"/>
              <w:rPr>
                <w:lang w:eastAsia="zh-CN"/>
              </w:rPr>
            </w:pPr>
            <w:r>
              <w:rPr>
                <w:rFonts w:hint="eastAsia"/>
                <w:lang w:eastAsia="zh-CN"/>
              </w:rPr>
              <w:t>CATT</w:t>
            </w:r>
          </w:p>
        </w:tc>
        <w:tc>
          <w:tcPr>
            <w:tcW w:w="7882" w:type="dxa"/>
          </w:tcPr>
          <w:p w:rsidR="00525AE5" w:rsidRDefault="00525AE5" w:rsidP="003C6863">
            <w:pPr>
              <w:spacing w:after="0"/>
              <w:rPr>
                <w:lang w:eastAsia="zh-CN"/>
              </w:rPr>
            </w:pPr>
            <w:r>
              <w:t xml:space="preserve">TP-A: </w:t>
            </w:r>
            <w:r>
              <w:rPr>
                <w:rFonts w:hint="eastAsia"/>
                <w:lang w:eastAsia="zh-CN"/>
              </w:rPr>
              <w:t>Support.</w:t>
            </w:r>
          </w:p>
          <w:p w:rsidR="00525AE5" w:rsidRDefault="00525AE5" w:rsidP="003C6863">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SRS-PosResource</w:t>
            </w:r>
            <w:r>
              <w:rPr>
                <w:rFonts w:hint="eastAsia"/>
                <w:lang w:val="en-US" w:eastAsia="zh-CN"/>
              </w:rPr>
              <w:t xml:space="preserve">, as ZTE </w:t>
            </w:r>
            <w:r>
              <w:rPr>
                <w:lang w:val="en-US" w:eastAsia="zh-CN"/>
              </w:rPr>
              <w:t>pointed</w:t>
            </w:r>
            <w:r>
              <w:rPr>
                <w:rFonts w:hint="eastAsia"/>
                <w:lang w:val="en-US" w:eastAsia="zh-CN"/>
              </w:rPr>
              <w:t xml:space="preserve"> out.</w:t>
            </w:r>
          </w:p>
          <w:tbl>
            <w:tblPr>
              <w:tblStyle w:val="a7"/>
              <w:tblW w:w="0" w:type="auto"/>
              <w:tblLook w:val="04A0"/>
            </w:tblPr>
            <w:tblGrid>
              <w:gridCol w:w="7651"/>
            </w:tblGrid>
            <w:tr w:rsidR="00525AE5" w:rsidTr="003C6863">
              <w:tc>
                <w:tcPr>
                  <w:tcW w:w="7651" w:type="dxa"/>
                </w:tcPr>
                <w:p w:rsidR="00525AE5" w:rsidRDefault="00525AE5" w:rsidP="003C6863">
                  <w:pPr>
                    <w:spacing w:after="180"/>
                  </w:pPr>
                  <w:r>
                    <w:t xml:space="preserve">The UE may be configured by the higher layer parameter </w:t>
                  </w:r>
                  <w:r>
                    <w:rPr>
                      <w:i/>
                    </w:rPr>
                    <w:t xml:space="preserve">resourceMapping </w:t>
                  </w:r>
                  <w:r>
                    <w:t>in</w:t>
                  </w:r>
                  <w:r>
                    <w:rPr>
                      <w:i/>
                    </w:rPr>
                    <w:t xml:space="preserve"> SRS-Resource</w:t>
                  </w:r>
                  <w:r>
                    <w:t xml:space="preserve"> with an SRS resource occupying </w:t>
                  </w:r>
                  <w:r w:rsidR="00C33DD0" w:rsidRPr="00A41FB2">
                    <w:rPr>
                      <w:noProof/>
                      <w:position w:val="-12"/>
                    </w:rPr>
                    <w:object w:dxaOrig="1150" w:dyaOrig="290">
                      <v:shape id="_x0000_i1027" type="#_x0000_t75" alt="" style="width:58.5pt;height:15pt;mso-width-percent:0;mso-height-percent:0;mso-width-percent:0;mso-height-percent:0" o:ole="">
                        <v:imagedata r:id="rId15" o:title=""/>
                      </v:shape>
                      <o:OLEObject Type="Embed" ProgID="Equation.DSMT4" ShapeID="_x0000_i1027" DrawAspect="Content" ObjectID="_1680031087" r:id="rId17"/>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ins w:id="316" w:author="Author">
                    <w:r>
                      <w:rPr>
                        <w:i/>
                        <w:color w:val="000000"/>
                      </w:rPr>
                      <w:t xml:space="preserve">, </w:t>
                    </w:r>
                    <w:del w:id="317" w:author="RXT" w:date="2021-04-13T14:27:00Z">
                      <w:r w:rsidDel="00A60C44">
                        <w:rPr>
                          <w:iCs/>
                          <w:color w:val="000000"/>
                        </w:rPr>
                        <w:delText>t</w:delText>
                      </w:r>
                      <w:r w:rsidDel="00A60C44">
                        <w:delText xml:space="preserve">he UE may be configured by </w:delText>
                      </w:r>
                    </w:del>
                  </w:ins>
                  <w:del w:id="318" w:author="RXT" w:date="2021-04-13T14:27:00Z">
                    <w:r w:rsidRPr="00A60C44" w:rsidDel="00A60C44">
                      <w:delText xml:space="preserve"> </w:delText>
                    </w:r>
                  </w:del>
                  <w:r w:rsidRPr="00A60C44">
                    <w:t xml:space="preserve">the higher layer parameter </w:t>
                  </w:r>
                  <w:r w:rsidRPr="00A60C44">
                    <w:rPr>
                      <w:i/>
                    </w:rPr>
                    <w:t xml:space="preserve">resourceMapping-r16 </w:t>
                  </w:r>
                  <w:r w:rsidRPr="00A60C44">
                    <w:t>in</w:t>
                  </w:r>
                  <w:r w:rsidRPr="00A60C44">
                    <w:rPr>
                      <w:i/>
                    </w:rPr>
                    <w:t xml:space="preserve"> </w:t>
                  </w:r>
                  <w:r w:rsidRPr="00A60C44">
                    <w:rPr>
                      <w:i/>
                      <w:color w:val="000000"/>
                    </w:rPr>
                    <w:t>SRS-PosResource</w:t>
                  </w:r>
                  <w:r w:rsidRPr="00A60C44">
                    <w:t xml:space="preserve"> </w:t>
                  </w:r>
                  <w:ins w:id="319" w:author="RXT" w:date="2021-04-13T14:27:00Z">
                    <w:r>
                      <w:rPr>
                        <w:rFonts w:hint="eastAsia"/>
                        <w:lang w:eastAsia="zh-CN"/>
                      </w:rPr>
                      <w:t>indicates</w:t>
                    </w:r>
                  </w:ins>
                  <w:del w:id="320" w:author="RXT" w:date="2021-04-13T14:27:00Z">
                    <w:r w:rsidRPr="00A60C44" w:rsidDel="00A60C44">
                      <w:delText>with</w:delText>
                    </w:r>
                  </w:del>
                  <w:r w:rsidRPr="00A60C4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525AE5" w:rsidRPr="00EC64BA" w:rsidRDefault="00525AE5" w:rsidP="003C6863">
                  <w:pPr>
                    <w:spacing w:after="0"/>
                    <w:rPr>
                      <w:lang w:eastAsia="zh-CN"/>
                    </w:rPr>
                  </w:pPr>
                </w:p>
              </w:tc>
            </w:tr>
          </w:tbl>
          <w:p w:rsidR="00525AE5" w:rsidRDefault="00525AE5" w:rsidP="003C6863">
            <w:pPr>
              <w:spacing w:after="0"/>
              <w:rPr>
                <w:lang w:eastAsia="zh-CN"/>
              </w:rPr>
            </w:pPr>
          </w:p>
        </w:tc>
      </w:tr>
      <w:tr w:rsidR="003272E6" w:rsidTr="00525AE5">
        <w:tc>
          <w:tcPr>
            <w:tcW w:w="1694" w:type="dxa"/>
          </w:tcPr>
          <w:p w:rsidR="003272E6" w:rsidRPr="00525AE5" w:rsidRDefault="00C51F83">
            <w:pPr>
              <w:spacing w:after="0"/>
              <w:rPr>
                <w:lang w:eastAsia="zh-CN"/>
              </w:rPr>
            </w:pPr>
            <w:r>
              <w:rPr>
                <w:lang w:eastAsia="zh-CN"/>
              </w:rPr>
              <w:t>Ericsson</w:t>
            </w:r>
          </w:p>
        </w:tc>
        <w:tc>
          <w:tcPr>
            <w:tcW w:w="7882" w:type="dxa"/>
          </w:tcPr>
          <w:p w:rsidR="003272E6" w:rsidRDefault="000F3627">
            <w:pPr>
              <w:spacing w:after="0"/>
            </w:pPr>
            <w:r>
              <w:t>TP-A: OK</w:t>
            </w:r>
          </w:p>
          <w:p w:rsidR="000F3627" w:rsidRDefault="000F3627">
            <w:pPr>
              <w:spacing w:after="0"/>
            </w:pPr>
            <w:r>
              <w:t>TP-B: agree with the ZTE comment. Since it is a mandatory configuration, we propose to use “is” instead of “should be”.</w:t>
            </w:r>
          </w:p>
          <w:p w:rsidR="000F3627" w:rsidRDefault="000F3627">
            <w:pPr>
              <w:spacing w:after="0"/>
            </w:pPr>
          </w:p>
        </w:tc>
      </w:tr>
    </w:tbl>
    <w:p w:rsidR="008830C6" w:rsidRDefault="008830C6"/>
    <w:p w:rsidR="00B476D5" w:rsidRDefault="00B476D5">
      <w:r>
        <w:t xml:space="preserve">Based on discussion, it seems TP-A is agreeable. TP-B seems </w:t>
      </w:r>
      <w:r w:rsidR="00342CB5">
        <w:t xml:space="preserve">also </w:t>
      </w:r>
      <w:r>
        <w:t xml:space="preserve">agreeable with minor modification. The change from CATT seems aligned with </w:t>
      </w:r>
      <w:r w:rsidR="00342CB5">
        <w:t xml:space="preserve">the proposed corrections pointed out by </w:t>
      </w:r>
      <w:r>
        <w:t>ZTE and supported by Ericsson.</w:t>
      </w:r>
    </w:p>
    <w:p w:rsidR="00342CB5" w:rsidRDefault="00342CB5"/>
    <w:p w:rsidR="00B476D5" w:rsidRDefault="00B476D5" w:rsidP="00B476D5">
      <w:pPr>
        <w:pStyle w:val="3"/>
      </w:pPr>
      <w:r>
        <w:t>Round #2</w:t>
      </w:r>
    </w:p>
    <w:p w:rsidR="00B476D5" w:rsidRPr="00342CB5" w:rsidRDefault="00B476D5">
      <w:r w:rsidRPr="00342CB5">
        <w:t>Proposal:</w:t>
      </w:r>
    </w:p>
    <w:p w:rsidR="00B476D5" w:rsidRPr="00342CB5" w:rsidRDefault="00B476D5" w:rsidP="00B476D5">
      <w:pPr>
        <w:pStyle w:val="a9"/>
        <w:numPr>
          <w:ilvl w:val="0"/>
          <w:numId w:val="8"/>
        </w:numPr>
        <w:rPr>
          <w:rFonts w:ascii="Times New Roman" w:hAnsi="Times New Roman"/>
          <w:sz w:val="20"/>
          <w:szCs w:val="20"/>
        </w:rPr>
      </w:pPr>
      <w:r w:rsidRPr="00342CB5">
        <w:rPr>
          <w:rFonts w:ascii="Times New Roman" w:hAnsi="Times New Roman"/>
          <w:sz w:val="20"/>
          <w:szCs w:val="20"/>
        </w:rPr>
        <w:t>Adopt TP-A</w:t>
      </w:r>
    </w:p>
    <w:p w:rsidR="00B476D5" w:rsidRPr="00342CB5" w:rsidRDefault="00B476D5" w:rsidP="00B476D5">
      <w:pPr>
        <w:pStyle w:val="a9"/>
        <w:numPr>
          <w:ilvl w:val="0"/>
          <w:numId w:val="8"/>
        </w:numPr>
        <w:rPr>
          <w:rFonts w:ascii="Times New Roman" w:hAnsi="Times New Roman"/>
          <w:sz w:val="20"/>
          <w:szCs w:val="20"/>
        </w:rPr>
      </w:pPr>
      <w:r w:rsidRPr="00342CB5">
        <w:rPr>
          <w:rFonts w:ascii="Times New Roman" w:hAnsi="Times New Roman"/>
          <w:sz w:val="20"/>
          <w:szCs w:val="20"/>
        </w:rPr>
        <w:t xml:space="preserve">Adopt TP-B with </w:t>
      </w:r>
      <w:r w:rsidR="00342CB5" w:rsidRPr="00342CB5">
        <w:rPr>
          <w:rFonts w:ascii="Times New Roman" w:hAnsi="Times New Roman"/>
          <w:sz w:val="20"/>
          <w:szCs w:val="20"/>
        </w:rPr>
        <w:t xml:space="preserve">the </w:t>
      </w:r>
      <w:r w:rsidRPr="00342CB5">
        <w:rPr>
          <w:rFonts w:ascii="Times New Roman" w:hAnsi="Times New Roman"/>
          <w:sz w:val="20"/>
          <w:szCs w:val="20"/>
        </w:rPr>
        <w:t xml:space="preserve">change </w:t>
      </w:r>
      <w:r w:rsidR="00342CB5" w:rsidRPr="00342CB5">
        <w:rPr>
          <w:rFonts w:ascii="Times New Roman" w:hAnsi="Times New Roman"/>
          <w:sz w:val="20"/>
          <w:szCs w:val="20"/>
        </w:rPr>
        <w:t>proposed by</w:t>
      </w:r>
      <w:r w:rsidRPr="00342CB5">
        <w:rPr>
          <w:rFonts w:ascii="Times New Roman" w:hAnsi="Times New Roman"/>
          <w:sz w:val="20"/>
          <w:szCs w:val="20"/>
        </w:rPr>
        <w:t xml:space="preserve"> CATT</w:t>
      </w:r>
    </w:p>
    <w:p w:rsidR="008830C6" w:rsidRDefault="008830C6">
      <w:pPr>
        <w:pStyle w:val="3GPPText"/>
      </w:pPr>
    </w:p>
    <w:tbl>
      <w:tblPr>
        <w:tblStyle w:val="a7"/>
        <w:tblW w:w="0" w:type="auto"/>
        <w:tblLook w:val="04A0"/>
      </w:tblPr>
      <w:tblGrid>
        <w:gridCol w:w="1693"/>
        <w:gridCol w:w="7657"/>
      </w:tblGrid>
      <w:tr w:rsidR="00342CB5" w:rsidTr="00B510AE">
        <w:tc>
          <w:tcPr>
            <w:tcW w:w="1693" w:type="dxa"/>
            <w:shd w:val="clear" w:color="auto" w:fill="BDD6EE" w:themeFill="accent5" w:themeFillTint="66"/>
          </w:tcPr>
          <w:p w:rsidR="00342CB5" w:rsidRDefault="00342CB5" w:rsidP="00B510AE">
            <w:pPr>
              <w:spacing w:after="0"/>
            </w:pPr>
            <w:r>
              <w:t>Company Name</w:t>
            </w:r>
          </w:p>
        </w:tc>
        <w:tc>
          <w:tcPr>
            <w:tcW w:w="7657" w:type="dxa"/>
            <w:shd w:val="clear" w:color="auto" w:fill="BDD6EE" w:themeFill="accent5" w:themeFillTint="66"/>
          </w:tcPr>
          <w:p w:rsidR="00342CB5" w:rsidRDefault="00342CB5" w:rsidP="00B510AE">
            <w:pPr>
              <w:spacing w:after="0"/>
            </w:pPr>
            <w:r>
              <w:t>Comments</w:t>
            </w:r>
          </w:p>
        </w:tc>
      </w:tr>
      <w:tr w:rsidR="00342CB5" w:rsidTr="00B510AE">
        <w:tc>
          <w:tcPr>
            <w:tcW w:w="1693" w:type="dxa"/>
          </w:tcPr>
          <w:p w:rsidR="00342CB5" w:rsidRDefault="007E6D17" w:rsidP="00B510AE">
            <w:pPr>
              <w:spacing w:after="0"/>
              <w:rPr>
                <w:lang w:eastAsia="zh-CN"/>
              </w:rPr>
            </w:pPr>
            <w:r>
              <w:rPr>
                <w:rFonts w:hint="eastAsia"/>
                <w:lang w:eastAsia="zh-CN"/>
              </w:rPr>
              <w:t>Huawei/HiSilicon</w:t>
            </w:r>
          </w:p>
        </w:tc>
        <w:tc>
          <w:tcPr>
            <w:tcW w:w="7657" w:type="dxa"/>
          </w:tcPr>
          <w:p w:rsidR="00342CB5" w:rsidRDefault="007E6D17" w:rsidP="00B510AE">
            <w:pPr>
              <w:spacing w:after="0"/>
              <w:rPr>
                <w:lang w:eastAsia="zh-CN"/>
              </w:rPr>
            </w:pPr>
            <w:r>
              <w:rPr>
                <w:rFonts w:hint="eastAsia"/>
                <w:lang w:eastAsia="zh-CN"/>
              </w:rPr>
              <w:t>Support.</w:t>
            </w:r>
          </w:p>
        </w:tc>
      </w:tr>
      <w:tr w:rsidR="00342CB5" w:rsidTr="00B510AE">
        <w:tc>
          <w:tcPr>
            <w:tcW w:w="1693" w:type="dxa"/>
          </w:tcPr>
          <w:p w:rsidR="00342CB5" w:rsidRPr="00E601BA" w:rsidRDefault="00E601BA" w:rsidP="00B510AE">
            <w:pPr>
              <w:spacing w:after="0"/>
              <w:rPr>
                <w:lang w:eastAsia="zh-CN"/>
              </w:rPr>
            </w:pPr>
            <w:r>
              <w:rPr>
                <w:rFonts w:hint="eastAsia"/>
                <w:lang w:eastAsia="zh-CN"/>
              </w:rPr>
              <w:t>CATT</w:t>
            </w:r>
          </w:p>
        </w:tc>
        <w:tc>
          <w:tcPr>
            <w:tcW w:w="7657" w:type="dxa"/>
          </w:tcPr>
          <w:p w:rsidR="00342CB5" w:rsidRPr="00E601BA" w:rsidRDefault="00E601BA" w:rsidP="00B510AE">
            <w:pPr>
              <w:spacing w:after="0"/>
              <w:rPr>
                <w:lang w:eastAsia="zh-CN"/>
              </w:rPr>
            </w:pPr>
            <w:r>
              <w:rPr>
                <w:rFonts w:hint="eastAsia"/>
                <w:lang w:eastAsia="zh-CN"/>
              </w:rPr>
              <w:t>Support</w:t>
            </w:r>
            <w:r w:rsidR="00333F36">
              <w:rPr>
                <w:rFonts w:hint="eastAsia"/>
                <w:lang w:eastAsia="zh-CN"/>
              </w:rPr>
              <w:t xml:space="preserve"> the proposal.</w:t>
            </w: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rPr>
                <w:lang w:val="en-US" w:eastAsia="zh-CN"/>
              </w:rPr>
            </w:pPr>
          </w:p>
        </w:tc>
        <w:tc>
          <w:tcPr>
            <w:tcW w:w="7657" w:type="dxa"/>
          </w:tcPr>
          <w:p w:rsidR="00342CB5" w:rsidRDefault="00342CB5" w:rsidP="00B510AE">
            <w:pPr>
              <w:spacing w:after="0"/>
              <w:rPr>
                <w:lang w:val="en-US" w:eastAsia="zh-CN"/>
              </w:rPr>
            </w:pP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pPr>
          </w:p>
        </w:tc>
        <w:tc>
          <w:tcPr>
            <w:tcW w:w="7657" w:type="dxa"/>
          </w:tcPr>
          <w:p w:rsidR="00342CB5" w:rsidRDefault="00342CB5" w:rsidP="00B510AE">
            <w:pPr>
              <w:spacing w:after="0"/>
            </w:pPr>
          </w:p>
        </w:tc>
      </w:tr>
      <w:tr w:rsidR="00342CB5" w:rsidTr="00B510AE">
        <w:tc>
          <w:tcPr>
            <w:tcW w:w="1693" w:type="dxa"/>
          </w:tcPr>
          <w:p w:rsidR="00342CB5" w:rsidRDefault="00342CB5" w:rsidP="00B510AE">
            <w:pPr>
              <w:spacing w:after="0"/>
              <w:rPr>
                <w:lang w:eastAsia="zh-CN"/>
              </w:rPr>
            </w:pPr>
          </w:p>
        </w:tc>
        <w:tc>
          <w:tcPr>
            <w:tcW w:w="7657" w:type="dxa"/>
          </w:tcPr>
          <w:p w:rsidR="00342CB5" w:rsidRDefault="00342CB5" w:rsidP="00B510AE">
            <w:pPr>
              <w:spacing w:after="0"/>
              <w:rPr>
                <w:lang w:eastAsia="zh-CN"/>
              </w:rPr>
            </w:pPr>
          </w:p>
        </w:tc>
      </w:tr>
      <w:tr w:rsidR="00342CB5" w:rsidTr="00B510AE">
        <w:tc>
          <w:tcPr>
            <w:tcW w:w="1693" w:type="dxa"/>
          </w:tcPr>
          <w:p w:rsidR="00342CB5" w:rsidRPr="00525AE5" w:rsidRDefault="00342CB5" w:rsidP="00B510AE">
            <w:pPr>
              <w:spacing w:after="0"/>
            </w:pPr>
          </w:p>
        </w:tc>
        <w:tc>
          <w:tcPr>
            <w:tcW w:w="7657" w:type="dxa"/>
          </w:tcPr>
          <w:p w:rsidR="00342CB5" w:rsidRDefault="00342CB5" w:rsidP="00B510AE">
            <w:pPr>
              <w:spacing w:after="0"/>
            </w:pPr>
          </w:p>
        </w:tc>
      </w:tr>
    </w:tbl>
    <w:p w:rsidR="00342CB5" w:rsidRDefault="00342CB5">
      <w:pPr>
        <w:pStyle w:val="3GPPText"/>
      </w:pPr>
    </w:p>
    <w:p w:rsidR="008830C6" w:rsidRDefault="00350F32">
      <w:pPr>
        <w:pStyle w:val="1"/>
      </w:pPr>
      <w:r>
        <w:t>Conclusions</w:t>
      </w:r>
    </w:p>
    <w:p w:rsidR="008830C6" w:rsidRDefault="00350F32">
      <w:pPr>
        <w:pStyle w:val="3GPPText"/>
      </w:pPr>
      <w:r>
        <w:rPr>
          <w:highlight w:val="yellow"/>
        </w:rPr>
        <w:t>TBD</w:t>
      </w:r>
    </w:p>
    <w:p w:rsidR="008830C6" w:rsidRDefault="008830C6">
      <w:pPr>
        <w:pStyle w:val="3GPPText"/>
      </w:pPr>
    </w:p>
    <w:p w:rsidR="008830C6" w:rsidRDefault="00350F32">
      <w:pPr>
        <w:pStyle w:val="1"/>
        <w:rPr>
          <w:lang w:val="en-US"/>
        </w:rPr>
      </w:pPr>
      <w:r>
        <w:rPr>
          <w:lang w:val="en-US"/>
        </w:rPr>
        <w:t>References</w:t>
      </w:r>
    </w:p>
    <w:bookmarkStart w:id="321" w:name="_Ref68721300"/>
    <w:p w:rsidR="008830C6" w:rsidRDefault="00145892">
      <w:pPr>
        <w:pStyle w:val="a9"/>
        <w:widowControl w:val="0"/>
        <w:numPr>
          <w:ilvl w:val="0"/>
          <w:numId w:val="5"/>
        </w:numPr>
        <w:tabs>
          <w:tab w:val="left" w:pos="708"/>
        </w:tabs>
        <w:autoSpaceDN w:val="0"/>
        <w:spacing w:after="60"/>
        <w:jc w:val="both"/>
        <w:rPr>
          <w:rFonts w:ascii="Times New Roman" w:eastAsia="宋体" w:hAnsi="Times New Roman"/>
        </w:rPr>
      </w:pPr>
      <w:r>
        <w:rPr>
          <w:rFonts w:ascii="Times New Roman" w:eastAsia="宋体" w:hAnsi="Times New Roman"/>
        </w:rPr>
        <w:fldChar w:fldCharType="begin"/>
      </w:r>
      <w:r w:rsidR="00350F32">
        <w:rPr>
          <w:rFonts w:ascii="Times New Roman" w:eastAsia="宋体" w:hAnsi="Times New Roman"/>
        </w:rPr>
        <w:instrText xml:space="preserve"> HYPERLINK "file:///C:\\Users\\wanshic\\OneDrive%20-%20Qualcomm\\Documents\\Standards\\3GPP%20Standards\\Meeting%20Documents\\TSGR1_104b\\Docs\\R1-2102347.zip" </w:instrText>
      </w:r>
      <w:r>
        <w:rPr>
          <w:rFonts w:ascii="Times New Roman" w:eastAsia="宋体" w:hAnsi="Times New Roman"/>
        </w:rPr>
        <w:fldChar w:fldCharType="separate"/>
      </w:r>
      <w:r w:rsidR="00350F32">
        <w:rPr>
          <w:rFonts w:ascii="Times New Roman" w:eastAsia="宋体" w:hAnsi="Times New Roman"/>
        </w:rPr>
        <w:t>R1-2102347</w:t>
      </w:r>
      <w:r>
        <w:rPr>
          <w:rFonts w:ascii="Times New Roman" w:eastAsia="宋体" w:hAnsi="Times New Roman"/>
        </w:rPr>
        <w:fldChar w:fldCharType="end"/>
      </w:r>
      <w:r w:rsidR="00350F32">
        <w:rPr>
          <w:rFonts w:ascii="Times New Roman" w:eastAsia="宋体" w:hAnsi="Times New Roman"/>
        </w:rPr>
        <w:t xml:space="preserve">    Correction to the procedure to determine the cell of PRS</w:t>
      </w:r>
      <w:r w:rsidR="00350F32">
        <w:rPr>
          <w:rFonts w:ascii="Times New Roman" w:eastAsia="宋体" w:hAnsi="Times New Roman"/>
        </w:rPr>
        <w:tab/>
        <w:t>Huawei, HiSilicon</w:t>
      </w:r>
      <w:bookmarkEnd w:id="321"/>
    </w:p>
    <w:bookmarkStart w:id="322" w:name="_Ref68721717"/>
    <w:p w:rsidR="008830C6" w:rsidRDefault="00145892">
      <w:pPr>
        <w:pStyle w:val="a9"/>
        <w:widowControl w:val="0"/>
        <w:numPr>
          <w:ilvl w:val="0"/>
          <w:numId w:val="5"/>
        </w:numPr>
        <w:tabs>
          <w:tab w:val="left" w:pos="708"/>
        </w:tabs>
        <w:autoSpaceDN w:val="0"/>
        <w:spacing w:after="60"/>
        <w:jc w:val="both"/>
        <w:rPr>
          <w:rFonts w:ascii="Times New Roman" w:eastAsia="宋体" w:hAnsi="Times New Roman"/>
        </w:rPr>
      </w:pPr>
      <w:r>
        <w:rPr>
          <w:rFonts w:ascii="Times New Roman" w:eastAsia="宋体" w:hAnsi="Times New Roman"/>
        </w:rPr>
        <w:fldChar w:fldCharType="begin"/>
      </w:r>
      <w:r w:rsidR="00350F32">
        <w:rPr>
          <w:rFonts w:ascii="Times New Roman" w:eastAsia="宋体" w:hAnsi="Times New Roman"/>
        </w:rPr>
        <w:instrText xml:space="preserve"> HYPERLINK "file:///C:\\Users\\wanshic\\OneDrive%20-%20Qualcomm\\Documents\\Standards\\3GPP%20Standards\\Meeting%20Documents\\TSGR1_104b\\Docs\\R1-2102375.zip" </w:instrText>
      </w:r>
      <w:r>
        <w:rPr>
          <w:rFonts w:ascii="Times New Roman" w:eastAsia="宋体" w:hAnsi="Times New Roman"/>
        </w:rPr>
        <w:fldChar w:fldCharType="separate"/>
      </w:r>
      <w:r w:rsidR="00350F32">
        <w:rPr>
          <w:rFonts w:ascii="Times New Roman" w:eastAsia="宋体" w:hAnsi="Times New Roman"/>
        </w:rPr>
        <w:t>R1-2102375</w:t>
      </w:r>
      <w:r>
        <w:rPr>
          <w:rFonts w:ascii="Times New Roman" w:eastAsia="宋体" w:hAnsi="Times New Roman"/>
        </w:rPr>
        <w:fldChar w:fldCharType="end"/>
      </w:r>
      <w:r w:rsidR="00350F32">
        <w:rPr>
          <w:rFonts w:ascii="Times New Roman" w:eastAsia="宋体" w:hAnsi="Times New Roman"/>
        </w:rPr>
        <w:t xml:space="preserve">    Text Proposals on NR Positioning</w:t>
      </w:r>
      <w:r w:rsidR="00350F32">
        <w:rPr>
          <w:rFonts w:ascii="Times New Roman" w:eastAsia="宋体" w:hAnsi="Times New Roman"/>
        </w:rPr>
        <w:tab/>
        <w:t>OPPO</w:t>
      </w:r>
      <w:bookmarkEnd w:id="322"/>
    </w:p>
    <w:bookmarkStart w:id="323" w:name="_Ref68723556"/>
    <w:p w:rsidR="008830C6" w:rsidRDefault="00145892">
      <w:pPr>
        <w:pStyle w:val="a9"/>
        <w:widowControl w:val="0"/>
        <w:numPr>
          <w:ilvl w:val="0"/>
          <w:numId w:val="5"/>
        </w:numPr>
        <w:tabs>
          <w:tab w:val="left" w:pos="708"/>
        </w:tabs>
        <w:autoSpaceDN w:val="0"/>
        <w:spacing w:after="60"/>
        <w:jc w:val="both"/>
        <w:rPr>
          <w:rFonts w:ascii="Times New Roman" w:eastAsia="宋体" w:hAnsi="Times New Roman"/>
        </w:rPr>
      </w:pPr>
      <w:r>
        <w:rPr>
          <w:rFonts w:ascii="Times New Roman" w:eastAsia="宋体" w:hAnsi="Times New Roman"/>
        </w:rPr>
        <w:fldChar w:fldCharType="begin"/>
      </w:r>
      <w:r w:rsidR="00350F32">
        <w:rPr>
          <w:rFonts w:ascii="Times New Roman" w:eastAsia="宋体" w:hAnsi="Times New Roman"/>
        </w:rPr>
        <w:instrText xml:space="preserve"> HYPERLINK "file:///C:\\Users\\wanshic\\OneDrive%20-%20Qualcomm\\Documents\\Standards\\3GPP%20Standards\\Meeting%20Documents\\TSGR1_104b\\Docs\\R1-2102597.zip" </w:instrText>
      </w:r>
      <w:r>
        <w:rPr>
          <w:rFonts w:ascii="Times New Roman" w:eastAsia="宋体" w:hAnsi="Times New Roman"/>
        </w:rPr>
        <w:fldChar w:fldCharType="separate"/>
      </w:r>
      <w:r w:rsidR="00350F32">
        <w:rPr>
          <w:rFonts w:ascii="Times New Roman" w:eastAsia="宋体" w:hAnsi="Times New Roman"/>
        </w:rPr>
        <w:t>R1-2102597</w:t>
      </w:r>
      <w:r>
        <w:rPr>
          <w:rFonts w:ascii="Times New Roman" w:eastAsia="宋体" w:hAnsi="Times New Roman"/>
        </w:rPr>
        <w:fldChar w:fldCharType="end"/>
      </w:r>
      <w:r w:rsidR="00350F32">
        <w:rPr>
          <w:rFonts w:ascii="Times New Roman" w:eastAsia="宋体" w:hAnsi="Times New Roman"/>
        </w:rPr>
        <w:t xml:space="preserve">    Discussion and TP on remaining issues in NR positioning</w:t>
      </w:r>
      <w:r w:rsidR="00350F32">
        <w:rPr>
          <w:rFonts w:ascii="Times New Roman" w:eastAsia="宋体" w:hAnsi="Times New Roman"/>
        </w:rPr>
        <w:tab/>
        <w:t>CATT</w:t>
      </w:r>
      <w:bookmarkEnd w:id="323"/>
    </w:p>
    <w:bookmarkStart w:id="324" w:name="_Ref68723921"/>
    <w:p w:rsidR="008830C6" w:rsidRDefault="00145892">
      <w:pPr>
        <w:pStyle w:val="a9"/>
        <w:widowControl w:val="0"/>
        <w:numPr>
          <w:ilvl w:val="0"/>
          <w:numId w:val="5"/>
        </w:numPr>
        <w:tabs>
          <w:tab w:val="left" w:pos="708"/>
        </w:tabs>
        <w:autoSpaceDN w:val="0"/>
        <w:spacing w:after="60"/>
        <w:jc w:val="both"/>
        <w:rPr>
          <w:rFonts w:ascii="Times New Roman" w:eastAsia="宋体" w:hAnsi="Times New Roman"/>
        </w:rPr>
      </w:pPr>
      <w:r>
        <w:rPr>
          <w:rFonts w:ascii="Times New Roman" w:eastAsia="宋体" w:hAnsi="Times New Roman"/>
        </w:rPr>
        <w:fldChar w:fldCharType="begin"/>
      </w:r>
      <w:r w:rsidR="00350F32">
        <w:rPr>
          <w:rFonts w:ascii="Times New Roman" w:eastAsia="宋体" w:hAnsi="Times New Roman"/>
        </w:rPr>
        <w:instrText xml:space="preserve"> HYPERLINK "file:///C:\\Users\\wanshic\\OneDrive%20-%20Qualcomm\\Documents\\Standards\\3GPP%20Standards\\Meeting%20Documents\\TSGR1_104b\\Docs\\R1-2102659.zip" </w:instrText>
      </w:r>
      <w:r>
        <w:rPr>
          <w:rFonts w:ascii="Times New Roman" w:eastAsia="宋体" w:hAnsi="Times New Roman"/>
        </w:rPr>
        <w:fldChar w:fldCharType="separate"/>
      </w:r>
      <w:r w:rsidR="00350F32">
        <w:rPr>
          <w:rFonts w:ascii="Times New Roman" w:eastAsia="宋体" w:hAnsi="Times New Roman"/>
        </w:rPr>
        <w:t>R1-2102659</w:t>
      </w:r>
      <w:r>
        <w:rPr>
          <w:rFonts w:ascii="Times New Roman" w:eastAsia="宋体" w:hAnsi="Times New Roman"/>
        </w:rPr>
        <w:fldChar w:fldCharType="end"/>
      </w:r>
      <w:r w:rsidR="00350F32">
        <w:rPr>
          <w:rFonts w:ascii="Times New Roman" w:eastAsia="宋体" w:hAnsi="Times New Roman"/>
        </w:rPr>
        <w:t xml:space="preserve">    Maintenance of NR positioning support</w:t>
      </w:r>
      <w:r w:rsidR="00350F32">
        <w:rPr>
          <w:rFonts w:ascii="Times New Roman" w:eastAsia="宋体" w:hAnsi="Times New Roman"/>
        </w:rPr>
        <w:tab/>
        <w:t>ZTE</w:t>
      </w:r>
      <w:bookmarkEnd w:id="324"/>
    </w:p>
    <w:bookmarkStart w:id="325" w:name="_Ref68727627"/>
    <w:p w:rsidR="008830C6" w:rsidRDefault="00145892">
      <w:pPr>
        <w:pStyle w:val="a9"/>
        <w:widowControl w:val="0"/>
        <w:numPr>
          <w:ilvl w:val="0"/>
          <w:numId w:val="5"/>
        </w:numPr>
        <w:tabs>
          <w:tab w:val="left" w:pos="708"/>
        </w:tabs>
        <w:autoSpaceDN w:val="0"/>
        <w:spacing w:after="60"/>
        <w:jc w:val="both"/>
        <w:rPr>
          <w:rFonts w:ascii="Times New Roman" w:eastAsia="宋体" w:hAnsi="Times New Roman"/>
        </w:rPr>
      </w:pPr>
      <w:r>
        <w:rPr>
          <w:rFonts w:ascii="Times New Roman" w:eastAsia="宋体" w:hAnsi="Times New Roman"/>
        </w:rPr>
        <w:fldChar w:fldCharType="begin"/>
      </w:r>
      <w:r w:rsidR="00350F32">
        <w:rPr>
          <w:rFonts w:ascii="Times New Roman" w:eastAsia="宋体" w:hAnsi="Times New Roman"/>
        </w:rPr>
        <w:instrText xml:space="preserve"> HYPERLINK "file:///C:\\Users\\wanshic\\OneDrive%20-%20Qualcomm\\Documents\\Standards\\3GPP%20Standards\\Meeting%20Documents\\TSGR1_104b\\Docs\\R1-2102948.zip" </w:instrText>
      </w:r>
      <w:r>
        <w:rPr>
          <w:rFonts w:ascii="Times New Roman" w:eastAsia="宋体" w:hAnsi="Times New Roman"/>
        </w:rPr>
        <w:fldChar w:fldCharType="separate"/>
      </w:r>
      <w:r w:rsidR="00350F32">
        <w:rPr>
          <w:rFonts w:ascii="Times New Roman" w:eastAsia="宋体" w:hAnsi="Times New Roman"/>
        </w:rPr>
        <w:t>R1-2102948</w:t>
      </w:r>
      <w:r>
        <w:rPr>
          <w:rFonts w:ascii="Times New Roman" w:eastAsia="宋体" w:hAnsi="Times New Roman"/>
        </w:rPr>
        <w:fldChar w:fldCharType="end"/>
      </w:r>
      <w:r w:rsidR="00350F32">
        <w:rPr>
          <w:rFonts w:ascii="Times New Roman" w:eastAsia="宋体" w:hAnsi="Times New Roman"/>
        </w:rPr>
        <w:t xml:space="preserve">    Maintenance on Rel-16 NR positioning</w:t>
      </w:r>
      <w:r w:rsidR="00350F32">
        <w:rPr>
          <w:rFonts w:ascii="Times New Roman" w:eastAsia="宋体" w:hAnsi="Times New Roman"/>
        </w:rPr>
        <w:tab/>
        <w:t>vivo</w:t>
      </w:r>
      <w:bookmarkEnd w:id="325"/>
    </w:p>
    <w:p w:rsidR="008830C6" w:rsidRDefault="00145892">
      <w:pPr>
        <w:pStyle w:val="a9"/>
        <w:widowControl w:val="0"/>
        <w:numPr>
          <w:ilvl w:val="0"/>
          <w:numId w:val="5"/>
        </w:numPr>
        <w:tabs>
          <w:tab w:val="left" w:pos="708"/>
        </w:tabs>
        <w:autoSpaceDN w:val="0"/>
        <w:spacing w:after="60"/>
        <w:jc w:val="both"/>
        <w:rPr>
          <w:rFonts w:ascii="Times New Roman" w:eastAsia="宋体" w:hAnsi="Times New Roman"/>
        </w:rPr>
      </w:pPr>
      <w:hyperlink r:id="rId18" w:history="1">
        <w:r w:rsidR="00350F32">
          <w:rPr>
            <w:rFonts w:ascii="Times New Roman" w:eastAsia="宋体" w:hAnsi="Times New Roman"/>
          </w:rPr>
          <w:t>R1-2103734</w:t>
        </w:r>
      </w:hyperlink>
      <w:r w:rsidR="00350F32">
        <w:rPr>
          <w:rFonts w:ascii="Times New Roman" w:eastAsia="宋体" w:hAnsi="Times New Roman"/>
        </w:rPr>
        <w:t xml:space="preserve">    Maintenance on Rel-16 NR positioning</w:t>
      </w:r>
      <w:r w:rsidR="00350F32">
        <w:rPr>
          <w:rFonts w:ascii="Times New Roman" w:eastAsia="宋体" w:hAnsi="Times New Roman"/>
        </w:rPr>
        <w:tab/>
        <w:t>Ericsson</w:t>
      </w:r>
    </w:p>
    <w:sectPr w:rsidR="008830C6" w:rsidSect="00A41FB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B97" w:rsidRDefault="00BE7B97" w:rsidP="00480644">
      <w:pPr>
        <w:spacing w:after="0"/>
      </w:pPr>
      <w:r>
        <w:separator/>
      </w:r>
    </w:p>
  </w:endnote>
  <w:endnote w:type="continuationSeparator" w:id="0">
    <w:p w:rsidR="00BE7B97" w:rsidRDefault="00BE7B97" w:rsidP="00480644">
      <w:pPr>
        <w:spacing w:after="0"/>
      </w:pPr>
      <w:r>
        <w:continuationSeparator/>
      </w:r>
    </w:p>
  </w:endnote>
  <w:endnote w:type="continuationNotice" w:id="1">
    <w:p w:rsidR="00BE7B97" w:rsidRDefault="00BE7B97">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B97" w:rsidRDefault="00BE7B97" w:rsidP="00480644">
      <w:pPr>
        <w:spacing w:after="0"/>
      </w:pPr>
      <w:r>
        <w:separator/>
      </w:r>
    </w:p>
  </w:footnote>
  <w:footnote w:type="continuationSeparator" w:id="0">
    <w:p w:rsidR="00BE7B97" w:rsidRDefault="00BE7B97" w:rsidP="00480644">
      <w:pPr>
        <w:spacing w:after="0"/>
      </w:pPr>
      <w:r>
        <w:continuationSeparator/>
      </w:r>
    </w:p>
  </w:footnote>
  <w:footnote w:type="continuationNotice" w:id="1">
    <w:p w:rsidR="00BE7B97" w:rsidRDefault="00BE7B97">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367B0B"/>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3844549"/>
    <w:multiLevelType w:val="hybridMultilevel"/>
    <w:tmpl w:val="6598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B084F"/>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E01CDC"/>
    <w:multiLevelType w:val="hybridMultilevel"/>
    <w:tmpl w:val="CB9A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9"/>
  </w:num>
  <w:num w:numId="4">
    <w:abstractNumId w:val="0"/>
  </w:num>
  <w:num w:numId="5">
    <w:abstractNumId w:val="3"/>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ivo">
    <w15:presenceInfo w15:providerId="Windows Live" w15:userId="6385397d0b85fedf"/>
  </w15:person>
  <w15:person w15:author="Huawei - Huangsu 0414">
    <w15:presenceInfo w15:providerId="None" w15:userId="Huawei - Huangsu 0414"/>
  </w15:person>
  <w15:person w15:author="Li Guo">
    <w15:presenceInfo w15:providerId="Windows Live" w15:userId="af0bb698de13b6f4"/>
  </w15:person>
  <w15:person w15:author="Huawei - Huangsu">
    <w15:presenceInfo w15:providerId="None" w15:userId="Huawei - Huangsu"/>
  </w15:person>
  <w15:person w15:author="Author">
    <w15:presenceInfo w15:providerId="None" w15:userId="Author"/>
  </w15:person>
  <w15:person w15:author="ZTE-Guozeng">
    <w15:presenceInfo w15:providerId="None" w15:userId="ZTE-Guoz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hdrShapeDefaults>
    <o:shapedefaults v:ext="edit" spidmax="7170"/>
  </w:hdrShapeDefaults>
  <w:footnotePr>
    <w:footnote w:id="-1"/>
    <w:footnote w:id="0"/>
    <w:footnote w:id="1"/>
  </w:footnotePr>
  <w:endnotePr>
    <w:endnote w:id="-1"/>
    <w:endnote w:id="0"/>
    <w:endnote w:id="1"/>
  </w:endnotePr>
  <w:compat>
    <w:useFELayout/>
  </w:compat>
  <w:rsids>
    <w:rsidRoot w:val="00492E8A"/>
    <w:rsid w:val="00006D45"/>
    <w:rsid w:val="0003517D"/>
    <w:rsid w:val="00044612"/>
    <w:rsid w:val="00044CD7"/>
    <w:rsid w:val="00082C6E"/>
    <w:rsid w:val="000F3627"/>
    <w:rsid w:val="00107C74"/>
    <w:rsid w:val="00113472"/>
    <w:rsid w:val="001333A5"/>
    <w:rsid w:val="00145892"/>
    <w:rsid w:val="00157B2D"/>
    <w:rsid w:val="00160DBE"/>
    <w:rsid w:val="001C383E"/>
    <w:rsid w:val="00230E12"/>
    <w:rsid w:val="002F7687"/>
    <w:rsid w:val="00302700"/>
    <w:rsid w:val="00325F9D"/>
    <w:rsid w:val="003272E6"/>
    <w:rsid w:val="00333F36"/>
    <w:rsid w:val="00342CB5"/>
    <w:rsid w:val="00347712"/>
    <w:rsid w:val="00350F32"/>
    <w:rsid w:val="00353AD1"/>
    <w:rsid w:val="003577C0"/>
    <w:rsid w:val="003B7E51"/>
    <w:rsid w:val="003D098D"/>
    <w:rsid w:val="003F0CA6"/>
    <w:rsid w:val="00432951"/>
    <w:rsid w:val="00445B45"/>
    <w:rsid w:val="00480644"/>
    <w:rsid w:val="004867B4"/>
    <w:rsid w:val="00492E8A"/>
    <w:rsid w:val="004A1EB1"/>
    <w:rsid w:val="004D7740"/>
    <w:rsid w:val="00525AE5"/>
    <w:rsid w:val="005304E8"/>
    <w:rsid w:val="00554ECC"/>
    <w:rsid w:val="00555E12"/>
    <w:rsid w:val="0057524C"/>
    <w:rsid w:val="00593335"/>
    <w:rsid w:val="00600B9C"/>
    <w:rsid w:val="006216A0"/>
    <w:rsid w:val="00643ABD"/>
    <w:rsid w:val="00687A74"/>
    <w:rsid w:val="006A7F83"/>
    <w:rsid w:val="00721EDD"/>
    <w:rsid w:val="007800BF"/>
    <w:rsid w:val="00791BDD"/>
    <w:rsid w:val="007B14D7"/>
    <w:rsid w:val="007E2DDC"/>
    <w:rsid w:val="007E6D17"/>
    <w:rsid w:val="008209C1"/>
    <w:rsid w:val="008830C6"/>
    <w:rsid w:val="008A0478"/>
    <w:rsid w:val="008E5560"/>
    <w:rsid w:val="00903DCE"/>
    <w:rsid w:val="00917FBC"/>
    <w:rsid w:val="009773C6"/>
    <w:rsid w:val="0099498A"/>
    <w:rsid w:val="009F1083"/>
    <w:rsid w:val="00A3020D"/>
    <w:rsid w:val="00A41FB2"/>
    <w:rsid w:val="00A56C9F"/>
    <w:rsid w:val="00A7667C"/>
    <w:rsid w:val="00AA49B1"/>
    <w:rsid w:val="00AD0950"/>
    <w:rsid w:val="00B03B90"/>
    <w:rsid w:val="00B25437"/>
    <w:rsid w:val="00B456AB"/>
    <w:rsid w:val="00B476D5"/>
    <w:rsid w:val="00B90ED6"/>
    <w:rsid w:val="00BD0076"/>
    <w:rsid w:val="00BE7B97"/>
    <w:rsid w:val="00C260FF"/>
    <w:rsid w:val="00C2680B"/>
    <w:rsid w:val="00C33DD0"/>
    <w:rsid w:val="00C42FAC"/>
    <w:rsid w:val="00C45A37"/>
    <w:rsid w:val="00C51F83"/>
    <w:rsid w:val="00C52E0B"/>
    <w:rsid w:val="00C53837"/>
    <w:rsid w:val="00CC25BD"/>
    <w:rsid w:val="00CC2D89"/>
    <w:rsid w:val="00CD6A01"/>
    <w:rsid w:val="00CE58BD"/>
    <w:rsid w:val="00CF4524"/>
    <w:rsid w:val="00D50169"/>
    <w:rsid w:val="00E079DE"/>
    <w:rsid w:val="00E20DF8"/>
    <w:rsid w:val="00E601BA"/>
    <w:rsid w:val="00E61F76"/>
    <w:rsid w:val="00E90BDA"/>
    <w:rsid w:val="00EB7117"/>
    <w:rsid w:val="00F14E41"/>
    <w:rsid w:val="00F83C11"/>
    <w:rsid w:val="3CB85183"/>
    <w:rsid w:val="5E3E66D2"/>
    <w:rsid w:val="66C53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FB2"/>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next w:val="a"/>
    <w:link w:val="1Char"/>
    <w:qFormat/>
    <w:rsid w:val="00A41FB2"/>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rsid w:val="00A41FB2"/>
    <w:pPr>
      <w:numPr>
        <w:ilvl w:val="1"/>
      </w:numPr>
      <w:pBdr>
        <w:top w:val="none" w:sz="0" w:space="0" w:color="auto"/>
      </w:pBdr>
      <w:spacing w:before="180"/>
      <w:outlineLvl w:val="1"/>
    </w:pPr>
    <w:rPr>
      <w:sz w:val="32"/>
    </w:rPr>
  </w:style>
  <w:style w:type="paragraph" w:styleId="3">
    <w:name w:val="heading 3"/>
    <w:basedOn w:val="2"/>
    <w:next w:val="a"/>
    <w:link w:val="3Char"/>
    <w:qFormat/>
    <w:rsid w:val="00A41FB2"/>
    <w:pPr>
      <w:numPr>
        <w:ilvl w:val="2"/>
      </w:numPr>
      <w:spacing w:before="120"/>
      <w:outlineLvl w:val="2"/>
    </w:pPr>
    <w:rPr>
      <w:sz w:val="28"/>
    </w:rPr>
  </w:style>
  <w:style w:type="paragraph" w:styleId="4">
    <w:name w:val="heading 4"/>
    <w:basedOn w:val="3"/>
    <w:next w:val="a"/>
    <w:link w:val="4Char"/>
    <w:qFormat/>
    <w:rsid w:val="00A41FB2"/>
    <w:pPr>
      <w:numPr>
        <w:ilvl w:val="3"/>
        <w:numId w:val="0"/>
      </w:numP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41FB2"/>
  </w:style>
  <w:style w:type="paragraph" w:styleId="a4">
    <w:name w:val="Body Text"/>
    <w:basedOn w:val="a"/>
    <w:link w:val="Char0"/>
    <w:uiPriority w:val="99"/>
    <w:semiHidden/>
    <w:unhideWhenUsed/>
    <w:rsid w:val="00A41FB2"/>
  </w:style>
  <w:style w:type="paragraph" w:styleId="a5">
    <w:name w:val="Balloon Text"/>
    <w:basedOn w:val="a"/>
    <w:link w:val="Char1"/>
    <w:uiPriority w:val="99"/>
    <w:semiHidden/>
    <w:unhideWhenUsed/>
    <w:qFormat/>
    <w:rsid w:val="00A41FB2"/>
    <w:pPr>
      <w:spacing w:after="0"/>
    </w:pPr>
    <w:rPr>
      <w:sz w:val="18"/>
      <w:szCs w:val="18"/>
    </w:rPr>
  </w:style>
  <w:style w:type="paragraph" w:styleId="a6">
    <w:name w:val="List"/>
    <w:basedOn w:val="a"/>
    <w:uiPriority w:val="99"/>
    <w:semiHidden/>
    <w:unhideWhenUsed/>
    <w:qFormat/>
    <w:rsid w:val="00A41FB2"/>
    <w:pPr>
      <w:ind w:left="283" w:hanging="283"/>
      <w:contextualSpacing/>
    </w:pPr>
  </w:style>
  <w:style w:type="table" w:styleId="a7">
    <w:name w:val="Table Grid"/>
    <w:basedOn w:val="a1"/>
    <w:uiPriority w:val="39"/>
    <w:qFormat/>
    <w:rsid w:val="00A41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unhideWhenUsed/>
    <w:qFormat/>
    <w:rsid w:val="00A41FB2"/>
    <w:rPr>
      <w:sz w:val="21"/>
      <w:szCs w:val="21"/>
    </w:rPr>
  </w:style>
  <w:style w:type="character" w:customStyle="1" w:styleId="1Char">
    <w:name w:val="标题 1 Char"/>
    <w:basedOn w:val="a0"/>
    <w:link w:val="1"/>
    <w:qFormat/>
    <w:rsid w:val="00A41FB2"/>
    <w:rPr>
      <w:rFonts w:ascii="Arial" w:eastAsia="宋体" w:hAnsi="Arial" w:cs="Times New Roman"/>
      <w:sz w:val="36"/>
      <w:szCs w:val="20"/>
      <w:lang w:val="en-GB"/>
    </w:rPr>
  </w:style>
  <w:style w:type="character" w:customStyle="1" w:styleId="2Char">
    <w:name w:val="标题 2 Char"/>
    <w:basedOn w:val="a0"/>
    <w:link w:val="2"/>
    <w:qFormat/>
    <w:rsid w:val="00A41FB2"/>
    <w:rPr>
      <w:rFonts w:ascii="Arial" w:eastAsia="宋体" w:hAnsi="Arial" w:cs="Times New Roman"/>
      <w:sz w:val="32"/>
      <w:szCs w:val="20"/>
      <w:lang w:val="en-GB"/>
    </w:rPr>
  </w:style>
  <w:style w:type="character" w:customStyle="1" w:styleId="3Char">
    <w:name w:val="标题 3 Char"/>
    <w:basedOn w:val="a0"/>
    <w:link w:val="3"/>
    <w:qFormat/>
    <w:rsid w:val="00A41FB2"/>
    <w:rPr>
      <w:rFonts w:ascii="Arial" w:eastAsia="宋体" w:hAnsi="Arial" w:cs="Times New Roman"/>
      <w:sz w:val="28"/>
      <w:szCs w:val="20"/>
      <w:lang w:val="en-GB"/>
    </w:rPr>
  </w:style>
  <w:style w:type="character" w:customStyle="1" w:styleId="4Char">
    <w:name w:val="标题 4 Char"/>
    <w:basedOn w:val="a0"/>
    <w:link w:val="4"/>
    <w:qFormat/>
    <w:rsid w:val="00A41FB2"/>
    <w:rPr>
      <w:rFonts w:ascii="Arial" w:eastAsia="宋体" w:hAnsi="Arial" w:cs="Times New Roman"/>
      <w:sz w:val="24"/>
      <w:szCs w:val="20"/>
      <w:lang w:val="en-GB"/>
    </w:rPr>
  </w:style>
  <w:style w:type="character" w:customStyle="1" w:styleId="Char0">
    <w:name w:val="正文文本 Char"/>
    <w:basedOn w:val="a0"/>
    <w:link w:val="a4"/>
    <w:uiPriority w:val="99"/>
    <w:semiHidden/>
    <w:qFormat/>
    <w:rsid w:val="00A41FB2"/>
    <w:rPr>
      <w:rFonts w:ascii="Times New Roman" w:eastAsia="宋体" w:hAnsi="Times New Roman" w:cs="Times New Roman"/>
      <w:sz w:val="20"/>
      <w:szCs w:val="20"/>
      <w:lang w:val="en-GB"/>
    </w:rPr>
  </w:style>
  <w:style w:type="paragraph" w:styleId="a9">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2"/>
    <w:uiPriority w:val="34"/>
    <w:qFormat/>
    <w:rsid w:val="00A41FB2"/>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9"/>
    <w:uiPriority w:val="34"/>
    <w:qFormat/>
    <w:locked/>
    <w:rsid w:val="00A41FB2"/>
    <w:rPr>
      <w:rFonts w:ascii="Calibri" w:eastAsia="Calibri" w:hAnsi="Calibri" w:cs="Times New Roman"/>
    </w:rPr>
  </w:style>
  <w:style w:type="paragraph" w:customStyle="1" w:styleId="3GPPText">
    <w:name w:val="3GPP Text"/>
    <w:basedOn w:val="a"/>
    <w:link w:val="3GPPTextChar"/>
    <w:qFormat/>
    <w:rsid w:val="00A41FB2"/>
    <w:pPr>
      <w:spacing w:before="120"/>
      <w:jc w:val="both"/>
    </w:pPr>
    <w:rPr>
      <w:sz w:val="22"/>
      <w:lang w:val="en-US"/>
    </w:rPr>
  </w:style>
  <w:style w:type="paragraph" w:customStyle="1" w:styleId="3GPPH1">
    <w:name w:val="3GPP H1"/>
    <w:basedOn w:val="1"/>
    <w:next w:val="3GPPText"/>
    <w:link w:val="3GPPH1Char"/>
    <w:qFormat/>
    <w:rsid w:val="00A41FB2"/>
    <w:pPr>
      <w:tabs>
        <w:tab w:val="clear" w:pos="432"/>
        <w:tab w:val="left" w:pos="425"/>
      </w:tabs>
      <w:ind w:left="425" w:hanging="425"/>
    </w:pPr>
  </w:style>
  <w:style w:type="character" w:customStyle="1" w:styleId="3GPPTextChar">
    <w:name w:val="3GPP Text Char"/>
    <w:link w:val="3GPPText"/>
    <w:qFormat/>
    <w:rsid w:val="00A41FB2"/>
    <w:rPr>
      <w:rFonts w:ascii="Times New Roman" w:eastAsia="宋体" w:hAnsi="Times New Roman" w:cs="Times New Roman"/>
      <w:szCs w:val="20"/>
    </w:rPr>
  </w:style>
  <w:style w:type="character" w:customStyle="1" w:styleId="3GPPH1Char">
    <w:name w:val="3GPP H1 Char"/>
    <w:link w:val="3GPPH1"/>
    <w:qFormat/>
    <w:rsid w:val="00A41FB2"/>
    <w:rPr>
      <w:rFonts w:ascii="Arial" w:eastAsia="宋体" w:hAnsi="Arial" w:cs="Times New Roman"/>
      <w:sz w:val="36"/>
      <w:szCs w:val="20"/>
      <w:lang w:val="en-GB"/>
    </w:rPr>
  </w:style>
  <w:style w:type="paragraph" w:customStyle="1" w:styleId="B1">
    <w:name w:val="B1"/>
    <w:basedOn w:val="a6"/>
    <w:link w:val="B1Char1"/>
    <w:qFormat/>
    <w:rsid w:val="00A41FB2"/>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41FB2"/>
    <w:rPr>
      <w:rFonts w:ascii="Times New Roman" w:eastAsia="Times New Roman" w:hAnsi="Times New Roman" w:cs="Times New Roman"/>
      <w:sz w:val="20"/>
      <w:szCs w:val="20"/>
      <w:lang w:val="en-GB"/>
    </w:rPr>
  </w:style>
  <w:style w:type="paragraph" w:customStyle="1" w:styleId="CRCoverPage">
    <w:name w:val="CR Cover Page"/>
    <w:qFormat/>
    <w:rsid w:val="00A41FB2"/>
    <w:pPr>
      <w:spacing w:after="120" w:line="240" w:lineRule="auto"/>
    </w:pPr>
    <w:rPr>
      <w:rFonts w:ascii="Arial" w:hAnsi="Arial" w:cs="Times New Roman"/>
      <w:lang w:val="en-GB" w:eastAsia="en-US"/>
    </w:rPr>
  </w:style>
  <w:style w:type="character" w:customStyle="1" w:styleId="Char1">
    <w:name w:val="批注框文本 Char"/>
    <w:basedOn w:val="a0"/>
    <w:link w:val="a5"/>
    <w:uiPriority w:val="99"/>
    <w:semiHidden/>
    <w:rsid w:val="00A41FB2"/>
    <w:rPr>
      <w:rFonts w:ascii="Times New Roman" w:eastAsia="宋体" w:hAnsi="Times New Roman" w:cs="Times New Roman"/>
      <w:sz w:val="18"/>
      <w:szCs w:val="18"/>
      <w:lang w:val="en-GB"/>
    </w:rPr>
  </w:style>
  <w:style w:type="character" w:customStyle="1" w:styleId="Char">
    <w:name w:val="批注文字 Char"/>
    <w:basedOn w:val="a0"/>
    <w:link w:val="a3"/>
    <w:uiPriority w:val="99"/>
    <w:qFormat/>
    <w:rsid w:val="00A41FB2"/>
    <w:rPr>
      <w:rFonts w:ascii="Times New Roman" w:eastAsia="宋体" w:hAnsi="Times New Roman" w:cs="Times New Roman"/>
      <w:sz w:val="20"/>
      <w:szCs w:val="20"/>
      <w:lang w:val="en-GB"/>
    </w:rPr>
  </w:style>
  <w:style w:type="paragraph" w:customStyle="1" w:styleId="PL">
    <w:name w:val="PL"/>
    <w:link w:val="PLChar"/>
    <w:qFormat/>
    <w:rsid w:val="00A41F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sz w:val="16"/>
      <w:lang w:val="en-GB" w:eastAsia="en-US"/>
    </w:rPr>
  </w:style>
  <w:style w:type="character" w:customStyle="1" w:styleId="PLChar">
    <w:name w:val="PL Char"/>
    <w:link w:val="PL"/>
    <w:qFormat/>
    <w:rsid w:val="00A41FB2"/>
    <w:rPr>
      <w:rFonts w:ascii="Courier New" w:eastAsia="宋体" w:hAnsi="Courier New" w:cs="Times New Roman"/>
      <w:sz w:val="16"/>
      <w:szCs w:val="20"/>
      <w:lang w:val="en-GB"/>
    </w:rPr>
  </w:style>
  <w:style w:type="character" w:customStyle="1" w:styleId="TALCar">
    <w:name w:val="TAL Car"/>
    <w:link w:val="TAL"/>
    <w:qFormat/>
    <w:locked/>
    <w:rsid w:val="00CC25BD"/>
    <w:rPr>
      <w:rFonts w:ascii="Arial" w:eastAsia="Times New Roman" w:hAnsi="Arial" w:cs="Arial"/>
      <w:sz w:val="18"/>
    </w:rPr>
  </w:style>
  <w:style w:type="paragraph" w:customStyle="1" w:styleId="TAL">
    <w:name w:val="TAL"/>
    <w:basedOn w:val="a"/>
    <w:link w:val="TALCar"/>
    <w:qFormat/>
    <w:rsid w:val="00CC25BD"/>
    <w:pPr>
      <w:keepNext/>
      <w:keepLines/>
      <w:spacing w:after="0"/>
      <w:textAlignment w:val="auto"/>
    </w:pPr>
    <w:rPr>
      <w:rFonts w:ascii="Arial" w:eastAsia="Times New Roman" w:hAnsi="Arial" w:cs="Arial"/>
      <w:sz w:val="18"/>
      <w:lang w:val="en-US" w:eastAsia="zh-CN"/>
    </w:rPr>
  </w:style>
  <w:style w:type="paragraph" w:styleId="aa">
    <w:name w:val="header"/>
    <w:basedOn w:val="a"/>
    <w:link w:val="Char3"/>
    <w:uiPriority w:val="99"/>
    <w:unhideWhenUsed/>
    <w:rsid w:val="0048064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480644"/>
    <w:rPr>
      <w:rFonts w:ascii="Times New Roman" w:eastAsia="宋体" w:hAnsi="Times New Roman" w:cs="Times New Roman"/>
      <w:sz w:val="18"/>
      <w:szCs w:val="18"/>
      <w:lang w:val="en-GB" w:eastAsia="en-US"/>
    </w:rPr>
  </w:style>
  <w:style w:type="paragraph" w:styleId="ab">
    <w:name w:val="footer"/>
    <w:basedOn w:val="a"/>
    <w:link w:val="Char4"/>
    <w:uiPriority w:val="99"/>
    <w:unhideWhenUsed/>
    <w:rsid w:val="00480644"/>
    <w:pPr>
      <w:tabs>
        <w:tab w:val="center" w:pos="4153"/>
        <w:tab w:val="right" w:pos="8306"/>
      </w:tabs>
      <w:snapToGrid w:val="0"/>
    </w:pPr>
    <w:rPr>
      <w:sz w:val="18"/>
      <w:szCs w:val="18"/>
    </w:rPr>
  </w:style>
  <w:style w:type="character" w:customStyle="1" w:styleId="Char4">
    <w:name w:val="页脚 Char"/>
    <w:basedOn w:val="a0"/>
    <w:link w:val="ab"/>
    <w:uiPriority w:val="99"/>
    <w:rsid w:val="00480644"/>
    <w:rPr>
      <w:rFonts w:ascii="Times New Roman" w:eastAsia="宋体" w:hAnsi="Times New Roman" w:cs="Times New Roman"/>
      <w:sz w:val="18"/>
      <w:szCs w:val="18"/>
      <w:lang w:val="en-GB" w:eastAsia="en-US"/>
    </w:rPr>
  </w:style>
  <w:style w:type="paragraph" w:customStyle="1" w:styleId="Bulleted">
    <w:name w:val="Bulleted"/>
    <w:basedOn w:val="a"/>
    <w:rsid w:val="003D098D"/>
    <w:pPr>
      <w:numPr>
        <w:ilvl w:val="2"/>
        <w:numId w:val="8"/>
      </w:numPr>
    </w:pPr>
  </w:style>
  <w:style w:type="paragraph" w:styleId="ac">
    <w:name w:val="Document Map"/>
    <w:basedOn w:val="a"/>
    <w:link w:val="Char5"/>
    <w:uiPriority w:val="99"/>
    <w:semiHidden/>
    <w:unhideWhenUsed/>
    <w:rsid w:val="00555E12"/>
    <w:rPr>
      <w:rFonts w:ascii="宋体"/>
      <w:sz w:val="18"/>
      <w:szCs w:val="18"/>
    </w:rPr>
  </w:style>
  <w:style w:type="character" w:customStyle="1" w:styleId="Char5">
    <w:name w:val="文档结构图 Char"/>
    <w:basedOn w:val="a0"/>
    <w:link w:val="ac"/>
    <w:uiPriority w:val="99"/>
    <w:semiHidden/>
    <w:rsid w:val="00555E12"/>
    <w:rPr>
      <w:rFonts w:ascii="宋体" w:eastAsia="宋体" w:hAnsi="Times New Roman" w:cs="Times New Roman"/>
      <w:sz w:val="18"/>
      <w:szCs w:val="18"/>
      <w:lang w:val="en-GB" w:eastAsia="en-US"/>
    </w:rPr>
  </w:style>
  <w:style w:type="paragraph" w:customStyle="1" w:styleId="TAH">
    <w:name w:val="TAH"/>
    <w:basedOn w:val="a"/>
    <w:link w:val="TAHCar"/>
    <w:qFormat/>
    <w:rsid w:val="00600B9C"/>
    <w:pPr>
      <w:keepNext/>
      <w:keepLines/>
      <w:overflowPunct/>
      <w:autoSpaceDE/>
      <w:autoSpaceDN/>
      <w:adjustRightInd/>
      <w:spacing w:after="0"/>
      <w:jc w:val="center"/>
      <w:textAlignment w:val="auto"/>
    </w:pPr>
    <w:rPr>
      <w:rFonts w:ascii="Arial" w:hAnsi="Arial"/>
      <w:b/>
      <w:sz w:val="18"/>
    </w:rPr>
  </w:style>
  <w:style w:type="character" w:customStyle="1" w:styleId="TAHCar">
    <w:name w:val="TAH Car"/>
    <w:link w:val="TAH"/>
    <w:qFormat/>
    <w:locked/>
    <w:rsid w:val="00600B9C"/>
    <w:rPr>
      <w:rFonts w:ascii="Arial" w:eastAsia="宋体" w:hAnsi="Arial" w:cs="Times New Roman"/>
      <w:b/>
      <w:sz w:val="18"/>
      <w:lang w:val="en-GB" w:eastAsia="en-US"/>
    </w:rPr>
  </w:style>
  <w:style w:type="character" w:customStyle="1" w:styleId="TALChar">
    <w:name w:val="TAL Char"/>
    <w:qFormat/>
    <w:rsid w:val="00600B9C"/>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605886653">
      <w:bodyDiv w:val="1"/>
      <w:marLeft w:val="0"/>
      <w:marRight w:val="0"/>
      <w:marTop w:val="0"/>
      <w:marBottom w:val="0"/>
      <w:divBdr>
        <w:top w:val="none" w:sz="0" w:space="0" w:color="auto"/>
        <w:left w:val="none" w:sz="0" w:space="0" w:color="auto"/>
        <w:bottom w:val="none" w:sz="0" w:space="0" w:color="auto"/>
        <w:right w:val="none" w:sz="0" w:space="0" w:color="auto"/>
      </w:divBdr>
    </w:div>
    <w:div w:id="1521894324">
      <w:bodyDiv w:val="1"/>
      <w:marLeft w:val="0"/>
      <w:marRight w:val="0"/>
      <w:marTop w:val="0"/>
      <w:marBottom w:val="0"/>
      <w:divBdr>
        <w:top w:val="none" w:sz="0" w:space="0" w:color="auto"/>
        <w:left w:val="none" w:sz="0" w:space="0" w:color="auto"/>
        <w:bottom w:val="none" w:sz="0" w:space="0" w:color="auto"/>
        <w:right w:val="none" w:sz="0" w:space="0" w:color="auto"/>
      </w:divBdr>
    </w:div>
    <w:div w:id="155701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C:/Users/wanshic/OneDrive%20-%20Qualcomm/Documents/Standards/3GPP%20Standards/Meeting%20Documents/TSGR1_104b/Docs/R1-2103734.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9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5NUHHDQN7SK2-1476151046-499830</_dlc_DocId>
    <_dlc_DocIdUrl xmlns="f166a696-7b5b-4ccd-9f0c-ffde0cceec81">
      <Url>https://ericsson.sharepoint.com/sites/star/_layouts/15/DocIdRedir.aspx?ID=5NUHHDQN7SK2-1476151046-499830</Url>
      <Description>5NUHHDQN7SK2-1476151046-499830</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6A11C-5A8D-4D79-AB86-53CE0D0345E3}">
  <ds:schemaRefs>
    <ds:schemaRef ds:uri="http://schemas.microsoft.com/sharepoint/v3/contenttype/forms"/>
  </ds:schemaRefs>
</ds:datastoreItem>
</file>

<file path=customXml/itemProps3.xml><?xml version="1.0" encoding="utf-8"?>
<ds:datastoreItem xmlns:ds="http://schemas.openxmlformats.org/officeDocument/2006/customXml" ds:itemID="{50C9E805-6943-4764-AF9A-E5C3C58B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42F21BA-3672-4176-B89C-ADD972D71552}">
  <ds:schemaRefs>
    <ds:schemaRef ds:uri="Microsoft.SharePoint.Taxonomy.ContentTypeSync"/>
  </ds:schemaRefs>
</ds:datastoreItem>
</file>

<file path=customXml/itemProps6.xml><?xml version="1.0" encoding="utf-8"?>
<ds:datastoreItem xmlns:ds="http://schemas.openxmlformats.org/officeDocument/2006/customXml" ds:itemID="{6CDA08D5-DB10-462C-A951-DB9EA8CDC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RXT</cp:lastModifiedBy>
  <cp:revision>3</cp:revision>
  <dcterms:created xsi:type="dcterms:W3CDTF">2021-04-15T09:47:00Z</dcterms:created>
  <dcterms:modified xsi:type="dcterms:W3CDTF">2021-04-15T14:32:00Z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0x010100C5F30C9B16E14C8EACE5F2CC7B7AC7F400F5862E332FC6CE449700A00A9FC83FBA</vt:lpwstr>
  </property>
  <property fmtid="{D5CDD505-2E9C-101B-9397-08002B2CF9AE}" pid="4" name="_dlc_DocIdItemGuid">
    <vt:lpwstr>acc7e79f-5ac1-420e-9af9-bae31d7da3e3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1618473583</vt:lpwstr>
  </property>
</Properties>
</file>