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7A42E8F2" w14:textId="528EA70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t>
            </w:r>
            <w:proofErr w:type="spellStart"/>
            <w:r>
              <w:rPr>
                <w:sz w:val="18"/>
                <w:szCs w:val="18"/>
              </w:rPr>
              <w:t>with</w:t>
            </w:r>
            <w:proofErr w:type="spellEnd"/>
            <w:r>
              <w:rPr>
                <w:sz w:val="18"/>
                <w:szCs w:val="18"/>
              </w:rPr>
              <w:t xml:space="preserve">’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05CC25DA" w14:textId="45AA91AF"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w:t>
            </w:r>
            <w:proofErr w:type="gramStart"/>
            <w:r>
              <w:rPr>
                <w:sz w:val="18"/>
                <w:szCs w:val="18"/>
              </w:rPr>
              <w:t>So</w:t>
            </w:r>
            <w:proofErr w:type="gramEnd"/>
            <w:r>
              <w:rPr>
                <w:sz w:val="18"/>
                <w:szCs w:val="18"/>
              </w:rPr>
              <w:t xml:space="preserve"> 213 does not conflict with 321 to our understanding.  </w:t>
            </w:r>
          </w:p>
          <w:p w14:paraId="321D6F71" w14:textId="04EEB499" w:rsidR="00EC4B22" w:rsidRDefault="00EC4B22"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The motivation for the second proposal is as following: if CORESET #0 in CC2 is QCL’ed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w:t>
            </w:r>
            <w:proofErr w:type="spellStart"/>
            <w:r>
              <w:rPr>
                <w:sz w:val="18"/>
                <w:szCs w:val="18"/>
              </w:rPr>
              <w:t>gNB</w:t>
            </w:r>
            <w:proofErr w:type="spellEnd"/>
            <w:r>
              <w:rPr>
                <w:sz w:val="18"/>
                <w:szCs w:val="18"/>
              </w:rPr>
              <w:t xml:space="preserve"> will send TCI indication for CORESET 0 if it is in inactive BWP. 321 already says no monitoring PDCCH on an inactive BWP, so the proposal is </w:t>
            </w:r>
            <w:proofErr w:type="gramStart"/>
            <w:r>
              <w:rPr>
                <w:sz w:val="18"/>
                <w:szCs w:val="18"/>
              </w:rPr>
              <w:t>a</w:t>
            </w:r>
            <w:proofErr w:type="gramEnd"/>
            <w:r>
              <w:rPr>
                <w:sz w:val="18"/>
                <w:szCs w:val="18"/>
              </w:rPr>
              <w:t xml:space="preserve">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w:t>
            </w:r>
            <w:proofErr w:type="spellStart"/>
            <w:r w:rsidRPr="005B07BB">
              <w:rPr>
                <w:sz w:val="18"/>
                <w:szCs w:val="18"/>
              </w:rPr>
              <w:t>StateId</w:t>
            </w:r>
            <w:proofErr w:type="spellEnd"/>
            <w:r w:rsidRPr="005B07BB">
              <w:rPr>
                <w:sz w:val="18"/>
                <w:szCs w:val="18"/>
              </w:rPr>
              <w:t xml:space="preserve"> for a TCI state of the first 64 TCI-states configured by </w:t>
            </w:r>
            <w:proofErr w:type="spellStart"/>
            <w:r w:rsidRPr="005B07BB">
              <w:rPr>
                <w:sz w:val="18"/>
                <w:szCs w:val="18"/>
              </w:rPr>
              <w:t>tci</w:t>
            </w:r>
            <w:proofErr w:type="spellEnd"/>
            <w:r w:rsidRPr="005B07BB">
              <w:rPr>
                <w:sz w:val="18"/>
                <w:szCs w:val="18"/>
              </w:rPr>
              <w:t>-States-</w:t>
            </w:r>
            <w:proofErr w:type="spellStart"/>
            <w:r w:rsidRPr="005B07BB">
              <w:rPr>
                <w:sz w:val="18"/>
                <w:szCs w:val="18"/>
              </w:rPr>
              <w:t>ToAddModList</w:t>
            </w:r>
            <w:proofErr w:type="spellEnd"/>
            <w:r w:rsidRPr="005B07BB">
              <w:rPr>
                <w:sz w:val="18"/>
                <w:szCs w:val="18"/>
              </w:rPr>
              <w:t xml:space="preserve"> and </w:t>
            </w:r>
            <w:proofErr w:type="spellStart"/>
            <w:r w:rsidRPr="005B07BB">
              <w:rPr>
                <w:sz w:val="18"/>
                <w:szCs w:val="18"/>
              </w:rPr>
              <w:t>tci</w:t>
            </w:r>
            <w:proofErr w:type="spellEnd"/>
            <w:r w:rsidRPr="005B07BB">
              <w:rPr>
                <w:sz w:val="18"/>
                <w:szCs w:val="18"/>
              </w:rPr>
              <w:t>-States-</w:t>
            </w:r>
            <w:proofErr w:type="spellStart"/>
            <w:r w:rsidRPr="005B07BB">
              <w:rPr>
                <w:sz w:val="18"/>
                <w:szCs w:val="18"/>
              </w:rPr>
              <w:t>ToReleaseList</w:t>
            </w:r>
            <w:proofErr w:type="spellEnd"/>
            <w:r w:rsidRPr="005B07BB">
              <w:rPr>
                <w:sz w:val="18"/>
                <w:szCs w:val="18"/>
              </w:rPr>
              <w:t xml:space="preserve">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 xml:space="preserve">not monitor the PDCCH on the </w:t>
            </w:r>
            <w:proofErr w:type="gramStart"/>
            <w:r w:rsidRPr="003C0705">
              <w:rPr>
                <w:lang w:eastAsia="ko-KR"/>
              </w:rPr>
              <w:t>BWP;</w:t>
            </w:r>
            <w:proofErr w:type="gramEnd"/>
          </w:p>
          <w:p w14:paraId="466F196A" w14:textId="46E941DD" w:rsidR="00EC4B22" w:rsidRDefault="00EC4B22"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42B82DA2" w14:textId="071DF1E1"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77777777" w:rsidR="00EC4B22" w:rsidRPr="00D0397A" w:rsidRDefault="00EC4B22" w:rsidP="00EC4B22">
            <w:pPr>
              <w:rPr>
                <w:sz w:val="18"/>
                <w:szCs w:val="18"/>
              </w:rPr>
            </w:pPr>
            <w:r w:rsidRPr="00D0397A">
              <w:rPr>
                <w:sz w:val="18"/>
                <w:szCs w:val="18"/>
              </w:rPr>
              <w:t xml:space="preserve">the UE determines a RS resource index </w:t>
            </w:r>
            <w:r w:rsidRPr="00D0397A">
              <w:rPr>
                <w:noProof/>
                <w:sz w:val="18"/>
                <w:szCs w:val="18"/>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w:t>
            </w:r>
            <w:proofErr w:type="spellStart"/>
            <w:r w:rsidRPr="00D0397A">
              <w:rPr>
                <w:sz w:val="18"/>
                <w:szCs w:val="18"/>
              </w:rPr>
              <w:t>PathlossReferenceRS</w:t>
            </w:r>
            <w:proofErr w:type="spellEnd"/>
            <w:r w:rsidRPr="00D0397A">
              <w:rPr>
                <w:sz w:val="18"/>
                <w:szCs w:val="18"/>
              </w:rPr>
              <w:t xml:space="preserve">-Id that is mapped to </w:t>
            </w:r>
            <w:proofErr w:type="gramStart"/>
            <w:r w:rsidRPr="00D0397A">
              <w:rPr>
                <w:sz w:val="18"/>
                <w:szCs w:val="18"/>
              </w:rPr>
              <w:t>a</w:t>
            </w:r>
            <w:proofErr w:type="gramEnd"/>
            <w:r w:rsidRPr="00D0397A">
              <w:rPr>
                <w:sz w:val="18"/>
                <w:szCs w:val="18"/>
              </w:rPr>
              <w:t xml:space="preserve"> SRI field value in a DCI format activating the PUSCH transmission.</w:t>
            </w:r>
          </w:p>
          <w:p w14:paraId="19C98136" w14:textId="6B610ECA" w:rsidR="00EC4B22" w:rsidRDefault="00EC4B22"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proofErr w:type="spellStart"/>
            <w:r w:rsidRPr="00D34BBF">
              <w:rPr>
                <w:rFonts w:ascii="Times New Roman" w:hAnsi="Times New Roman" w:cs="Times New Roman"/>
                <w:sz w:val="18"/>
                <w:szCs w:val="18"/>
              </w:rPr>
              <w:t>maxNumberSSB</w:t>
            </w:r>
            <w:proofErr w:type="spellEnd"/>
            <w:r w:rsidRPr="00D34BBF">
              <w:rPr>
                <w:rFonts w:ascii="Times New Roman" w:hAnsi="Times New Roman" w:cs="Times New Roman"/>
                <w:sz w:val="18"/>
                <w:szCs w:val="18"/>
              </w:rPr>
              <w:t>-BFD</w:t>
            </w:r>
          </w:p>
          <w:p w14:paraId="7FAE5384" w14:textId="33B94A33"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 xml:space="preserve">28 symbols </w:t>
            </w:r>
            <w:proofErr w:type="gramStart"/>
            <w:r w:rsidRPr="00FB79CF">
              <w:rPr>
                <w:rFonts w:ascii="Times" w:eastAsia="Gulim" w:hAnsi="Times" w:cs="Times"/>
                <w:sz w:val="16"/>
                <w:szCs w:val="16"/>
                <w:lang w:val="en-GB"/>
              </w:rPr>
              <w:t>is</w:t>
            </w:r>
            <w:proofErr w:type="gramEnd"/>
            <w:r w:rsidRPr="00FB79CF">
              <w:rPr>
                <w:rFonts w:ascii="Times" w:eastAsia="Gulim" w:hAnsi="Times" w:cs="Times"/>
                <w:sz w:val="16"/>
                <w:szCs w:val="16"/>
                <w:lang w:val="en-GB"/>
              </w:rPr>
              <w:t xml:space="preserve"> based on the smallest SCS of the response receiving cell and the failed cell</w:t>
            </w:r>
          </w:p>
          <w:p w14:paraId="5B6F01B7" w14:textId="089D3557" w:rsidR="00EC4B22" w:rsidRPr="00875005" w:rsidRDefault="00EC4B22" w:rsidP="00EC4B22">
            <w:pPr>
              <w:snapToGrid w:val="0"/>
              <w:jc w:val="both"/>
              <w:rPr>
                <w:sz w:val="18"/>
                <w:szCs w:val="18"/>
              </w:rPr>
            </w:pP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 xml:space="preserve">amsung: Our view is that this is not essential. We think that rather than </w:t>
            </w:r>
            <w:proofErr w:type="spellStart"/>
            <w:r>
              <w:rPr>
                <w:sz w:val="18"/>
                <w:szCs w:val="18"/>
              </w:rPr>
              <w:t>reseting</w:t>
            </w:r>
            <w:proofErr w:type="spellEnd"/>
            <w:r>
              <w:rPr>
                <w:sz w:val="18"/>
                <w:szCs w:val="18"/>
              </w:rPr>
              <w:t xml:space="preserve"> </w:t>
            </w:r>
            <w:proofErr w:type="spellStart"/>
            <w:r>
              <w:rPr>
                <w:sz w:val="18"/>
                <w:szCs w:val="18"/>
              </w:rPr>
              <w:t>CORESETPoolIndex</w:t>
            </w:r>
            <w:proofErr w:type="spellEnd"/>
            <w:r>
              <w:rPr>
                <w:sz w:val="18"/>
                <w:szCs w:val="18"/>
              </w:rPr>
              <w:t xml:space="preserve">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128D3886" w14:textId="46C50421" w:rsidR="009143DD" w:rsidRPr="00875005" w:rsidRDefault="009143DD" w:rsidP="00F00E98">
            <w:pPr>
              <w:snapToGrid w:val="0"/>
              <w:jc w:val="both"/>
              <w:rPr>
                <w:sz w:val="18"/>
                <w:szCs w:val="18"/>
              </w:rPr>
            </w:pPr>
            <w:r>
              <w:rPr>
                <w:sz w:val="18"/>
                <w:szCs w:val="18"/>
              </w:rPr>
              <w:t>ZTE:</w:t>
            </w:r>
            <w:r>
              <w:rPr>
                <w:rFonts w:eastAsia="DengXian"/>
                <w:sz w:val="18"/>
                <w:szCs w:val="18"/>
                <w:lang w:eastAsia="zh-CN"/>
              </w:rPr>
              <w:t xml:space="preserve"> We encourage opponents to clarify the UE behavior when mDCI-mTRP and SCell-BFR are enabled both.</w:t>
            </w: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 xml:space="preserve">Add a condition (when </w:t>
            </w:r>
            <w:proofErr w:type="spellStart"/>
            <w:r>
              <w:rPr>
                <w:bCs/>
                <w:iCs/>
                <w:sz w:val="18"/>
                <w:szCs w:val="18"/>
              </w:rPr>
              <w:t>spCell</w:t>
            </w:r>
            <w:proofErr w:type="spellEnd"/>
            <w:r>
              <w:rPr>
                <w:bCs/>
                <w:iCs/>
                <w:sz w:val="18"/>
                <w:szCs w:val="18"/>
              </w:rPr>
              <w:t>-BFR-CBRA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ListParagraph"/>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Unknown"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ListParagraph"/>
              <w:numPr>
                <w:ilvl w:val="0"/>
                <w:numId w:val="47"/>
              </w:numPr>
              <w:snapToGrid w:val="0"/>
              <w:jc w:val="both"/>
              <w:rPr>
                <w:sz w:val="18"/>
                <w:szCs w:val="18"/>
              </w:rPr>
              <w:pPrChange w:id="15" w:author="Unknown" w:date="2021-04-08T15:51:00Z">
                <w:pPr>
                  <w:snapToGrid w:val="0"/>
                  <w:jc w:val="both"/>
                </w:pPr>
              </w:pPrChange>
            </w:pPr>
            <w:ins w:id="16" w:author="Yuki Matsumura" w:date="2021-04-08T15:51:00Z">
              <w:r w:rsidRPr="005051DD">
                <w:rPr>
                  <w:rFonts w:eastAsia="Yu Mincho"/>
                  <w:sz w:val="18"/>
                  <w:szCs w:val="18"/>
                  <w:lang w:eastAsia="ja-JP"/>
                </w:rPr>
                <w:lastRenderedPageBreak/>
                <w:t xml:space="preserve">In TS38.321, BFR MAC CE is contained in Msg.3/A, </w:t>
              </w:r>
              <w:r w:rsidRPr="005051DD">
                <w:rPr>
                  <w:rFonts w:eastAsia="Yu Mincho"/>
                  <w:b/>
                  <w:sz w:val="18"/>
                  <w:szCs w:val="18"/>
                  <w:lang w:eastAsia="ja-JP"/>
                </w:rPr>
                <w:t xml:space="preserve">if </w:t>
              </w:r>
              <w:proofErr w:type="spellStart"/>
              <w:r w:rsidRPr="005051DD">
                <w:rPr>
                  <w:rFonts w:eastAsia="Yu Mincho"/>
                  <w:b/>
                  <w:sz w:val="18"/>
                  <w:szCs w:val="18"/>
                  <w:lang w:eastAsia="ja-JP"/>
                </w:rPr>
                <w:t>spCell</w:t>
              </w:r>
              <w:proofErr w:type="spellEnd"/>
              <w:r w:rsidRPr="005051DD">
                <w:rPr>
                  <w:rFonts w:eastAsia="Yu Mincho"/>
                  <w:b/>
                  <w:sz w:val="18"/>
                  <w:szCs w:val="18"/>
                  <w:lang w:eastAsia="ja-JP"/>
                </w:rPr>
                <w:t>-BFR-CBRA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4E27472D" w:rsidR="00613AB2" w:rsidRPr="00613AB2" w:rsidRDefault="00613AB2" w:rsidP="00F00E98">
            <w:pPr>
              <w:snapToGrid w:val="0"/>
              <w:jc w:val="both"/>
              <w:rPr>
                <w:sz w:val="18"/>
                <w:szCs w:val="18"/>
              </w:rPr>
            </w:pPr>
            <w:r>
              <w:rPr>
                <w:rFonts w:eastAsia="DengXian"/>
                <w:sz w:val="18"/>
                <w:szCs w:val="18"/>
                <w:lang w:eastAsia="zh-CN"/>
              </w:rPr>
              <w:t xml:space="preserve">vivo: This could be editorial. </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2B0D3FE3" w14:textId="5D4DF785" w:rsidR="00EC4B22" w:rsidRPr="00875005" w:rsidRDefault="00EC4B22" w:rsidP="00F00E98">
            <w:pPr>
              <w:snapToGrid w:val="0"/>
              <w:jc w:val="both"/>
              <w:rPr>
                <w:sz w:val="18"/>
                <w:szCs w:val="18"/>
              </w:rPr>
            </w:pPr>
            <w:r>
              <w:rPr>
                <w:sz w:val="18"/>
                <w:szCs w:val="18"/>
              </w:rPr>
              <w:t>Qualcomm: Support. Otherwise, 16-1g does not work.</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148883E8" w14:textId="3612015E" w:rsidR="009C7AA8" w:rsidRPr="00875005"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230BC6EF" w14:textId="3F9BACC0" w:rsidR="00920A78" w:rsidRPr="00875005" w:rsidRDefault="00920A78" w:rsidP="00F00E98">
            <w:pPr>
              <w:snapToGrid w:val="0"/>
              <w:jc w:val="both"/>
              <w:rPr>
                <w:sz w:val="18"/>
                <w:szCs w:val="18"/>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lastRenderedPageBreak/>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lastRenderedPageBreak/>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649FADDA" w14:textId="1CFBE697" w:rsidR="00561CE2" w:rsidRPr="00875005"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lastRenderedPageBreak/>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 xml:space="preserve">R1-2103673 suggested to discuss the default TCI state of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in cross-</w:t>
            </w:r>
            <w:proofErr w:type="spellStart"/>
            <w:r>
              <w:rPr>
                <w:rFonts w:ascii="Times New Roman" w:hAnsi="Times New Roman" w:cs="Times New Roman"/>
                <w:sz w:val="18"/>
                <w:szCs w:val="18"/>
              </w:rPr>
              <w:t>carrrier</w:t>
            </w:r>
            <w:proofErr w:type="spellEnd"/>
            <w:r>
              <w:rPr>
                <w:rFonts w:ascii="Times New Roman" w:hAnsi="Times New Roman" w:cs="Times New Roman"/>
                <w:sz w:val="18"/>
                <w:szCs w:val="18"/>
              </w:rPr>
              <w:t xml:space="preserve">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5C2B9C1A" w:rsidR="00C70D16" w:rsidRDefault="00C70D16" w:rsidP="00C70D16">
            <w:pPr>
              <w:snapToGrid w:val="0"/>
              <w:jc w:val="both"/>
              <w:rPr>
                <w:sz w:val="18"/>
                <w:szCs w:val="18"/>
              </w:rPr>
            </w:pPr>
            <w:proofErr w:type="spellStart"/>
            <w:r>
              <w:rPr>
                <w:sz w:val="18"/>
                <w:szCs w:val="18"/>
              </w:rPr>
              <w:t>ASUSTeK</w:t>
            </w:r>
            <w:proofErr w:type="spellEnd"/>
            <w:r>
              <w:rPr>
                <w:sz w:val="18"/>
                <w:szCs w:val="18"/>
              </w:rPr>
              <w:t>: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611B8711" w14:textId="464B108A" w:rsidR="00C70D16" w:rsidRPr="00C70D16" w:rsidRDefault="00C70D16" w:rsidP="00920A78">
            <w:pPr>
              <w:snapToGrid w:val="0"/>
              <w:jc w:val="both"/>
              <w:rPr>
                <w:sz w:val="18"/>
                <w:szCs w:val="18"/>
              </w:rPr>
            </w:pP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19"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0"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77777777" w:rsidR="00C41881" w:rsidRDefault="00C41881"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lastRenderedPageBreak/>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77777777" w:rsidR="00EC4B22" w:rsidRPr="008075B6" w:rsidRDefault="00EC4B22" w:rsidP="00EC4B22">
            <w:pPr>
              <w:snapToGrid w:val="0"/>
              <w:jc w:val="both"/>
              <w:rPr>
                <w:sz w:val="18"/>
                <w:szCs w:val="18"/>
              </w:rPr>
            </w:pPr>
            <w:r w:rsidRPr="008075B6">
              <w:rPr>
                <w:sz w:val="18"/>
                <w:szCs w:val="18"/>
              </w:rPr>
              <w:t>Note2: Whether to support the above operation in Rel-17 or beyond is FFS.</w:t>
            </w:r>
          </w:p>
          <w:p w14:paraId="06384719" w14:textId="4B971CC4" w:rsidR="00EC4B22" w:rsidRPr="00875005" w:rsidRDefault="00EC4B22" w:rsidP="00F00E98">
            <w:pPr>
              <w:snapToGrid w:val="0"/>
              <w:jc w:val="both"/>
              <w:rPr>
                <w:sz w:val="18"/>
                <w:szCs w:val="18"/>
              </w:rPr>
            </w:pPr>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D</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D</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D</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7777777" w:rsidR="00EC4B22" w:rsidRPr="00DB06CB"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 xml:space="preserve">Change the definition of </w:t>
            </w:r>
            <w:proofErr w:type="spellStart"/>
            <w:r w:rsidRPr="00DB06CB">
              <w:rPr>
                <w:rFonts w:ascii="Times" w:eastAsia="Times New Roman" w:hAnsi="Times" w:cs="Times"/>
                <w:sz w:val="18"/>
                <w:szCs w:val="18"/>
                <w:highlight w:val="yellow"/>
                <w:lang w:val="en-GB" w:eastAsia="x-none"/>
              </w:rPr>
              <w:t>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proofErr w:type="spellEnd"/>
            <w:r w:rsidRPr="00DB06CB">
              <w:rPr>
                <w:rFonts w:ascii="Times" w:eastAsia="Times New Roman" w:hAnsi="Times" w:cs="Times"/>
                <w:sz w:val="18"/>
                <w:szCs w:val="18"/>
                <w:highlight w:val="yellow"/>
                <w:vertAlign w:val="superscript"/>
                <w:lang w:val="en-GB" w:eastAsia="x-none"/>
              </w:rPr>
              <w:t>,</w:t>
            </w:r>
            <w:r w:rsidRPr="00DB06CB">
              <w:rPr>
                <w:rFonts w:ascii="Symbol" w:eastAsia="Times New Roman" w:hAnsi="Symbol"/>
                <w:sz w:val="18"/>
                <w:szCs w:val="18"/>
                <w:highlight w:val="yellow"/>
                <w:vertAlign w:val="superscript"/>
                <w:lang w:val="en-GB" w:eastAsia="x-none"/>
              </w:rPr>
              <w:t>m</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m</w:t>
            </w:r>
            <w:r w:rsidRPr="00DB06CB">
              <w:rPr>
                <w:rFonts w:ascii="Times" w:eastAsia="Times New Roman" w:hAnsi="Times" w:cs="Times"/>
                <w:sz w:val="18"/>
                <w:szCs w:val="18"/>
                <w:highlight w:val="yellow"/>
                <w:lang w:val="en-GB" w:eastAsia="x-none"/>
              </w:rPr>
              <w:t>” as in Section 10.1 of 38.213</w:t>
            </w:r>
          </w:p>
          <w:p w14:paraId="71D40A72" w14:textId="5E74E06D" w:rsidR="00EC4B22" w:rsidRPr="00875005" w:rsidRDefault="00EC4B22" w:rsidP="00F00E98">
            <w:pPr>
              <w:snapToGrid w:val="0"/>
              <w:jc w:val="both"/>
              <w:rPr>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lastRenderedPageBreak/>
              <w:t xml:space="preserve">FL: this issue has been proposed by multiple times. We can discuss and make an conclusion </w:t>
            </w:r>
          </w:p>
        </w:tc>
        <w:tc>
          <w:tcPr>
            <w:tcW w:w="1732" w:type="dxa"/>
          </w:tcPr>
          <w:p w14:paraId="3229EE31" w14:textId="7774508F" w:rsidR="00F00E98" w:rsidRDefault="006015FF" w:rsidP="00F00E98">
            <w:pPr>
              <w:snapToGrid w:val="0"/>
              <w:rPr>
                <w:sz w:val="18"/>
                <w:szCs w:val="18"/>
              </w:rPr>
            </w:pPr>
            <w:r>
              <w:rPr>
                <w:sz w:val="18"/>
                <w:szCs w:val="18"/>
              </w:rPr>
              <w:lastRenderedPageBreak/>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2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632EE7D9"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5B0CA89E" w14:textId="1D44A1D8" w:rsidR="00920A78" w:rsidRPr="00920A78" w:rsidRDefault="00920A78" w:rsidP="00EC4B22">
            <w:pPr>
              <w:snapToGrid w:val="0"/>
              <w:jc w:val="both"/>
              <w:rPr>
                <w:sz w:val="18"/>
                <w:szCs w:val="18"/>
              </w:rPr>
            </w:pP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lastRenderedPageBreak/>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22"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3944AFCE" w14:textId="23A94457" w:rsidR="00EC4B22" w:rsidRPr="00875005" w:rsidRDefault="00EC4B22" w:rsidP="00F00E98">
            <w:pPr>
              <w:snapToGrid w:val="0"/>
              <w:jc w:val="both"/>
              <w:rPr>
                <w:sz w:val="18"/>
                <w:szCs w:val="18"/>
              </w:rPr>
            </w:pPr>
            <w:r>
              <w:rPr>
                <w:sz w:val="18"/>
                <w:szCs w:val="18"/>
              </w:rPr>
              <w:t xml:space="preserve">QC: Not support as the issue is not clear (PDSCH can be rate matched around other CORESETs). This was discussed not only during pre-phase discussion, but actually also as part of one of allocated Email threads </w:t>
            </w:r>
            <w:proofErr w:type="gramStart"/>
            <w:r>
              <w:rPr>
                <w:sz w:val="18"/>
                <w:szCs w:val="18"/>
              </w:rPr>
              <w:t>before, and</w:t>
            </w:r>
            <w:proofErr w:type="gramEnd"/>
            <w:r>
              <w:rPr>
                <w:sz w:val="18"/>
                <w:szCs w:val="18"/>
              </w:rPr>
              <w:t xml:space="preserve"> was not agreed.</w:t>
            </w: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2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24"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7777777"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414DDB15" w14:textId="6B9BF36C" w:rsidR="009143DD" w:rsidRPr="00875005" w:rsidRDefault="009143DD"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lastRenderedPageBreak/>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lastRenderedPageBreak/>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Not support. From the current specification, it is hard to support both features. Even without further conclusion, we think it is common understanding that both features </w:t>
            </w:r>
            <w:proofErr w:type="spellStart"/>
            <w:r>
              <w:rPr>
                <w:rFonts w:eastAsia="DengXian"/>
                <w:sz w:val="18"/>
                <w:szCs w:val="18"/>
                <w:lang w:eastAsia="zh-CN"/>
              </w:rPr>
              <w:t>can not</w:t>
            </w:r>
            <w:proofErr w:type="spellEnd"/>
            <w:r>
              <w:rPr>
                <w:rFonts w:eastAsia="DengXian"/>
                <w:sz w:val="18"/>
                <w:szCs w:val="18"/>
                <w:lang w:eastAsia="zh-CN"/>
              </w:rPr>
              <w:t xml:space="preserve">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1E67643B" w14:textId="708834CF" w:rsidR="00921D1D" w:rsidRPr="00875005" w:rsidRDefault="00921D1D" w:rsidP="00F00E98">
            <w:pPr>
              <w:snapToGrid w:val="0"/>
              <w:jc w:val="both"/>
              <w:rPr>
                <w:sz w:val="18"/>
                <w:szCs w:val="18"/>
              </w:rPr>
            </w:pPr>
            <w:r>
              <w:rPr>
                <w:sz w:val="18"/>
                <w:szCs w:val="18"/>
              </w:rPr>
              <w:t xml:space="preserve">Apple: If companies believe it cannot be configured together, we can have a conclusion. But the current specification suggests that concurrent configuration is supported </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lastRenderedPageBreak/>
              <w:t>MT.10</w:t>
            </w:r>
          </w:p>
        </w:tc>
        <w:tc>
          <w:tcPr>
            <w:tcW w:w="4911" w:type="dxa"/>
          </w:tcPr>
          <w:p w14:paraId="36AD90FC" w14:textId="3B99622E" w:rsidR="00F00E98" w:rsidRDefault="00F00E98" w:rsidP="00F00E98">
            <w:pPr>
              <w:snapToGrid w:val="0"/>
              <w:jc w:val="both"/>
              <w:rPr>
                <w:sz w:val="18"/>
                <w:szCs w:val="18"/>
              </w:rPr>
            </w:pPr>
            <w:r>
              <w:rPr>
                <w:sz w:val="18"/>
                <w:szCs w:val="18"/>
              </w:rPr>
              <w:t xml:space="preserve">R1-2103145 proposes to reset the PDSCH beam to </w:t>
            </w:r>
            <w:proofErr w:type="spellStart"/>
            <w:r>
              <w:rPr>
                <w:sz w:val="18"/>
                <w:szCs w:val="18"/>
              </w:rPr>
              <w:t>qnew</w:t>
            </w:r>
            <w:proofErr w:type="spellEnd"/>
            <w:r>
              <w:rPr>
                <w:sz w:val="18"/>
                <w:szCs w:val="18"/>
              </w:rPr>
              <w:t xml:space="preserve">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w:t>
            </w:r>
            <w:proofErr w:type="spellStart"/>
            <w:r>
              <w:rPr>
                <w:sz w:val="18"/>
                <w:szCs w:val="18"/>
              </w:rPr>
              <w:t>qnew</w:t>
            </w:r>
            <w:proofErr w:type="spellEnd"/>
            <w:r>
              <w:rPr>
                <w:sz w:val="18"/>
                <w:szCs w:val="18"/>
              </w:rPr>
              <w:t xml:space="preserve">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71DBE4AC" w14:textId="2E509F1A" w:rsidR="00EC4B22" w:rsidRPr="00D543EA" w:rsidRDefault="00EC4B22" w:rsidP="00F00E98">
            <w:pPr>
              <w:snapToGrid w:val="0"/>
              <w:jc w:val="both"/>
              <w:rPr>
                <w:sz w:val="18"/>
                <w:szCs w:val="18"/>
              </w:rPr>
            </w:pPr>
            <w:r>
              <w:rPr>
                <w:sz w:val="18"/>
                <w:szCs w:val="18"/>
              </w:rPr>
              <w:t xml:space="preserve">QC: The issue is specific to single-DCI (not related to Rel. 15 discussions). We suggest </w:t>
            </w:r>
            <w:proofErr w:type="gramStart"/>
            <w:r>
              <w:rPr>
                <w:sz w:val="18"/>
                <w:szCs w:val="18"/>
              </w:rPr>
              <w:t>to discuss</w:t>
            </w:r>
            <w:proofErr w:type="gramEnd"/>
            <w:r>
              <w:rPr>
                <w:sz w:val="18"/>
                <w:szCs w:val="18"/>
              </w:rPr>
              <w:t xml:space="preserve">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w:t>
            </w:r>
            <w:proofErr w:type="spellStart"/>
            <w:r>
              <w:rPr>
                <w:sz w:val="18"/>
                <w:szCs w:val="18"/>
              </w:rPr>
              <w:t>PCell</w:t>
            </w:r>
            <w:proofErr w:type="spellEnd"/>
            <w:r>
              <w:rPr>
                <w:sz w:val="18"/>
                <w:szCs w:val="18"/>
              </w:rPr>
              <w:t xml:space="preserve"> BFR) does not result in changing the default beam at all. Hence, UE cannot recover from BFR if only same-slot scheduling (</w:t>
            </w:r>
            <w:proofErr w:type="gramStart"/>
            <w:r>
              <w:rPr>
                <w:sz w:val="18"/>
                <w:szCs w:val="18"/>
              </w:rPr>
              <w:t>has to</w:t>
            </w:r>
            <w:proofErr w:type="gramEnd"/>
            <w:r>
              <w:rPr>
                <w:sz w:val="18"/>
                <w:szCs w:val="18"/>
              </w:rPr>
              <w:t xml:space="preserve"> be default beam) is supported.  </w:t>
            </w: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2EA5784C" w14:textId="05B7C0F1" w:rsidR="00EC4B22" w:rsidRPr="00875005" w:rsidRDefault="00EC4B22" w:rsidP="00F00E98">
            <w:pPr>
              <w:snapToGrid w:val="0"/>
              <w:jc w:val="both"/>
              <w:rPr>
                <w:sz w:val="18"/>
                <w:szCs w:val="18"/>
              </w:rPr>
            </w:pPr>
            <w:r>
              <w:rPr>
                <w:sz w:val="18"/>
                <w:szCs w:val="18"/>
              </w:rPr>
              <w:t xml:space="preserve">QC: Support as </w:t>
            </w:r>
            <w:r w:rsidRPr="00836F97">
              <w:rPr>
                <w:sz w:val="18"/>
                <w:szCs w:val="18"/>
              </w:rPr>
              <w:t xml:space="preserve">UE does not know how to report capabilities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BlindDetectionMCG</w:t>
            </w:r>
            <w:proofErr w:type="spellEnd"/>
            <w:r w:rsidRPr="00836F97">
              <w:rPr>
                <w:sz w:val="18"/>
                <w:szCs w:val="18"/>
              </w:rPr>
              <w:t xml:space="preserve">-UE and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BlindDetectionSCG</w:t>
            </w:r>
            <w:proofErr w:type="spellEnd"/>
            <w:r w:rsidRPr="00836F97">
              <w:rPr>
                <w:sz w:val="18"/>
                <w:szCs w:val="18"/>
              </w:rPr>
              <w:t>-UE since the value of them (sum of the two) should satisfy a condition which is a function of whether or not multi-DCI can be configured</w:t>
            </w:r>
            <w:r>
              <w:rPr>
                <w:sz w:val="18"/>
                <w:szCs w:val="18"/>
              </w:rPr>
              <w:t>.</w:t>
            </w: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R1-2103145 proposed to clarify that the RV sequence used across multiple repetitions in schemes 2b, 3, and 4 is based on setting </w:t>
            </w:r>
            <w:proofErr w:type="spellStart"/>
            <w:r w:rsidRPr="00563981">
              <w:rPr>
                <w:rFonts w:ascii="Times New Roman" w:hAnsi="Times New Roman" w:cs="Times New Roman"/>
                <w:sz w:val="18"/>
                <w:szCs w:val="18"/>
              </w:rPr>
              <w:t>rvid</w:t>
            </w:r>
            <w:proofErr w:type="spellEnd"/>
            <w:r w:rsidRPr="00563981">
              <w:rPr>
                <w:rFonts w:ascii="Times New Roman" w:hAnsi="Times New Roman" w:cs="Times New Roman"/>
                <w:sz w:val="18"/>
                <w:szCs w:val="18"/>
              </w:rPr>
              <w:t>=0.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43D7E7FA" w14:textId="4BD5D755" w:rsidR="00EC4B22" w:rsidRPr="00C41881" w:rsidRDefault="00EC4B22" w:rsidP="00F00E98">
            <w:pPr>
              <w:snapToGrid w:val="0"/>
              <w:jc w:val="both"/>
              <w:rPr>
                <w:sz w:val="18"/>
                <w:szCs w:val="18"/>
              </w:rPr>
            </w:pPr>
            <w:r>
              <w:rPr>
                <w:sz w:val="18"/>
                <w:szCs w:val="18"/>
              </w:rPr>
              <w:t xml:space="preserve">QC: Suggest </w:t>
            </w:r>
            <w:proofErr w:type="gramStart"/>
            <w:r>
              <w:rPr>
                <w:sz w:val="18"/>
                <w:szCs w:val="18"/>
              </w:rPr>
              <w:t>to promote</w:t>
            </w:r>
            <w:proofErr w:type="gramEnd"/>
            <w:r>
              <w:rPr>
                <w:sz w:val="18"/>
                <w:szCs w:val="18"/>
              </w:rPr>
              <w:t xml:space="preserve"> to H for single-DCI case. SPS for single-DCI is already supported, and only requires clarification for RV.</w:t>
            </w: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 xml:space="preserve">or the case of </w:t>
            </w:r>
            <w:proofErr w:type="spellStart"/>
            <w:r w:rsidRPr="0010051A">
              <w:rPr>
                <w:sz w:val="18"/>
                <w:szCs w:val="18"/>
              </w:rPr>
              <w:t>tdmSchemeA</w:t>
            </w:r>
            <w:proofErr w:type="spellEnd"/>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029B04D6" w14:textId="7F88DE35" w:rsidR="0021057C" w:rsidRPr="00875005" w:rsidRDefault="0021057C" w:rsidP="00F00E98">
            <w:pPr>
              <w:snapToGrid w:val="0"/>
              <w:jc w:val="both"/>
              <w:rPr>
                <w:sz w:val="18"/>
                <w:szCs w:val="18"/>
              </w:rPr>
            </w:pPr>
            <w:r>
              <w:rPr>
                <w:sz w:val="18"/>
                <w:szCs w:val="18"/>
              </w:rPr>
              <w:t>LG: Current specification is enough.</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25"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6"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5F964ECD" w14:textId="34CC8A9E" w:rsidR="00EC4B22" w:rsidRPr="00875005" w:rsidRDefault="00EC4B22" w:rsidP="00F00E98">
            <w:pPr>
              <w:snapToGrid w:val="0"/>
              <w:jc w:val="both"/>
              <w:rPr>
                <w:sz w:val="18"/>
                <w:szCs w:val="18"/>
              </w:rPr>
            </w:pPr>
            <w:r>
              <w:rPr>
                <w:sz w:val="18"/>
                <w:szCs w:val="18"/>
              </w:rPr>
              <w:t>QC: We are fine to discuss this in more details.</w:t>
            </w: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5138050B" w14:textId="59FCAE20" w:rsidR="00C25842" w:rsidRPr="00875005" w:rsidRDefault="00C25842" w:rsidP="00CD0907">
            <w:pPr>
              <w:snapToGrid w:val="0"/>
              <w:jc w:val="both"/>
              <w:rPr>
                <w:rFonts w:eastAsia="DengXian"/>
                <w:sz w:val="18"/>
                <w:szCs w:val="18"/>
                <w:lang w:eastAsia="zh-CN"/>
              </w:rPr>
            </w:pPr>
            <w:r>
              <w:rPr>
                <w:sz w:val="18"/>
                <w:szCs w:val="18"/>
              </w:rPr>
              <w:lastRenderedPageBreak/>
              <w:t xml:space="preserve">FL: if RAN1 can agree on proposed correction, RAN1 can send LS to RAN2. My original thinking was it can discussed directly in RAN2.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EC4B22"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EC4B22"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EC4B22"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lastRenderedPageBreak/>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EC4B22"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EC4B22"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EC4B22"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EC4B22"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EC4B22"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EC4B22"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EC4B22"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1F060" w14:textId="77777777" w:rsidR="00590D09" w:rsidRDefault="00590D09" w:rsidP="00FE429F">
      <w:r>
        <w:separator/>
      </w:r>
    </w:p>
  </w:endnote>
  <w:endnote w:type="continuationSeparator" w:id="0">
    <w:p w14:paraId="18335415" w14:textId="77777777" w:rsidR="00590D09" w:rsidRDefault="00590D0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B668F" w14:textId="77777777" w:rsidR="00590D09" w:rsidRDefault="00590D09" w:rsidP="00FE429F">
      <w:r>
        <w:separator/>
      </w:r>
    </w:p>
  </w:footnote>
  <w:footnote w:type="continuationSeparator" w:id="0">
    <w:p w14:paraId="0A0DBBE2" w14:textId="77777777" w:rsidR="00590D09" w:rsidRDefault="00590D0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7C4B"/>
    <w:rsid w:val="005F0150"/>
    <w:rsid w:val="005F0FA6"/>
    <w:rsid w:val="005F142C"/>
    <w:rsid w:val="005F1D5E"/>
    <w:rsid w:val="005F7693"/>
    <w:rsid w:val="005F7A15"/>
    <w:rsid w:val="005F7AA3"/>
    <w:rsid w:val="005F7EA1"/>
    <w:rsid w:val="006015FF"/>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4032A"/>
    <w:rsid w:val="00941A7F"/>
    <w:rsid w:val="009423ED"/>
    <w:rsid w:val="00942487"/>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99923-3844-9A40-B2B6-21FE018AADC8}">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4375</Words>
  <Characters>24938</Characters>
  <Application>Microsoft Office Word</Application>
  <DocSecurity>0</DocSecurity>
  <Lines>207</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Mostafa</cp:lastModifiedBy>
  <cp:revision>19</cp:revision>
  <dcterms:created xsi:type="dcterms:W3CDTF">2021-04-08T12:18:00Z</dcterms:created>
  <dcterms:modified xsi:type="dcterms:W3CDTF">2021-04-08T17:41:00Z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