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37BB7EEA"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sidR="005D0B21">
        <w:rPr>
          <w:b/>
        </w:rPr>
        <w:t>bis</w:t>
      </w:r>
      <w:r>
        <w:rPr>
          <w:b/>
        </w:rPr>
        <w:t>-e</w:t>
      </w:r>
      <w:r w:rsidRPr="00440571">
        <w:rPr>
          <w:b/>
        </w:rPr>
        <w:tab/>
        <w:t xml:space="preserve">                                                                          R1-</w:t>
      </w:r>
      <w:r>
        <w:rPr>
          <w:b/>
        </w:rPr>
        <w:t>200</w:t>
      </w:r>
      <w:r w:rsidR="00007331">
        <w:rPr>
          <w:b/>
        </w:rPr>
        <w:t>xxxx</w:t>
      </w:r>
    </w:p>
    <w:p w14:paraId="2567B914" w14:textId="06C07397" w:rsidR="007E7643" w:rsidRPr="00440571" w:rsidDel="5E018687" w:rsidRDefault="005D0B21"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April</w:t>
      </w:r>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750947A7"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r w:rsidR="005D0B21">
        <w:rPr>
          <w:lang w:eastAsia="en-US"/>
        </w:rPr>
        <w:t>, but it can be captured in IA discussion</w:t>
      </w:r>
    </w:p>
    <w:tbl>
      <w:tblPr>
        <w:tblStyle w:val="TableGrid"/>
        <w:tblW w:w="9265" w:type="dxa"/>
        <w:tblLook w:val="04A0" w:firstRow="1" w:lastRow="0" w:firstColumn="1" w:lastColumn="0" w:noHBand="0" w:noVBand="1"/>
      </w:tblPr>
      <w:tblGrid>
        <w:gridCol w:w="1278"/>
        <w:gridCol w:w="6097"/>
        <w:gridCol w:w="1890"/>
      </w:tblGrid>
      <w:tr w:rsidR="00980355" w14:paraId="049AB2D3" w14:textId="77777777" w:rsidTr="007B2CCD">
        <w:tc>
          <w:tcPr>
            <w:tcW w:w="1278" w:type="dxa"/>
          </w:tcPr>
          <w:p w14:paraId="40B55CD3" w14:textId="77777777" w:rsidR="00980355" w:rsidRDefault="00980355" w:rsidP="007B2CCD">
            <w:r>
              <w:t>Issue #</w:t>
            </w:r>
          </w:p>
        </w:tc>
        <w:tc>
          <w:tcPr>
            <w:tcW w:w="6097" w:type="dxa"/>
          </w:tcPr>
          <w:p w14:paraId="08B6E52B" w14:textId="77777777" w:rsidR="00980355" w:rsidRDefault="00980355" w:rsidP="007B2CCD">
            <w:r>
              <w:t>Issue summary</w:t>
            </w:r>
          </w:p>
        </w:tc>
        <w:tc>
          <w:tcPr>
            <w:tcW w:w="1890" w:type="dxa"/>
          </w:tcPr>
          <w:p w14:paraId="6B826647" w14:textId="77777777" w:rsidR="00980355" w:rsidRDefault="00980355" w:rsidP="007B2CCD">
            <w:r>
              <w:t># Contributions</w:t>
            </w:r>
          </w:p>
        </w:tc>
      </w:tr>
      <w:tr w:rsidR="00980355" w14:paraId="171F1A59" w14:textId="77777777" w:rsidTr="007B2CCD">
        <w:tc>
          <w:tcPr>
            <w:tcW w:w="1278" w:type="dxa"/>
            <w:vAlign w:val="center"/>
          </w:tcPr>
          <w:p w14:paraId="3DCAF409" w14:textId="23267ADC" w:rsidR="00980355" w:rsidRPr="00E405A9" w:rsidRDefault="00980355" w:rsidP="007B2CCD">
            <w:pPr>
              <w:rPr>
                <w:strike/>
              </w:rPr>
            </w:pPr>
            <w:r w:rsidRPr="00E405A9">
              <w:rPr>
                <w:strike/>
              </w:rPr>
              <w:t>Init-1</w:t>
            </w:r>
          </w:p>
        </w:tc>
        <w:tc>
          <w:tcPr>
            <w:tcW w:w="6097" w:type="dxa"/>
            <w:vAlign w:val="center"/>
          </w:tcPr>
          <w:p w14:paraId="2E00DDA1" w14:textId="6407D73E" w:rsidR="00980355" w:rsidRPr="00E405A9" w:rsidRDefault="00980355" w:rsidP="007B2CCD">
            <w:pPr>
              <w:rPr>
                <w:strike/>
              </w:rPr>
            </w:pPr>
            <w:r w:rsidRPr="00E405A9">
              <w:rPr>
                <w:strike/>
              </w:rPr>
              <w:t>Invalid SSB by SSB positions in burst for FBE</w:t>
            </w:r>
          </w:p>
        </w:tc>
        <w:tc>
          <w:tcPr>
            <w:tcW w:w="1890" w:type="dxa"/>
          </w:tcPr>
          <w:p w14:paraId="72433397" w14:textId="77777777" w:rsidR="00980355" w:rsidRPr="00E405A9" w:rsidRDefault="00980355" w:rsidP="007B2CCD">
            <w:pPr>
              <w:rPr>
                <w:strike/>
              </w:rPr>
            </w:pPr>
            <w:r w:rsidRPr="00E405A9">
              <w:rPr>
                <w:strike/>
              </w:rPr>
              <w:t>1</w:t>
            </w:r>
          </w:p>
        </w:tc>
      </w:tr>
      <w:tr w:rsidR="00980355" w14:paraId="790A8950" w14:textId="77777777" w:rsidTr="007B2CCD">
        <w:tc>
          <w:tcPr>
            <w:tcW w:w="1278" w:type="dxa"/>
            <w:vAlign w:val="center"/>
          </w:tcPr>
          <w:p w14:paraId="33C09833" w14:textId="35EDC97F" w:rsidR="00980355" w:rsidRDefault="00980355" w:rsidP="007B2CCD"/>
        </w:tc>
        <w:tc>
          <w:tcPr>
            <w:tcW w:w="6097" w:type="dxa"/>
            <w:vAlign w:val="center"/>
          </w:tcPr>
          <w:p w14:paraId="7E9B9BFD" w14:textId="61CA9BAF" w:rsidR="00980355" w:rsidRDefault="00980355" w:rsidP="007B2CCD"/>
        </w:tc>
        <w:tc>
          <w:tcPr>
            <w:tcW w:w="1890" w:type="dxa"/>
          </w:tcPr>
          <w:p w14:paraId="32BC3358" w14:textId="201F09E0" w:rsidR="00980355" w:rsidRDefault="00980355" w:rsidP="007B2CCD"/>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7676476A" w:rsidR="006B0FC7" w:rsidRDefault="005F5B48" w:rsidP="006B0FC7">
      <w:pPr>
        <w:pStyle w:val="ListParagraph"/>
        <w:numPr>
          <w:ilvl w:val="0"/>
          <w:numId w:val="32"/>
        </w:numPr>
        <w:rPr>
          <w:lang w:eastAsia="en-US"/>
        </w:rPr>
      </w:pPr>
      <w:r>
        <w:rPr>
          <w:lang w:eastAsia="en-US"/>
        </w:rPr>
        <w:t>Captured in IA as well. Discuss it there.</w:t>
      </w: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F630D3">
        <w:tc>
          <w:tcPr>
            <w:tcW w:w="1278" w:type="dxa"/>
          </w:tcPr>
          <w:p w14:paraId="014DD34A" w14:textId="77777777" w:rsidR="00F810CF" w:rsidRDefault="00F810CF" w:rsidP="00F630D3">
            <w:r>
              <w:t>Issue #</w:t>
            </w:r>
          </w:p>
        </w:tc>
        <w:tc>
          <w:tcPr>
            <w:tcW w:w="6097" w:type="dxa"/>
          </w:tcPr>
          <w:p w14:paraId="21AF696B" w14:textId="77777777" w:rsidR="00F810CF" w:rsidRDefault="00F810CF" w:rsidP="00F630D3">
            <w:r>
              <w:t>Issue summary</w:t>
            </w:r>
          </w:p>
        </w:tc>
        <w:tc>
          <w:tcPr>
            <w:tcW w:w="1890" w:type="dxa"/>
          </w:tcPr>
          <w:p w14:paraId="616BF5CD" w14:textId="77777777" w:rsidR="00F810CF" w:rsidRDefault="00F810CF" w:rsidP="00F630D3">
            <w:r>
              <w:t># Contributions</w:t>
            </w:r>
          </w:p>
        </w:tc>
      </w:tr>
      <w:tr w:rsidR="00370F8E" w14:paraId="1EFD6A0B" w14:textId="77777777" w:rsidTr="008757FB">
        <w:tc>
          <w:tcPr>
            <w:tcW w:w="1278" w:type="dxa"/>
            <w:vAlign w:val="center"/>
          </w:tcPr>
          <w:p w14:paraId="5712109C" w14:textId="2445F91E" w:rsidR="00370F8E" w:rsidRDefault="00705385" w:rsidP="00370F8E">
            <w:r>
              <w:t>DL-A</w:t>
            </w:r>
            <w:r w:rsidR="005D0B21">
              <w:t>1</w:t>
            </w:r>
          </w:p>
        </w:tc>
        <w:tc>
          <w:tcPr>
            <w:tcW w:w="6097" w:type="dxa"/>
            <w:vAlign w:val="center"/>
          </w:tcPr>
          <w:p w14:paraId="6B140B08" w14:textId="6BB6C4AC" w:rsidR="00370F8E" w:rsidRDefault="005D0B21" w:rsidP="00370F8E">
            <w:r>
              <w:rPr>
                <w:noProof/>
                <w:szCs w:val="20"/>
              </w:rPr>
              <w:t>M</w:t>
            </w:r>
            <w:proofErr w:type="spellStart"/>
            <w:r w:rsidRPr="003C5307">
              <w:t>aximum</w:t>
            </w:r>
            <w:proofErr w:type="spellEnd"/>
            <w:r w:rsidRPr="003C5307">
              <w:t xml:space="preserve"> size of </w:t>
            </w:r>
            <w:r w:rsidRPr="003C5307">
              <w:rPr>
                <w:noProof/>
              </w:rPr>
              <w:t>switchTriggerToAddModList-r16</w:t>
            </w:r>
            <w:r w:rsidRPr="003C5307">
              <w:t xml:space="preserve"> and </w:t>
            </w:r>
            <w:r w:rsidRPr="003C5307">
              <w:rPr>
                <w:noProof/>
              </w:rPr>
              <w:t>switchTriggerToReleaseList-r16</w:t>
            </w:r>
          </w:p>
        </w:tc>
        <w:tc>
          <w:tcPr>
            <w:tcW w:w="1890" w:type="dxa"/>
          </w:tcPr>
          <w:p w14:paraId="7AF8345A" w14:textId="51A5060A" w:rsidR="00370F8E" w:rsidRDefault="00705385" w:rsidP="00370F8E">
            <w:r>
              <w:t>1</w:t>
            </w:r>
          </w:p>
        </w:tc>
      </w:tr>
      <w:tr w:rsidR="00370F8E" w14:paraId="3EAA6202" w14:textId="77777777" w:rsidTr="00FA2454">
        <w:tc>
          <w:tcPr>
            <w:tcW w:w="1278" w:type="dxa"/>
            <w:vAlign w:val="center"/>
          </w:tcPr>
          <w:p w14:paraId="5EF3204E" w14:textId="2C444202" w:rsidR="00370F8E" w:rsidRDefault="00705385" w:rsidP="00370F8E">
            <w:r>
              <w:t>DL-B1</w:t>
            </w:r>
          </w:p>
        </w:tc>
        <w:tc>
          <w:tcPr>
            <w:tcW w:w="6097" w:type="dxa"/>
            <w:vAlign w:val="center"/>
          </w:tcPr>
          <w:p w14:paraId="302B3497" w14:textId="30F54FE3" w:rsidR="00370F8E" w:rsidRDefault="005D0B21" w:rsidP="00370F8E">
            <w:r>
              <w:t>Action when an inapplicable value for HARQ-ACK feedback timing is provided in the DCI scheduling the PDSCH (K1=-1)</w:t>
            </w:r>
          </w:p>
        </w:tc>
        <w:tc>
          <w:tcPr>
            <w:tcW w:w="1890" w:type="dxa"/>
          </w:tcPr>
          <w:p w14:paraId="048D600C" w14:textId="1EC5C29A" w:rsidR="00370F8E" w:rsidRDefault="00705385" w:rsidP="00370F8E">
            <w:r>
              <w:t>1</w:t>
            </w:r>
          </w:p>
        </w:tc>
      </w:tr>
      <w:tr w:rsidR="00370F8E" w14:paraId="75EC3A53" w14:textId="77777777" w:rsidTr="00FA2454">
        <w:tc>
          <w:tcPr>
            <w:tcW w:w="1278" w:type="dxa"/>
            <w:vAlign w:val="center"/>
          </w:tcPr>
          <w:p w14:paraId="00BCFB18" w14:textId="4D260725" w:rsidR="00370F8E" w:rsidRDefault="00705385" w:rsidP="00370F8E">
            <w:r>
              <w:t>DL-B2</w:t>
            </w:r>
          </w:p>
        </w:tc>
        <w:tc>
          <w:tcPr>
            <w:tcW w:w="6097" w:type="dxa"/>
            <w:vAlign w:val="center"/>
          </w:tcPr>
          <w:p w14:paraId="6CF97F8A" w14:textId="5664B7BF" w:rsidR="00370F8E" w:rsidRDefault="005D0B21" w:rsidP="00370F8E">
            <w:r w:rsidRPr="005D0B21">
              <w:t xml:space="preserve">Measurement during </w:t>
            </w:r>
            <w:proofErr w:type="spellStart"/>
            <w:r w:rsidRPr="005D0B21">
              <w:t>SCell</w:t>
            </w:r>
            <w:proofErr w:type="spellEnd"/>
            <w:r w:rsidRPr="005D0B21">
              <w:t xml:space="preserve"> activation</w:t>
            </w:r>
          </w:p>
        </w:tc>
        <w:tc>
          <w:tcPr>
            <w:tcW w:w="1890" w:type="dxa"/>
          </w:tcPr>
          <w:p w14:paraId="3A9EB756" w14:textId="5E085BAD" w:rsidR="00370F8E" w:rsidRDefault="005D0B21" w:rsidP="00370F8E">
            <w:r>
              <w:t>4</w:t>
            </w:r>
          </w:p>
        </w:tc>
      </w:tr>
      <w:tr w:rsidR="00370F8E" w14:paraId="16C6045A" w14:textId="77777777" w:rsidTr="00FA2454">
        <w:tc>
          <w:tcPr>
            <w:tcW w:w="1278" w:type="dxa"/>
            <w:vAlign w:val="center"/>
          </w:tcPr>
          <w:p w14:paraId="3CB7DEFE" w14:textId="074E4503" w:rsidR="00370F8E" w:rsidRDefault="00705385" w:rsidP="00370F8E">
            <w:r>
              <w:t>DL-</w:t>
            </w:r>
            <w:r w:rsidR="005D0B21">
              <w:t>B3</w:t>
            </w:r>
          </w:p>
        </w:tc>
        <w:tc>
          <w:tcPr>
            <w:tcW w:w="6097" w:type="dxa"/>
            <w:vAlign w:val="center"/>
          </w:tcPr>
          <w:p w14:paraId="74F27BCE" w14:textId="65D825FB" w:rsidR="00370F8E" w:rsidRPr="00705385" w:rsidRDefault="005D0B21" w:rsidP="00370F8E">
            <w:pPr>
              <w:rPr>
                <w:b/>
                <w:bCs/>
              </w:rPr>
            </w:pPr>
            <w:r w:rsidRPr="00BB3124">
              <w:t>CSI measurement across DL bursts</w:t>
            </w:r>
          </w:p>
        </w:tc>
        <w:tc>
          <w:tcPr>
            <w:tcW w:w="1890" w:type="dxa"/>
          </w:tcPr>
          <w:p w14:paraId="15847D42" w14:textId="2634B368" w:rsidR="00370F8E" w:rsidRDefault="00705385" w:rsidP="00370F8E">
            <w:r>
              <w:t>1</w:t>
            </w:r>
          </w:p>
        </w:tc>
      </w:tr>
      <w:tr w:rsidR="00370F8E" w14:paraId="33C9A5A4" w14:textId="77777777" w:rsidTr="000B2D1E">
        <w:tc>
          <w:tcPr>
            <w:tcW w:w="1278" w:type="dxa"/>
            <w:vAlign w:val="center"/>
          </w:tcPr>
          <w:p w14:paraId="57A4A0F3" w14:textId="372D501B" w:rsidR="00370F8E" w:rsidRDefault="00705385" w:rsidP="00370F8E">
            <w:r>
              <w:t>DL-C</w:t>
            </w:r>
            <w:r w:rsidR="005D0B21">
              <w:t>1</w:t>
            </w:r>
          </w:p>
        </w:tc>
        <w:tc>
          <w:tcPr>
            <w:tcW w:w="6097" w:type="dxa"/>
            <w:vAlign w:val="center"/>
          </w:tcPr>
          <w:p w14:paraId="61BF7679" w14:textId="7688A121" w:rsidR="00370F8E" w:rsidRDefault="005D0B21" w:rsidP="00370F8E">
            <w:r>
              <w:t xml:space="preserve">Processing time for at least </w:t>
            </w:r>
            <w:proofErr w:type="spellStart"/>
            <w:r>
              <w:t>l_d</w:t>
            </w:r>
            <w:proofErr w:type="spellEnd"/>
            <w:r>
              <w:t>=5</w:t>
            </w:r>
          </w:p>
        </w:tc>
        <w:tc>
          <w:tcPr>
            <w:tcW w:w="1890" w:type="dxa"/>
          </w:tcPr>
          <w:p w14:paraId="0930E4E4" w14:textId="2DC6298C" w:rsidR="00370F8E" w:rsidRDefault="00705385" w:rsidP="00370F8E">
            <w:r>
              <w:t>2</w:t>
            </w:r>
          </w:p>
        </w:tc>
      </w:tr>
      <w:tr w:rsidR="00370F8E" w14:paraId="3F791096" w14:textId="77777777" w:rsidTr="008B259A">
        <w:tc>
          <w:tcPr>
            <w:tcW w:w="1278" w:type="dxa"/>
            <w:vAlign w:val="center"/>
          </w:tcPr>
          <w:p w14:paraId="7A1EF914" w14:textId="7CA4890E" w:rsidR="00370F8E" w:rsidRDefault="00705385" w:rsidP="00370F8E">
            <w:r>
              <w:t>DL-</w:t>
            </w:r>
            <w:r w:rsidR="005D0B21">
              <w:t>D1</w:t>
            </w:r>
          </w:p>
        </w:tc>
        <w:tc>
          <w:tcPr>
            <w:tcW w:w="6097" w:type="dxa"/>
            <w:vAlign w:val="center"/>
          </w:tcPr>
          <w:p w14:paraId="11466DE1" w14:textId="12528F4C" w:rsidR="00370F8E" w:rsidRDefault="005D0B21" w:rsidP="00370F8E">
            <w:r>
              <w:rPr>
                <w:rFonts w:hint="eastAsia"/>
              </w:rPr>
              <w:t>M</w:t>
            </w:r>
            <w:r>
              <w:t>issing description of PDCCH features for shared spectrum in TS38.300</w:t>
            </w:r>
          </w:p>
        </w:tc>
        <w:tc>
          <w:tcPr>
            <w:tcW w:w="1890" w:type="dxa"/>
          </w:tcPr>
          <w:p w14:paraId="55F1FCB8" w14:textId="67EF09A6" w:rsidR="00370F8E" w:rsidRDefault="00705385" w:rsidP="00370F8E">
            <w:r>
              <w:t>1</w:t>
            </w:r>
          </w:p>
        </w:tc>
      </w:tr>
      <w:tr w:rsidR="00370F8E" w14:paraId="4AA30F3B" w14:textId="77777777" w:rsidTr="00B46812">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B46812">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B46812">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rsidRPr="000231FB">
        <w:t>2.3</w:t>
      </w:r>
      <w:r w:rsidRPr="000231FB">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F630D3">
        <w:tc>
          <w:tcPr>
            <w:tcW w:w="1435" w:type="dxa"/>
          </w:tcPr>
          <w:p w14:paraId="60ED7292" w14:textId="57375E13"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F630D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F630D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0B6F2FD8" w:rsidR="00734361" w:rsidRPr="00FF6826" w:rsidRDefault="000231FB" w:rsidP="00734361">
            <w:pPr>
              <w:pStyle w:val="Doc-text2"/>
              <w:tabs>
                <w:tab w:val="left" w:pos="1276"/>
              </w:tabs>
              <w:ind w:left="0" w:firstLine="0"/>
              <w:rPr>
                <w:rFonts w:ascii="Times New Roman" w:hAnsi="Times New Roman"/>
                <w:szCs w:val="20"/>
                <w:lang w:val="en-US"/>
              </w:rPr>
            </w:pPr>
            <w:r w:rsidRPr="008C0E21">
              <w:rPr>
                <w:szCs w:val="20"/>
                <w:lang w:val="en-US"/>
              </w:rPr>
              <w:t>Clarification on DCI size matching rules for DCI 0_0</w:t>
            </w:r>
          </w:p>
        </w:tc>
        <w:tc>
          <w:tcPr>
            <w:tcW w:w="1822" w:type="dxa"/>
          </w:tcPr>
          <w:p w14:paraId="44745D36" w14:textId="3B018D3B" w:rsidR="00734361" w:rsidRPr="000231FB" w:rsidRDefault="000231FB" w:rsidP="000231FB">
            <w:pPr>
              <w:pStyle w:val="Doc-text2"/>
              <w:tabs>
                <w:tab w:val="left" w:pos="1276"/>
              </w:tabs>
              <w:ind w:left="0" w:right="-603" w:firstLine="0"/>
              <w:rPr>
                <w:rFonts w:cs="Arial"/>
                <w:szCs w:val="20"/>
                <w:lang w:val="en-US"/>
              </w:rPr>
            </w:pPr>
            <w:r>
              <w:rPr>
                <w:rFonts w:cs="Arial"/>
                <w:szCs w:val="20"/>
                <w:lang w:val="en-US"/>
              </w:rPr>
              <w:t>1</w:t>
            </w:r>
          </w:p>
        </w:tc>
      </w:tr>
      <w:tr w:rsidR="00734361" w14:paraId="327B69DF" w14:textId="77777777" w:rsidTr="00F630D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F630D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F630D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07B6BF90"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r w:rsidR="000231FB">
        <w:rPr>
          <w:lang w:eastAsia="en-US"/>
        </w:rPr>
        <w:t>Already discussed multiple times and no consensus to change.</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rsidRPr="0061776F">
        <w:t>2.4</w:t>
      </w:r>
      <w:r w:rsidRPr="0061776F">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F630D3">
        <w:tc>
          <w:tcPr>
            <w:tcW w:w="1278" w:type="dxa"/>
          </w:tcPr>
          <w:p w14:paraId="5057126A" w14:textId="77777777" w:rsidR="002A35E7" w:rsidRDefault="002A35E7" w:rsidP="00F630D3">
            <w:r>
              <w:t>Issue #</w:t>
            </w:r>
          </w:p>
        </w:tc>
        <w:tc>
          <w:tcPr>
            <w:tcW w:w="6097" w:type="dxa"/>
          </w:tcPr>
          <w:p w14:paraId="376A557C" w14:textId="7A1F2B1E" w:rsidR="002A35E7" w:rsidRDefault="00077237" w:rsidP="00F630D3">
            <w:r>
              <w:t>Issue summary</w:t>
            </w:r>
          </w:p>
        </w:tc>
        <w:tc>
          <w:tcPr>
            <w:tcW w:w="1890" w:type="dxa"/>
          </w:tcPr>
          <w:p w14:paraId="055E3BE2" w14:textId="77777777" w:rsidR="002A35E7" w:rsidRDefault="002A35E7" w:rsidP="00F630D3">
            <w:r>
              <w:t># Contributions</w:t>
            </w:r>
          </w:p>
        </w:tc>
      </w:tr>
      <w:tr w:rsidR="0061776F" w14:paraId="04F8D624" w14:textId="77777777" w:rsidTr="0061776F">
        <w:tc>
          <w:tcPr>
            <w:tcW w:w="1278" w:type="dxa"/>
          </w:tcPr>
          <w:p w14:paraId="33C86C4C" w14:textId="02D3CA4E" w:rsidR="0061776F" w:rsidRDefault="0061776F" w:rsidP="0061776F">
            <w:r>
              <w:t>CA-1</w:t>
            </w:r>
          </w:p>
        </w:tc>
        <w:tc>
          <w:tcPr>
            <w:tcW w:w="6097" w:type="dxa"/>
            <w:vAlign w:val="center"/>
          </w:tcPr>
          <w:p w14:paraId="2AEF7CE6" w14:textId="50DA5A4E" w:rsidR="0061776F" w:rsidRDefault="0061776F" w:rsidP="0061776F">
            <w:r>
              <w:t>Clarifying the conditions for indicating Type 2 LBT for wideband scheduled PUSCH</w:t>
            </w:r>
          </w:p>
        </w:tc>
        <w:tc>
          <w:tcPr>
            <w:tcW w:w="1890" w:type="dxa"/>
          </w:tcPr>
          <w:p w14:paraId="40973C80" w14:textId="4BB2CD45" w:rsidR="0061776F" w:rsidRDefault="0061776F" w:rsidP="0061776F">
            <w:r>
              <w:t>1</w:t>
            </w:r>
          </w:p>
        </w:tc>
      </w:tr>
      <w:tr w:rsidR="0061776F" w14:paraId="4A5CDB95" w14:textId="77777777" w:rsidTr="0061776F">
        <w:tc>
          <w:tcPr>
            <w:tcW w:w="1278" w:type="dxa"/>
          </w:tcPr>
          <w:p w14:paraId="593BDC2C" w14:textId="1204BEC6" w:rsidR="0061776F" w:rsidRDefault="0061776F" w:rsidP="0061776F">
            <w:r>
              <w:t>CA-2</w:t>
            </w:r>
          </w:p>
        </w:tc>
        <w:tc>
          <w:tcPr>
            <w:tcW w:w="6097" w:type="dxa"/>
            <w:vAlign w:val="center"/>
          </w:tcPr>
          <w:p w14:paraId="687A6D8E" w14:textId="1AA6680A" w:rsidR="0061776F" w:rsidRDefault="0061776F" w:rsidP="0061776F">
            <w:r>
              <w:t>China-specific aspects related to CCA time and gaps</w:t>
            </w:r>
          </w:p>
        </w:tc>
        <w:tc>
          <w:tcPr>
            <w:tcW w:w="1890" w:type="dxa"/>
          </w:tcPr>
          <w:p w14:paraId="3BC9DE2B" w14:textId="10705BC0" w:rsidR="0061776F" w:rsidRDefault="0061776F" w:rsidP="0061776F">
            <w:r>
              <w:t>1</w:t>
            </w:r>
          </w:p>
        </w:tc>
      </w:tr>
      <w:tr w:rsidR="0061776F" w14:paraId="25A6424A" w14:textId="77777777" w:rsidTr="00F630D3">
        <w:tc>
          <w:tcPr>
            <w:tcW w:w="1278" w:type="dxa"/>
          </w:tcPr>
          <w:p w14:paraId="6760B34D" w14:textId="5B175A64" w:rsidR="0061776F" w:rsidRDefault="0061776F" w:rsidP="0061776F">
            <w:r>
              <w:t>CA-3</w:t>
            </w:r>
          </w:p>
        </w:tc>
        <w:tc>
          <w:tcPr>
            <w:tcW w:w="6097" w:type="dxa"/>
          </w:tcPr>
          <w:p w14:paraId="03CB7874" w14:textId="09BA88B8" w:rsidR="0061776F" w:rsidRDefault="0061776F" w:rsidP="0061776F">
            <w:r>
              <w:t>Correction to SR reporting due to consistent LBT failure recovery</w:t>
            </w:r>
          </w:p>
        </w:tc>
        <w:tc>
          <w:tcPr>
            <w:tcW w:w="1890" w:type="dxa"/>
          </w:tcPr>
          <w:p w14:paraId="2FD8A7B3" w14:textId="64DE6412" w:rsidR="0061776F" w:rsidRDefault="0061776F" w:rsidP="0061776F">
            <w:r>
              <w:t>1</w:t>
            </w:r>
          </w:p>
        </w:tc>
      </w:tr>
      <w:tr w:rsidR="0061776F" w14:paraId="104CF28B" w14:textId="77777777" w:rsidTr="00F630D3">
        <w:tc>
          <w:tcPr>
            <w:tcW w:w="1278" w:type="dxa"/>
          </w:tcPr>
          <w:p w14:paraId="7649D690" w14:textId="29F3A278" w:rsidR="0061776F" w:rsidRDefault="0061776F" w:rsidP="0061776F">
            <w:r>
              <w:t>CA-4</w:t>
            </w:r>
          </w:p>
        </w:tc>
        <w:tc>
          <w:tcPr>
            <w:tcW w:w="6097" w:type="dxa"/>
          </w:tcPr>
          <w:p w14:paraId="09B94FAC" w14:textId="44C5256F" w:rsidR="0061776F" w:rsidRDefault="0061776F" w:rsidP="0061776F">
            <w:r>
              <w:t>Clarifications on applicability of Type 2A DL Channel Access</w:t>
            </w:r>
          </w:p>
        </w:tc>
        <w:tc>
          <w:tcPr>
            <w:tcW w:w="1890" w:type="dxa"/>
          </w:tcPr>
          <w:p w14:paraId="2532289E" w14:textId="41F8E15C" w:rsidR="0061776F" w:rsidRDefault="0061776F" w:rsidP="0061776F">
            <w:r>
              <w:t>2</w:t>
            </w:r>
          </w:p>
        </w:tc>
      </w:tr>
      <w:tr w:rsidR="0061776F" w14:paraId="22FC9D54" w14:textId="77777777" w:rsidTr="00F630D3">
        <w:tc>
          <w:tcPr>
            <w:tcW w:w="1278" w:type="dxa"/>
          </w:tcPr>
          <w:p w14:paraId="2EE1C63F" w14:textId="02AC9DE7" w:rsidR="0061776F" w:rsidRDefault="0061776F" w:rsidP="0061776F">
            <w:r>
              <w:t>CA-5</w:t>
            </w:r>
          </w:p>
        </w:tc>
        <w:tc>
          <w:tcPr>
            <w:tcW w:w="6097" w:type="dxa"/>
          </w:tcPr>
          <w:p w14:paraId="267F295E" w14:textId="4FAD3649" w:rsidR="0061776F" w:rsidRPr="001F7DAE" w:rsidRDefault="0061776F" w:rsidP="0061776F">
            <w:pPr>
              <w:rPr>
                <w:b/>
                <w:bCs/>
                <w:lang w:val="en-US"/>
              </w:rPr>
            </w:pPr>
            <w:r>
              <w:t>UL contention window adjustment procedures</w:t>
            </w:r>
          </w:p>
        </w:tc>
        <w:tc>
          <w:tcPr>
            <w:tcW w:w="1890" w:type="dxa"/>
          </w:tcPr>
          <w:p w14:paraId="7762C3C0" w14:textId="528CCFBA" w:rsidR="0061776F" w:rsidRDefault="0061776F" w:rsidP="0061776F">
            <w:r>
              <w:t>1</w:t>
            </w:r>
          </w:p>
        </w:tc>
      </w:tr>
      <w:tr w:rsidR="0061776F" w14:paraId="326999E9" w14:textId="77777777" w:rsidTr="00F630D3">
        <w:tc>
          <w:tcPr>
            <w:tcW w:w="1278" w:type="dxa"/>
          </w:tcPr>
          <w:p w14:paraId="6D5AD2BE" w14:textId="33326542" w:rsidR="0061776F" w:rsidRDefault="0061776F" w:rsidP="0061776F">
            <w:r>
              <w:t>CA-6</w:t>
            </w:r>
          </w:p>
        </w:tc>
        <w:tc>
          <w:tcPr>
            <w:tcW w:w="6097" w:type="dxa"/>
          </w:tcPr>
          <w:p w14:paraId="5053C16D" w14:textId="590F39B1" w:rsidR="0061776F" w:rsidRPr="00AC4D0C" w:rsidRDefault="0061776F" w:rsidP="0061776F">
            <w:pPr>
              <w:rPr>
                <w:lang w:val="en-US"/>
              </w:rPr>
            </w:pPr>
            <w:r>
              <w:t>DL COT Detection in Semi-static Channel Access</w:t>
            </w:r>
          </w:p>
        </w:tc>
        <w:tc>
          <w:tcPr>
            <w:tcW w:w="1890" w:type="dxa"/>
          </w:tcPr>
          <w:p w14:paraId="38305CEC" w14:textId="3980382C" w:rsidR="0061776F" w:rsidRDefault="0061776F" w:rsidP="0061776F">
            <w:r>
              <w:t>1</w:t>
            </w:r>
          </w:p>
        </w:tc>
      </w:tr>
      <w:tr w:rsidR="002A35E7" w14:paraId="17B1B242" w14:textId="77777777" w:rsidTr="00F630D3">
        <w:tc>
          <w:tcPr>
            <w:tcW w:w="1278" w:type="dxa"/>
          </w:tcPr>
          <w:p w14:paraId="7636781B" w14:textId="2F63739D" w:rsidR="002A35E7" w:rsidRDefault="002A35E7" w:rsidP="00F630D3"/>
        </w:tc>
        <w:tc>
          <w:tcPr>
            <w:tcW w:w="6097" w:type="dxa"/>
          </w:tcPr>
          <w:p w14:paraId="22AAA12A" w14:textId="5BC88938" w:rsidR="002A35E7" w:rsidRPr="00AC4D0C" w:rsidRDefault="002A35E7" w:rsidP="00F630D3">
            <w:pPr>
              <w:rPr>
                <w:lang w:val="en-US"/>
              </w:rPr>
            </w:pPr>
          </w:p>
        </w:tc>
        <w:tc>
          <w:tcPr>
            <w:tcW w:w="1890" w:type="dxa"/>
          </w:tcPr>
          <w:p w14:paraId="06F59DC1" w14:textId="77DFB24F" w:rsidR="002A35E7" w:rsidRDefault="002A35E7" w:rsidP="00F630D3"/>
        </w:tc>
      </w:tr>
      <w:tr w:rsidR="002A35E7" w14:paraId="6BEFBDDF" w14:textId="77777777" w:rsidTr="00F630D3">
        <w:tc>
          <w:tcPr>
            <w:tcW w:w="1278" w:type="dxa"/>
          </w:tcPr>
          <w:p w14:paraId="50A03993" w14:textId="36B244F2" w:rsidR="002A35E7" w:rsidRDefault="002A35E7" w:rsidP="00F630D3"/>
        </w:tc>
        <w:tc>
          <w:tcPr>
            <w:tcW w:w="6097" w:type="dxa"/>
          </w:tcPr>
          <w:p w14:paraId="2DCDA3BB" w14:textId="61CDFEBB" w:rsidR="002A35E7" w:rsidRPr="00AC4D0C" w:rsidRDefault="002A35E7" w:rsidP="00F630D3">
            <w:pPr>
              <w:rPr>
                <w:lang w:val="en-US"/>
              </w:rPr>
            </w:pPr>
          </w:p>
        </w:tc>
        <w:tc>
          <w:tcPr>
            <w:tcW w:w="1890" w:type="dxa"/>
          </w:tcPr>
          <w:p w14:paraId="450F02EB" w14:textId="69183C4B" w:rsidR="002A35E7" w:rsidRDefault="002A35E7" w:rsidP="00F630D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Heading2"/>
      </w:pPr>
      <w:r>
        <w:t>2.5</w:t>
      </w:r>
      <w:r>
        <w:tab/>
        <w:t>Initial access procedures</w:t>
      </w:r>
    </w:p>
    <w:p w14:paraId="08F57B37" w14:textId="239F27F8" w:rsidR="005D0B21" w:rsidRDefault="005D0B21" w:rsidP="005D0B21">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5D0B21" w14:paraId="0B87C379" w14:textId="77777777" w:rsidTr="00052594">
        <w:tc>
          <w:tcPr>
            <w:tcW w:w="1278" w:type="dxa"/>
          </w:tcPr>
          <w:p w14:paraId="4C84A57A" w14:textId="77777777" w:rsidR="005D0B21" w:rsidRDefault="005D0B21" w:rsidP="00052594">
            <w:r>
              <w:t>Issue #</w:t>
            </w:r>
          </w:p>
        </w:tc>
        <w:tc>
          <w:tcPr>
            <w:tcW w:w="6097" w:type="dxa"/>
          </w:tcPr>
          <w:p w14:paraId="17CD1184" w14:textId="77777777" w:rsidR="005D0B21" w:rsidRDefault="005D0B21" w:rsidP="00052594">
            <w:r>
              <w:t>Issue summary</w:t>
            </w:r>
          </w:p>
        </w:tc>
        <w:tc>
          <w:tcPr>
            <w:tcW w:w="1890" w:type="dxa"/>
          </w:tcPr>
          <w:p w14:paraId="3125A06A" w14:textId="77777777" w:rsidR="005D0B21" w:rsidRDefault="005D0B21" w:rsidP="00052594">
            <w:r>
              <w:t># Contributions</w:t>
            </w:r>
          </w:p>
        </w:tc>
      </w:tr>
      <w:tr w:rsidR="005D0B21" w14:paraId="2AF293B9" w14:textId="77777777" w:rsidTr="00052594">
        <w:tc>
          <w:tcPr>
            <w:tcW w:w="1278" w:type="dxa"/>
          </w:tcPr>
          <w:p w14:paraId="7262BEF0" w14:textId="6BACDC75" w:rsidR="005D0B21" w:rsidRDefault="000231FB" w:rsidP="00052594">
            <w:r>
              <w:t>IA 2-1</w:t>
            </w:r>
          </w:p>
        </w:tc>
        <w:tc>
          <w:tcPr>
            <w:tcW w:w="6097" w:type="dxa"/>
          </w:tcPr>
          <w:p w14:paraId="5143F00D" w14:textId="179F6A9E" w:rsidR="005D0B21" w:rsidRDefault="000231FB" w:rsidP="00052594">
            <w:r>
              <w:rPr>
                <w:lang w:val="en-US"/>
              </w:rPr>
              <w:t>PDSCH rate matching over SSB partially overlapping with idle</w:t>
            </w:r>
          </w:p>
        </w:tc>
        <w:tc>
          <w:tcPr>
            <w:tcW w:w="1890" w:type="dxa"/>
          </w:tcPr>
          <w:p w14:paraId="365D0E19" w14:textId="77777777" w:rsidR="005D0B21" w:rsidRDefault="005D0B21" w:rsidP="00052594">
            <w:r>
              <w:t>1</w:t>
            </w:r>
          </w:p>
        </w:tc>
      </w:tr>
      <w:tr w:rsidR="005D0B21" w14:paraId="6244AE7F" w14:textId="77777777" w:rsidTr="00052594">
        <w:tc>
          <w:tcPr>
            <w:tcW w:w="1278" w:type="dxa"/>
          </w:tcPr>
          <w:p w14:paraId="3719F45A" w14:textId="506CB3C3" w:rsidR="005D0B21" w:rsidRDefault="000231FB" w:rsidP="00052594">
            <w:r>
              <w:t>IA 3-1</w:t>
            </w:r>
          </w:p>
        </w:tc>
        <w:tc>
          <w:tcPr>
            <w:tcW w:w="6097" w:type="dxa"/>
          </w:tcPr>
          <w:p w14:paraId="79BFF9DB" w14:textId="3C818757" w:rsidR="005D0B21" w:rsidRDefault="000231FB" w:rsidP="00052594">
            <w:r>
              <w:t>Terminology clarification for “operation”</w:t>
            </w:r>
          </w:p>
        </w:tc>
        <w:tc>
          <w:tcPr>
            <w:tcW w:w="1890" w:type="dxa"/>
          </w:tcPr>
          <w:p w14:paraId="54E14C9B" w14:textId="77777777" w:rsidR="005D0B21" w:rsidRDefault="005D0B21" w:rsidP="00052594">
            <w:r>
              <w:t>1</w:t>
            </w:r>
          </w:p>
        </w:tc>
      </w:tr>
      <w:tr w:rsidR="000231FB" w14:paraId="652271DE" w14:textId="77777777" w:rsidTr="00052594">
        <w:tc>
          <w:tcPr>
            <w:tcW w:w="1278" w:type="dxa"/>
          </w:tcPr>
          <w:p w14:paraId="5235AD48" w14:textId="18A4EB55" w:rsidR="000231FB" w:rsidRDefault="000231FB" w:rsidP="00052594">
            <w:r>
              <w:t>IA 3-2</w:t>
            </w:r>
          </w:p>
        </w:tc>
        <w:tc>
          <w:tcPr>
            <w:tcW w:w="6097" w:type="dxa"/>
          </w:tcPr>
          <w:p w14:paraId="70458995" w14:textId="55255108" w:rsidR="000231FB" w:rsidRDefault="000231FB" w:rsidP="00052594">
            <w:proofErr w:type="spellStart"/>
            <w:r>
              <w:t>MsgA</w:t>
            </w:r>
            <w:proofErr w:type="spellEnd"/>
            <w:r>
              <w:t xml:space="preserve"> PUSCH in FBE idle</w:t>
            </w:r>
          </w:p>
        </w:tc>
        <w:tc>
          <w:tcPr>
            <w:tcW w:w="1890" w:type="dxa"/>
          </w:tcPr>
          <w:p w14:paraId="36BBFE95" w14:textId="13A282BD" w:rsidR="000231FB" w:rsidRDefault="000231FB" w:rsidP="00052594">
            <w:r>
              <w:t>1</w:t>
            </w:r>
          </w:p>
        </w:tc>
      </w:tr>
    </w:tbl>
    <w:p w14:paraId="67EEDC9F" w14:textId="1DDB5621" w:rsidR="00077237" w:rsidRDefault="00077237" w:rsidP="00077237">
      <w:pPr>
        <w:rPr>
          <w:lang w:eastAsia="en-US"/>
        </w:rPr>
      </w:pPr>
    </w:p>
    <w:p w14:paraId="69A37C55" w14:textId="7FE0251D" w:rsidR="00653223" w:rsidRDefault="00653223" w:rsidP="00653223">
      <w:pPr>
        <w:pStyle w:val="Heading2"/>
      </w:pPr>
      <w:r w:rsidRPr="00A71D23">
        <w:t>2.6</w:t>
      </w:r>
      <w:r w:rsidRPr="00A71D23">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52259D1A" w14:textId="77777777" w:rsidTr="00F630D3">
        <w:tc>
          <w:tcPr>
            <w:tcW w:w="1278" w:type="dxa"/>
          </w:tcPr>
          <w:p w14:paraId="44C693A5" w14:textId="77777777" w:rsidR="00077237" w:rsidRDefault="00077237" w:rsidP="00F630D3">
            <w:r>
              <w:t>Issue #</w:t>
            </w:r>
          </w:p>
        </w:tc>
        <w:tc>
          <w:tcPr>
            <w:tcW w:w="6097" w:type="dxa"/>
          </w:tcPr>
          <w:p w14:paraId="111AF05E" w14:textId="77777777" w:rsidR="00077237" w:rsidRDefault="00077237" w:rsidP="00F630D3">
            <w:r>
              <w:t>Issue summary</w:t>
            </w:r>
          </w:p>
        </w:tc>
        <w:tc>
          <w:tcPr>
            <w:tcW w:w="1890" w:type="dxa"/>
          </w:tcPr>
          <w:p w14:paraId="51840E4E" w14:textId="77777777" w:rsidR="00077237" w:rsidRDefault="00077237" w:rsidP="00F630D3">
            <w:r>
              <w:t># Contributions</w:t>
            </w:r>
          </w:p>
        </w:tc>
      </w:tr>
      <w:tr w:rsidR="00CC7E13" w14:paraId="18DBB04F" w14:textId="77777777" w:rsidTr="00F630D3">
        <w:tc>
          <w:tcPr>
            <w:tcW w:w="1278" w:type="dxa"/>
          </w:tcPr>
          <w:p w14:paraId="0808D553" w14:textId="17C28119" w:rsidR="00CC7E13" w:rsidRDefault="000231FB" w:rsidP="00CC7E13">
            <w:r>
              <w:t>Type3CB#1</w:t>
            </w:r>
          </w:p>
        </w:tc>
        <w:tc>
          <w:tcPr>
            <w:tcW w:w="6097" w:type="dxa"/>
          </w:tcPr>
          <w:p w14:paraId="55EC93B0" w14:textId="5807CE80" w:rsidR="00CC7E13" w:rsidRDefault="000231FB" w:rsidP="00CC7E13">
            <w:r w:rsidRPr="000231FB">
              <w:t xml:space="preserve">Type-3 HARQ-ACK codebook </w:t>
            </w:r>
            <w:r w:rsidR="0004573B">
              <w:t xml:space="preserve">size </w:t>
            </w:r>
            <w:r w:rsidRPr="000231FB">
              <w:t>ambiguity</w:t>
            </w:r>
          </w:p>
        </w:tc>
        <w:tc>
          <w:tcPr>
            <w:tcW w:w="1890" w:type="dxa"/>
          </w:tcPr>
          <w:p w14:paraId="6FEAAC2A" w14:textId="6642A7F8" w:rsidR="00CC7E13" w:rsidRDefault="00CC7E13" w:rsidP="00CC7E13">
            <w:r>
              <w:t>2</w:t>
            </w:r>
          </w:p>
        </w:tc>
      </w:tr>
      <w:tr w:rsidR="00CC7E13" w14:paraId="19374B6C" w14:textId="77777777" w:rsidTr="00F630D3">
        <w:tc>
          <w:tcPr>
            <w:tcW w:w="1278" w:type="dxa"/>
          </w:tcPr>
          <w:p w14:paraId="3F0793A7" w14:textId="1B3A0AF0" w:rsidR="00CC7E13" w:rsidRDefault="000231FB" w:rsidP="00CC7E13">
            <w:r>
              <w:t>Type3CB#2</w:t>
            </w:r>
          </w:p>
        </w:tc>
        <w:tc>
          <w:tcPr>
            <w:tcW w:w="6097" w:type="dxa"/>
          </w:tcPr>
          <w:p w14:paraId="20B8360D" w14:textId="5F6A52F5" w:rsidR="00CC7E13" w:rsidRDefault="000231FB" w:rsidP="00CC7E13">
            <w:r w:rsidRPr="000231FB">
              <w:t>Correction on multiplexing timeline definition for Type-3 HARQ-ACK codebook</w:t>
            </w:r>
          </w:p>
        </w:tc>
        <w:tc>
          <w:tcPr>
            <w:tcW w:w="1890" w:type="dxa"/>
          </w:tcPr>
          <w:p w14:paraId="55FE5608" w14:textId="66DCC227" w:rsidR="00CC7E13" w:rsidRDefault="000231FB" w:rsidP="00CC7E13">
            <w:r>
              <w:t>4</w:t>
            </w:r>
          </w:p>
        </w:tc>
      </w:tr>
      <w:tr w:rsidR="00CC7E13" w14:paraId="50987FB1" w14:textId="77777777" w:rsidTr="00F630D3">
        <w:tc>
          <w:tcPr>
            <w:tcW w:w="1278" w:type="dxa"/>
          </w:tcPr>
          <w:p w14:paraId="795531E4" w14:textId="75B2CBF6" w:rsidR="00CC7E13" w:rsidRDefault="000231FB" w:rsidP="00CC7E13">
            <w:r>
              <w:t>Type2CB#3</w:t>
            </w:r>
          </w:p>
        </w:tc>
        <w:tc>
          <w:tcPr>
            <w:tcW w:w="6097" w:type="dxa"/>
          </w:tcPr>
          <w:p w14:paraId="5467F8DB" w14:textId="76433F3F" w:rsidR="00CC7E13" w:rsidRDefault="000231FB" w:rsidP="00CC7E13">
            <w:r w:rsidRPr="000231FB">
              <w:t>Assumption on NFI value for a PDSCH group not received at UE side when the UL DAI indicates a value not equal to 4 for that group</w:t>
            </w:r>
          </w:p>
        </w:tc>
        <w:tc>
          <w:tcPr>
            <w:tcW w:w="1890" w:type="dxa"/>
          </w:tcPr>
          <w:p w14:paraId="33C2BB4E" w14:textId="2199B5DE" w:rsidR="00CC7E13" w:rsidRDefault="00CC7E13" w:rsidP="00CC7E13">
            <w:r>
              <w:t>1</w:t>
            </w:r>
          </w:p>
        </w:tc>
      </w:tr>
      <w:tr w:rsidR="00CC7E13" w14:paraId="7A59889C" w14:textId="77777777" w:rsidTr="00F630D3">
        <w:tc>
          <w:tcPr>
            <w:tcW w:w="1278" w:type="dxa"/>
          </w:tcPr>
          <w:p w14:paraId="056799C6" w14:textId="03811D2E" w:rsidR="00CC7E13" w:rsidRDefault="00CC7E13" w:rsidP="00CC7E13"/>
        </w:tc>
        <w:tc>
          <w:tcPr>
            <w:tcW w:w="6097" w:type="dxa"/>
          </w:tcPr>
          <w:p w14:paraId="7282E6B1" w14:textId="18836331" w:rsidR="00CC7E13" w:rsidRDefault="00CC7E13" w:rsidP="00CC7E13"/>
        </w:tc>
        <w:tc>
          <w:tcPr>
            <w:tcW w:w="1890" w:type="dxa"/>
          </w:tcPr>
          <w:p w14:paraId="22D9031F" w14:textId="0CDE3BAA" w:rsidR="00CC7E13" w:rsidRDefault="00CC7E13" w:rsidP="00CC7E13"/>
        </w:tc>
      </w:tr>
      <w:tr w:rsidR="00CC7E13" w14:paraId="3F24CB44" w14:textId="77777777" w:rsidTr="00F630D3">
        <w:tc>
          <w:tcPr>
            <w:tcW w:w="1278" w:type="dxa"/>
          </w:tcPr>
          <w:p w14:paraId="25EE6BBC" w14:textId="0F85405F" w:rsidR="00CC7E13" w:rsidRDefault="00CC7E13" w:rsidP="00CC7E13"/>
        </w:tc>
        <w:tc>
          <w:tcPr>
            <w:tcW w:w="6097" w:type="dxa"/>
          </w:tcPr>
          <w:p w14:paraId="46A7CE95" w14:textId="0B49210A" w:rsidR="00CC7E13" w:rsidRDefault="00CC7E13" w:rsidP="000231FB">
            <w:pPr>
              <w:kinsoku/>
              <w:overflowPunct/>
              <w:adjustRightInd/>
              <w:spacing w:after="0"/>
              <w:textAlignment w:val="auto"/>
            </w:pPr>
          </w:p>
        </w:tc>
        <w:tc>
          <w:tcPr>
            <w:tcW w:w="1890" w:type="dxa"/>
          </w:tcPr>
          <w:p w14:paraId="2EAD0851" w14:textId="44A3B243" w:rsidR="00CC7E13" w:rsidRDefault="00CC7E13" w:rsidP="00CC7E13"/>
        </w:tc>
      </w:tr>
    </w:tbl>
    <w:p w14:paraId="3D496C25" w14:textId="1627C55E" w:rsidR="00077237" w:rsidRDefault="00077237" w:rsidP="00077237">
      <w:pPr>
        <w:rPr>
          <w:lang w:eastAsia="en-US"/>
        </w:rPr>
      </w:pPr>
    </w:p>
    <w:p w14:paraId="0ECB632B" w14:textId="4E67DDC5" w:rsidR="00F810CF" w:rsidRDefault="00F810CF" w:rsidP="00077237">
      <w:pPr>
        <w:rPr>
          <w:lang w:eastAsia="en-US"/>
        </w:rPr>
      </w:pPr>
      <w:r>
        <w:rPr>
          <w:lang w:eastAsia="en-US"/>
        </w:rPr>
        <w:t>FL recommendations</w:t>
      </w:r>
      <w:r w:rsidR="00E060CA">
        <w:rPr>
          <w:lang w:eastAsia="en-US"/>
        </w:rPr>
        <w:t>:</w:t>
      </w:r>
    </w:p>
    <w:p w14:paraId="4E4B0BAB" w14:textId="01B3B11A" w:rsidR="00E060CA" w:rsidRDefault="000231FB" w:rsidP="000231FB">
      <w:pPr>
        <w:pStyle w:val="ListParagraph"/>
        <w:numPr>
          <w:ilvl w:val="0"/>
          <w:numId w:val="32"/>
        </w:numPr>
      </w:pPr>
      <w:r>
        <w:t>Type2CB#3 discussed before</w:t>
      </w:r>
    </w:p>
    <w:p w14:paraId="1F57F041" w14:textId="307573D4" w:rsidR="00E060CA" w:rsidRPr="008D27C2" w:rsidRDefault="00E060CA" w:rsidP="00077237">
      <w:pPr>
        <w:rPr>
          <w:lang w:eastAsia="en-US"/>
        </w:rPr>
      </w:pPr>
    </w:p>
    <w:p w14:paraId="47150F66" w14:textId="3BB3C639" w:rsidR="00653223" w:rsidRDefault="00653223" w:rsidP="00653223">
      <w:pPr>
        <w:pStyle w:val="Heading2"/>
      </w:pPr>
      <w:r w:rsidRPr="00A71D23">
        <w:lastRenderedPageBreak/>
        <w:t>2.7</w:t>
      </w:r>
      <w:r w:rsidRPr="00A71D23">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F630D3">
        <w:tc>
          <w:tcPr>
            <w:tcW w:w="1278" w:type="dxa"/>
          </w:tcPr>
          <w:p w14:paraId="16861A31" w14:textId="77777777" w:rsidR="00077237" w:rsidRDefault="00077237" w:rsidP="00F630D3">
            <w:r>
              <w:t>Issue #</w:t>
            </w:r>
          </w:p>
        </w:tc>
        <w:tc>
          <w:tcPr>
            <w:tcW w:w="6097" w:type="dxa"/>
          </w:tcPr>
          <w:p w14:paraId="31A77B68" w14:textId="7CBD950F" w:rsidR="00077237" w:rsidRDefault="00077237" w:rsidP="00F630D3">
            <w:r>
              <w:t>Issue summary</w:t>
            </w:r>
          </w:p>
        </w:tc>
        <w:tc>
          <w:tcPr>
            <w:tcW w:w="1890" w:type="dxa"/>
          </w:tcPr>
          <w:p w14:paraId="013601B4" w14:textId="77777777" w:rsidR="00077237" w:rsidRDefault="00077237" w:rsidP="00F630D3">
            <w:r>
              <w:t># Contributions</w:t>
            </w:r>
          </w:p>
        </w:tc>
      </w:tr>
      <w:tr w:rsidR="001F7DAE" w14:paraId="5F0E1E78" w14:textId="77777777" w:rsidTr="00F630D3">
        <w:tc>
          <w:tcPr>
            <w:tcW w:w="1278" w:type="dxa"/>
          </w:tcPr>
          <w:p w14:paraId="6B6350EB" w14:textId="58F70AA7" w:rsidR="001F7DAE" w:rsidRDefault="001F7DAE" w:rsidP="001F7DAE">
            <w:r>
              <w:t>CG-1</w:t>
            </w:r>
          </w:p>
        </w:tc>
        <w:tc>
          <w:tcPr>
            <w:tcW w:w="6097" w:type="dxa"/>
          </w:tcPr>
          <w:p w14:paraId="5C2429F0" w14:textId="5B02C608" w:rsidR="001F7DAE" w:rsidRDefault="00A71D23" w:rsidP="001F7DAE">
            <w:r>
              <w:t>Freq hopping for NR-U CG</w:t>
            </w:r>
          </w:p>
        </w:tc>
        <w:tc>
          <w:tcPr>
            <w:tcW w:w="1890" w:type="dxa"/>
          </w:tcPr>
          <w:p w14:paraId="7269C742" w14:textId="7DA9B1C5" w:rsidR="001F7DAE" w:rsidRDefault="001F7DAE" w:rsidP="001F7DAE">
            <w:r>
              <w:t>1</w:t>
            </w:r>
          </w:p>
        </w:tc>
      </w:tr>
      <w:tr w:rsidR="001F7DAE" w14:paraId="2ECB483E" w14:textId="77777777" w:rsidTr="00F630D3">
        <w:tc>
          <w:tcPr>
            <w:tcW w:w="1278" w:type="dxa"/>
          </w:tcPr>
          <w:p w14:paraId="20EFA9F3" w14:textId="53507F0A" w:rsidR="001F7DAE" w:rsidRDefault="001F7DAE" w:rsidP="001F7DAE"/>
        </w:tc>
        <w:tc>
          <w:tcPr>
            <w:tcW w:w="6097" w:type="dxa"/>
          </w:tcPr>
          <w:p w14:paraId="2557A5D2" w14:textId="0433D3C9" w:rsidR="001F7DAE" w:rsidRDefault="001F7DAE" w:rsidP="001F7DAE"/>
        </w:tc>
        <w:tc>
          <w:tcPr>
            <w:tcW w:w="1890" w:type="dxa"/>
          </w:tcPr>
          <w:p w14:paraId="2E813B43" w14:textId="3ADE7B7A" w:rsidR="001F7DAE" w:rsidRDefault="001F7DAE" w:rsidP="001F7DAE"/>
        </w:tc>
      </w:tr>
      <w:tr w:rsidR="001F7DAE" w14:paraId="039EFD4D" w14:textId="77777777" w:rsidTr="00F630D3">
        <w:tc>
          <w:tcPr>
            <w:tcW w:w="1278" w:type="dxa"/>
          </w:tcPr>
          <w:p w14:paraId="27CFE562" w14:textId="61670215" w:rsidR="001F7DAE" w:rsidRDefault="001F7DAE" w:rsidP="001F7DAE"/>
        </w:tc>
        <w:tc>
          <w:tcPr>
            <w:tcW w:w="6097" w:type="dxa"/>
          </w:tcPr>
          <w:p w14:paraId="6D9F9653" w14:textId="2AD25080" w:rsidR="001F7DAE" w:rsidRDefault="001F7DAE" w:rsidP="001F7DAE"/>
        </w:tc>
        <w:tc>
          <w:tcPr>
            <w:tcW w:w="1890" w:type="dxa"/>
          </w:tcPr>
          <w:p w14:paraId="1E56D10F" w14:textId="5226853D" w:rsidR="001F7DAE" w:rsidRDefault="001F7DAE" w:rsidP="001F7DAE"/>
        </w:tc>
      </w:tr>
      <w:tr w:rsidR="00077237" w14:paraId="089378B5" w14:textId="77777777" w:rsidTr="00F630D3">
        <w:tc>
          <w:tcPr>
            <w:tcW w:w="1278" w:type="dxa"/>
          </w:tcPr>
          <w:p w14:paraId="538B42D5" w14:textId="0BA2CC76" w:rsidR="00077237" w:rsidRDefault="00077237" w:rsidP="00F630D3"/>
        </w:tc>
        <w:tc>
          <w:tcPr>
            <w:tcW w:w="6097" w:type="dxa"/>
          </w:tcPr>
          <w:p w14:paraId="208FC2BE" w14:textId="7A438719" w:rsidR="00077237" w:rsidRDefault="00077237" w:rsidP="00F630D3"/>
        </w:tc>
        <w:tc>
          <w:tcPr>
            <w:tcW w:w="1890" w:type="dxa"/>
          </w:tcPr>
          <w:p w14:paraId="462EB2F0" w14:textId="486588F2" w:rsidR="00077237" w:rsidRDefault="00077237" w:rsidP="00F630D3"/>
        </w:tc>
      </w:tr>
      <w:tr w:rsidR="00077237" w14:paraId="1C9A7D5E" w14:textId="77777777" w:rsidTr="00F630D3">
        <w:tc>
          <w:tcPr>
            <w:tcW w:w="1278" w:type="dxa"/>
          </w:tcPr>
          <w:p w14:paraId="36217BFA" w14:textId="44344D0E" w:rsidR="00077237" w:rsidRDefault="00077237" w:rsidP="00F630D3"/>
        </w:tc>
        <w:tc>
          <w:tcPr>
            <w:tcW w:w="6097" w:type="dxa"/>
          </w:tcPr>
          <w:p w14:paraId="3D9DE463" w14:textId="7F6E4404" w:rsidR="00077237" w:rsidRDefault="00077237" w:rsidP="00F630D3"/>
        </w:tc>
        <w:tc>
          <w:tcPr>
            <w:tcW w:w="1890" w:type="dxa"/>
          </w:tcPr>
          <w:p w14:paraId="6D4F7723" w14:textId="7F8A8070" w:rsidR="00077237" w:rsidRDefault="00077237" w:rsidP="00F630D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46621E86" w14:textId="77777777" w:rsidR="002B124C" w:rsidRDefault="002B124C" w:rsidP="00077237">
      <w:pPr>
        <w:rPr>
          <w:lang w:eastAsia="en-US"/>
        </w:rPr>
      </w:pPr>
    </w:p>
    <w:p w14:paraId="59437D5D" w14:textId="681706EC" w:rsidR="00653223" w:rsidRDefault="00653223" w:rsidP="00653223">
      <w:pPr>
        <w:pStyle w:val="Heading2"/>
      </w:pPr>
      <w:r w:rsidRPr="002A351C">
        <w:t>2.8</w:t>
      </w:r>
      <w:r w:rsidRPr="002A351C">
        <w:tab/>
        <w:t>Wideband operation</w:t>
      </w:r>
      <w:r>
        <w:t xml:space="preserve">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ListParagraph"/>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ListParagraph"/>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ListParagraph"/>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TableGrid"/>
        <w:tblW w:w="7056" w:type="dxa"/>
        <w:tblCellMar>
          <w:left w:w="0" w:type="dxa"/>
          <w:right w:w="0" w:type="dxa"/>
        </w:tblCellMar>
        <w:tblLook w:val="04A0" w:firstRow="1" w:lastRow="0" w:firstColumn="1" w:lastColumn="0" w:noHBand="0" w:noVBand="1"/>
      </w:tblPr>
      <w:tblGrid>
        <w:gridCol w:w="1008"/>
        <w:gridCol w:w="864"/>
        <w:gridCol w:w="864"/>
        <w:gridCol w:w="864"/>
        <w:gridCol w:w="864"/>
        <w:gridCol w:w="864"/>
        <w:gridCol w:w="864"/>
        <w:gridCol w:w="864"/>
      </w:tblGrid>
      <w:tr w:rsidR="00E405A9" w14:paraId="3AF10503" w14:textId="652649D5" w:rsidTr="00E405A9">
        <w:tc>
          <w:tcPr>
            <w:tcW w:w="1008" w:type="dxa"/>
          </w:tcPr>
          <w:p w14:paraId="0C52AAD7" w14:textId="34034615" w:rsidR="00E405A9" w:rsidRDefault="00E405A9" w:rsidP="004F22BF">
            <w:pPr>
              <w:rPr>
                <w:lang w:eastAsia="en-US"/>
              </w:rPr>
            </w:pPr>
            <w:r>
              <w:rPr>
                <w:lang w:eastAsia="en-US"/>
              </w:rPr>
              <w:t>Company</w:t>
            </w:r>
          </w:p>
        </w:tc>
        <w:tc>
          <w:tcPr>
            <w:tcW w:w="864" w:type="dxa"/>
          </w:tcPr>
          <w:p w14:paraId="15758853" w14:textId="229A8C6A" w:rsidR="00E405A9" w:rsidRPr="00076B69" w:rsidRDefault="00E405A9" w:rsidP="004F22BF">
            <w:pPr>
              <w:rPr>
                <w:lang w:eastAsia="en-US"/>
              </w:rPr>
            </w:pPr>
            <w:r>
              <w:rPr>
                <w:lang w:eastAsia="en-US"/>
              </w:rPr>
              <w:t>DL-A1</w:t>
            </w:r>
          </w:p>
        </w:tc>
        <w:tc>
          <w:tcPr>
            <w:tcW w:w="864" w:type="dxa"/>
          </w:tcPr>
          <w:p w14:paraId="57197CF4" w14:textId="358B0E4F" w:rsidR="00E405A9" w:rsidRPr="00076B69" w:rsidRDefault="00E405A9" w:rsidP="004F22BF">
            <w:pPr>
              <w:rPr>
                <w:lang w:eastAsia="en-US"/>
              </w:rPr>
            </w:pPr>
            <w:r>
              <w:rPr>
                <w:lang w:eastAsia="en-US"/>
              </w:rPr>
              <w:t>DL-B1</w:t>
            </w:r>
          </w:p>
        </w:tc>
        <w:tc>
          <w:tcPr>
            <w:tcW w:w="864" w:type="dxa"/>
          </w:tcPr>
          <w:p w14:paraId="5A70AD35" w14:textId="7158DA7D" w:rsidR="00E405A9" w:rsidRPr="00076B69" w:rsidRDefault="00E405A9" w:rsidP="004F22BF">
            <w:pPr>
              <w:rPr>
                <w:lang w:eastAsia="en-US"/>
              </w:rPr>
            </w:pPr>
            <w:r w:rsidRPr="00076B69">
              <w:rPr>
                <w:lang w:eastAsia="en-US"/>
              </w:rPr>
              <w:t>DL-</w:t>
            </w:r>
            <w:r>
              <w:rPr>
                <w:lang w:eastAsia="en-US"/>
              </w:rPr>
              <w:t>B2</w:t>
            </w:r>
          </w:p>
        </w:tc>
        <w:tc>
          <w:tcPr>
            <w:tcW w:w="864" w:type="dxa"/>
          </w:tcPr>
          <w:p w14:paraId="2FB19F73" w14:textId="64936649" w:rsidR="00E405A9" w:rsidRPr="00076B69" w:rsidRDefault="00E405A9" w:rsidP="004F22BF">
            <w:pPr>
              <w:rPr>
                <w:lang w:eastAsia="en-US"/>
              </w:rPr>
            </w:pPr>
            <w:r w:rsidRPr="00076B69">
              <w:rPr>
                <w:lang w:eastAsia="en-US"/>
              </w:rPr>
              <w:t>DL-B</w:t>
            </w:r>
            <w:r>
              <w:rPr>
                <w:lang w:eastAsia="en-US"/>
              </w:rPr>
              <w:t>3</w:t>
            </w:r>
          </w:p>
        </w:tc>
        <w:tc>
          <w:tcPr>
            <w:tcW w:w="864" w:type="dxa"/>
          </w:tcPr>
          <w:p w14:paraId="4C3EC669" w14:textId="65C646E8" w:rsidR="00E405A9" w:rsidRPr="00076B69" w:rsidRDefault="00E405A9" w:rsidP="004F22BF">
            <w:pPr>
              <w:rPr>
                <w:lang w:eastAsia="en-US"/>
              </w:rPr>
            </w:pPr>
            <w:r w:rsidRPr="00076B69">
              <w:rPr>
                <w:lang w:eastAsia="en-US"/>
              </w:rPr>
              <w:t>DL-</w:t>
            </w:r>
            <w:r>
              <w:rPr>
                <w:lang w:eastAsia="en-US"/>
              </w:rPr>
              <w:t>C1</w:t>
            </w:r>
          </w:p>
        </w:tc>
        <w:tc>
          <w:tcPr>
            <w:tcW w:w="864" w:type="dxa"/>
          </w:tcPr>
          <w:p w14:paraId="1F4E7680" w14:textId="47B6F30B" w:rsidR="00E405A9" w:rsidRPr="00076B69" w:rsidRDefault="00E405A9" w:rsidP="004F22BF">
            <w:pPr>
              <w:rPr>
                <w:lang w:eastAsia="en-US"/>
              </w:rPr>
            </w:pPr>
            <w:r w:rsidRPr="00076B69">
              <w:rPr>
                <w:lang w:eastAsia="en-US"/>
              </w:rPr>
              <w:t>DL-</w:t>
            </w:r>
            <w:r>
              <w:rPr>
                <w:lang w:eastAsia="en-US"/>
              </w:rPr>
              <w:t>D1</w:t>
            </w:r>
          </w:p>
        </w:tc>
        <w:tc>
          <w:tcPr>
            <w:tcW w:w="864" w:type="dxa"/>
          </w:tcPr>
          <w:p w14:paraId="2024C380" w14:textId="7ED3D6DA" w:rsidR="00E405A9" w:rsidRDefault="00E405A9" w:rsidP="004F22BF">
            <w:pPr>
              <w:rPr>
                <w:lang w:eastAsia="en-US"/>
              </w:rPr>
            </w:pPr>
            <w:r>
              <w:rPr>
                <w:lang w:eastAsia="en-US"/>
              </w:rPr>
              <w:t>UL-01</w:t>
            </w:r>
          </w:p>
        </w:tc>
      </w:tr>
      <w:tr w:rsidR="00E405A9" w14:paraId="17DCB827" w14:textId="49EC2594" w:rsidTr="00E405A9">
        <w:tc>
          <w:tcPr>
            <w:tcW w:w="1008" w:type="dxa"/>
          </w:tcPr>
          <w:p w14:paraId="4B5A2A24" w14:textId="00D336ED" w:rsidR="00E405A9" w:rsidRDefault="001B57EB" w:rsidP="004F22BF">
            <w:pPr>
              <w:rPr>
                <w:lang w:eastAsia="en-US"/>
              </w:rPr>
            </w:pPr>
            <w:r>
              <w:rPr>
                <w:lang w:eastAsia="en-US"/>
              </w:rPr>
              <w:t>Ericsson</w:t>
            </w:r>
          </w:p>
        </w:tc>
        <w:tc>
          <w:tcPr>
            <w:tcW w:w="864" w:type="dxa"/>
          </w:tcPr>
          <w:p w14:paraId="44569A9A" w14:textId="41EECFCE" w:rsidR="00E405A9" w:rsidRDefault="001B57EB" w:rsidP="001B57EB">
            <w:pPr>
              <w:jc w:val="center"/>
              <w:rPr>
                <w:lang w:eastAsia="en-US"/>
              </w:rPr>
            </w:pPr>
            <w:r>
              <w:rPr>
                <w:lang w:eastAsia="en-US"/>
              </w:rPr>
              <w:t>Y</w:t>
            </w:r>
          </w:p>
        </w:tc>
        <w:tc>
          <w:tcPr>
            <w:tcW w:w="864" w:type="dxa"/>
          </w:tcPr>
          <w:p w14:paraId="08ED0367" w14:textId="305465A6" w:rsidR="00E405A9" w:rsidRDefault="00E405A9" w:rsidP="001B57EB">
            <w:pPr>
              <w:jc w:val="center"/>
              <w:rPr>
                <w:lang w:eastAsia="en-US"/>
              </w:rPr>
            </w:pPr>
          </w:p>
        </w:tc>
        <w:tc>
          <w:tcPr>
            <w:tcW w:w="864" w:type="dxa"/>
          </w:tcPr>
          <w:p w14:paraId="5D0F900D" w14:textId="7E54F71A" w:rsidR="00E405A9" w:rsidRDefault="001B57EB" w:rsidP="001B57EB">
            <w:pPr>
              <w:jc w:val="center"/>
              <w:rPr>
                <w:lang w:eastAsia="en-US"/>
              </w:rPr>
            </w:pPr>
            <w:r>
              <w:rPr>
                <w:lang w:eastAsia="en-US"/>
              </w:rPr>
              <w:t>Y</w:t>
            </w:r>
          </w:p>
        </w:tc>
        <w:tc>
          <w:tcPr>
            <w:tcW w:w="864" w:type="dxa"/>
          </w:tcPr>
          <w:p w14:paraId="39162EEB" w14:textId="77777777" w:rsidR="00E405A9" w:rsidRDefault="00E405A9" w:rsidP="001B57EB">
            <w:pPr>
              <w:jc w:val="center"/>
              <w:rPr>
                <w:lang w:eastAsia="en-US"/>
              </w:rPr>
            </w:pPr>
          </w:p>
        </w:tc>
        <w:tc>
          <w:tcPr>
            <w:tcW w:w="864" w:type="dxa"/>
          </w:tcPr>
          <w:p w14:paraId="2312D24D" w14:textId="049303B5" w:rsidR="00E405A9" w:rsidRDefault="00E405A9" w:rsidP="001B57EB">
            <w:pPr>
              <w:jc w:val="center"/>
              <w:rPr>
                <w:lang w:eastAsia="en-US"/>
              </w:rPr>
            </w:pPr>
          </w:p>
        </w:tc>
        <w:tc>
          <w:tcPr>
            <w:tcW w:w="864" w:type="dxa"/>
          </w:tcPr>
          <w:p w14:paraId="241AA127" w14:textId="633DA77D" w:rsidR="00E405A9" w:rsidRDefault="000F5303" w:rsidP="001B57EB">
            <w:pPr>
              <w:jc w:val="center"/>
              <w:rPr>
                <w:lang w:eastAsia="en-US"/>
              </w:rPr>
            </w:pPr>
            <w:r>
              <w:rPr>
                <w:lang w:eastAsia="en-US"/>
              </w:rPr>
              <w:t>E</w:t>
            </w:r>
          </w:p>
        </w:tc>
        <w:tc>
          <w:tcPr>
            <w:tcW w:w="864" w:type="dxa"/>
          </w:tcPr>
          <w:p w14:paraId="2CA50C18" w14:textId="48A7994E" w:rsidR="00E405A9" w:rsidRDefault="00E405A9" w:rsidP="001B57EB">
            <w:pPr>
              <w:jc w:val="center"/>
              <w:rPr>
                <w:lang w:eastAsia="en-US"/>
              </w:rPr>
            </w:pPr>
          </w:p>
        </w:tc>
      </w:tr>
      <w:tr w:rsidR="00E405A9" w14:paraId="3A1F3447" w14:textId="272B9DC6" w:rsidTr="00E405A9">
        <w:tc>
          <w:tcPr>
            <w:tcW w:w="1008" w:type="dxa"/>
          </w:tcPr>
          <w:p w14:paraId="09917362" w14:textId="77777777" w:rsidR="00E405A9" w:rsidRDefault="00E405A9" w:rsidP="004F22BF">
            <w:pPr>
              <w:rPr>
                <w:lang w:eastAsia="en-US"/>
              </w:rPr>
            </w:pPr>
          </w:p>
        </w:tc>
        <w:tc>
          <w:tcPr>
            <w:tcW w:w="864" w:type="dxa"/>
          </w:tcPr>
          <w:p w14:paraId="491CDEF1" w14:textId="77777777" w:rsidR="00E405A9" w:rsidRDefault="00E405A9" w:rsidP="001B57EB">
            <w:pPr>
              <w:jc w:val="center"/>
              <w:rPr>
                <w:lang w:eastAsia="en-US"/>
              </w:rPr>
            </w:pPr>
          </w:p>
        </w:tc>
        <w:tc>
          <w:tcPr>
            <w:tcW w:w="864" w:type="dxa"/>
          </w:tcPr>
          <w:p w14:paraId="5CC76C18" w14:textId="4975D944" w:rsidR="00E405A9" w:rsidRDefault="00E405A9" w:rsidP="001B57EB">
            <w:pPr>
              <w:jc w:val="center"/>
              <w:rPr>
                <w:lang w:eastAsia="en-US"/>
              </w:rPr>
            </w:pPr>
          </w:p>
        </w:tc>
        <w:tc>
          <w:tcPr>
            <w:tcW w:w="864" w:type="dxa"/>
          </w:tcPr>
          <w:p w14:paraId="2C042775" w14:textId="07A840B7" w:rsidR="00E405A9" w:rsidRDefault="00E405A9" w:rsidP="001B57EB">
            <w:pPr>
              <w:jc w:val="center"/>
              <w:rPr>
                <w:lang w:eastAsia="en-US"/>
              </w:rPr>
            </w:pPr>
          </w:p>
        </w:tc>
        <w:tc>
          <w:tcPr>
            <w:tcW w:w="864" w:type="dxa"/>
          </w:tcPr>
          <w:p w14:paraId="366A7777" w14:textId="77777777" w:rsidR="00E405A9" w:rsidRDefault="00E405A9" w:rsidP="001B57EB">
            <w:pPr>
              <w:jc w:val="center"/>
              <w:rPr>
                <w:lang w:eastAsia="en-US"/>
              </w:rPr>
            </w:pPr>
          </w:p>
        </w:tc>
        <w:tc>
          <w:tcPr>
            <w:tcW w:w="864" w:type="dxa"/>
          </w:tcPr>
          <w:p w14:paraId="2D75E068" w14:textId="77777777" w:rsidR="00E405A9" w:rsidRDefault="00E405A9" w:rsidP="001B57EB">
            <w:pPr>
              <w:jc w:val="center"/>
              <w:rPr>
                <w:lang w:eastAsia="en-US"/>
              </w:rPr>
            </w:pPr>
          </w:p>
        </w:tc>
        <w:tc>
          <w:tcPr>
            <w:tcW w:w="864" w:type="dxa"/>
          </w:tcPr>
          <w:p w14:paraId="1E2EB6E5" w14:textId="77777777" w:rsidR="00E405A9" w:rsidRDefault="00E405A9" w:rsidP="001B57EB">
            <w:pPr>
              <w:jc w:val="center"/>
              <w:rPr>
                <w:lang w:eastAsia="en-US"/>
              </w:rPr>
            </w:pPr>
          </w:p>
        </w:tc>
        <w:tc>
          <w:tcPr>
            <w:tcW w:w="864" w:type="dxa"/>
          </w:tcPr>
          <w:p w14:paraId="012B431E" w14:textId="77777777" w:rsidR="00E405A9" w:rsidRDefault="00E405A9" w:rsidP="001B57EB">
            <w:pPr>
              <w:jc w:val="center"/>
              <w:rPr>
                <w:lang w:eastAsia="en-US"/>
              </w:rPr>
            </w:pPr>
          </w:p>
        </w:tc>
      </w:tr>
      <w:tr w:rsidR="00E405A9" w14:paraId="4D5AF478" w14:textId="5F8AB85C" w:rsidTr="00E405A9">
        <w:tc>
          <w:tcPr>
            <w:tcW w:w="1008" w:type="dxa"/>
          </w:tcPr>
          <w:p w14:paraId="5A255C29" w14:textId="77777777" w:rsidR="00E405A9" w:rsidRDefault="00E405A9" w:rsidP="004F22BF">
            <w:pPr>
              <w:rPr>
                <w:lang w:eastAsia="en-US"/>
              </w:rPr>
            </w:pPr>
          </w:p>
        </w:tc>
        <w:tc>
          <w:tcPr>
            <w:tcW w:w="864" w:type="dxa"/>
          </w:tcPr>
          <w:p w14:paraId="1C0B60E3" w14:textId="77777777" w:rsidR="00E405A9" w:rsidRDefault="00E405A9" w:rsidP="001B57EB">
            <w:pPr>
              <w:jc w:val="center"/>
              <w:rPr>
                <w:lang w:eastAsia="en-US"/>
              </w:rPr>
            </w:pPr>
          </w:p>
        </w:tc>
        <w:tc>
          <w:tcPr>
            <w:tcW w:w="864" w:type="dxa"/>
          </w:tcPr>
          <w:p w14:paraId="0990C787" w14:textId="73A1AA33" w:rsidR="00E405A9" w:rsidRDefault="00E405A9" w:rsidP="001B57EB">
            <w:pPr>
              <w:jc w:val="center"/>
              <w:rPr>
                <w:lang w:eastAsia="en-US"/>
              </w:rPr>
            </w:pPr>
          </w:p>
        </w:tc>
        <w:tc>
          <w:tcPr>
            <w:tcW w:w="864" w:type="dxa"/>
          </w:tcPr>
          <w:p w14:paraId="664D7EF6" w14:textId="698AB6B9" w:rsidR="00E405A9" w:rsidRDefault="00E405A9" w:rsidP="001B57EB">
            <w:pPr>
              <w:jc w:val="center"/>
              <w:rPr>
                <w:lang w:eastAsia="en-US"/>
              </w:rPr>
            </w:pPr>
          </w:p>
        </w:tc>
        <w:tc>
          <w:tcPr>
            <w:tcW w:w="864" w:type="dxa"/>
          </w:tcPr>
          <w:p w14:paraId="460C9D0D" w14:textId="77777777" w:rsidR="00E405A9" w:rsidRDefault="00E405A9" w:rsidP="001B57EB">
            <w:pPr>
              <w:jc w:val="center"/>
              <w:rPr>
                <w:lang w:eastAsia="en-US"/>
              </w:rPr>
            </w:pPr>
          </w:p>
        </w:tc>
        <w:tc>
          <w:tcPr>
            <w:tcW w:w="864" w:type="dxa"/>
          </w:tcPr>
          <w:p w14:paraId="6CF1D4F6" w14:textId="77777777" w:rsidR="00E405A9" w:rsidRDefault="00E405A9" w:rsidP="001B57EB">
            <w:pPr>
              <w:jc w:val="center"/>
              <w:rPr>
                <w:lang w:eastAsia="en-US"/>
              </w:rPr>
            </w:pPr>
          </w:p>
        </w:tc>
        <w:tc>
          <w:tcPr>
            <w:tcW w:w="864" w:type="dxa"/>
          </w:tcPr>
          <w:p w14:paraId="1483C806" w14:textId="77777777" w:rsidR="00E405A9" w:rsidRDefault="00E405A9" w:rsidP="001B57EB">
            <w:pPr>
              <w:jc w:val="center"/>
              <w:rPr>
                <w:lang w:eastAsia="en-US"/>
              </w:rPr>
            </w:pPr>
          </w:p>
        </w:tc>
        <w:tc>
          <w:tcPr>
            <w:tcW w:w="864" w:type="dxa"/>
          </w:tcPr>
          <w:p w14:paraId="1E9D3BF7" w14:textId="77777777" w:rsidR="00E405A9" w:rsidRDefault="00E405A9" w:rsidP="001B57EB">
            <w:pPr>
              <w:jc w:val="center"/>
              <w:rPr>
                <w:lang w:eastAsia="en-US"/>
              </w:rPr>
            </w:pPr>
          </w:p>
        </w:tc>
      </w:tr>
      <w:tr w:rsidR="00E405A9" w14:paraId="2CC4D060" w14:textId="1F05FC03" w:rsidTr="00E405A9">
        <w:tc>
          <w:tcPr>
            <w:tcW w:w="1008" w:type="dxa"/>
          </w:tcPr>
          <w:p w14:paraId="356190D0" w14:textId="77777777" w:rsidR="00E405A9" w:rsidRDefault="00E405A9" w:rsidP="004F22BF">
            <w:pPr>
              <w:rPr>
                <w:lang w:eastAsia="en-US"/>
              </w:rPr>
            </w:pPr>
          </w:p>
        </w:tc>
        <w:tc>
          <w:tcPr>
            <w:tcW w:w="864" w:type="dxa"/>
          </w:tcPr>
          <w:p w14:paraId="78B3E118" w14:textId="77777777" w:rsidR="00E405A9" w:rsidRDefault="00E405A9" w:rsidP="001B57EB">
            <w:pPr>
              <w:jc w:val="center"/>
              <w:rPr>
                <w:lang w:eastAsia="en-US"/>
              </w:rPr>
            </w:pPr>
          </w:p>
        </w:tc>
        <w:tc>
          <w:tcPr>
            <w:tcW w:w="864" w:type="dxa"/>
          </w:tcPr>
          <w:p w14:paraId="399D827F" w14:textId="7B90AFC4" w:rsidR="00E405A9" w:rsidRDefault="00E405A9" w:rsidP="001B57EB">
            <w:pPr>
              <w:jc w:val="center"/>
              <w:rPr>
                <w:lang w:eastAsia="en-US"/>
              </w:rPr>
            </w:pPr>
          </w:p>
        </w:tc>
        <w:tc>
          <w:tcPr>
            <w:tcW w:w="864" w:type="dxa"/>
          </w:tcPr>
          <w:p w14:paraId="7AFD4F08" w14:textId="1243443D" w:rsidR="00E405A9" w:rsidRDefault="00E405A9" w:rsidP="001B57EB">
            <w:pPr>
              <w:jc w:val="center"/>
              <w:rPr>
                <w:lang w:eastAsia="en-US"/>
              </w:rPr>
            </w:pPr>
          </w:p>
        </w:tc>
        <w:tc>
          <w:tcPr>
            <w:tcW w:w="864" w:type="dxa"/>
          </w:tcPr>
          <w:p w14:paraId="62CDCD15" w14:textId="77777777" w:rsidR="00E405A9" w:rsidRDefault="00E405A9" w:rsidP="001B57EB">
            <w:pPr>
              <w:jc w:val="center"/>
              <w:rPr>
                <w:lang w:eastAsia="en-US"/>
              </w:rPr>
            </w:pPr>
          </w:p>
        </w:tc>
        <w:tc>
          <w:tcPr>
            <w:tcW w:w="864" w:type="dxa"/>
          </w:tcPr>
          <w:p w14:paraId="0C417D1E" w14:textId="77777777" w:rsidR="00E405A9" w:rsidRDefault="00E405A9" w:rsidP="001B57EB">
            <w:pPr>
              <w:jc w:val="center"/>
              <w:rPr>
                <w:lang w:eastAsia="en-US"/>
              </w:rPr>
            </w:pPr>
          </w:p>
        </w:tc>
        <w:tc>
          <w:tcPr>
            <w:tcW w:w="864" w:type="dxa"/>
          </w:tcPr>
          <w:p w14:paraId="47699D3F" w14:textId="77777777" w:rsidR="00E405A9" w:rsidRDefault="00E405A9" w:rsidP="001B57EB">
            <w:pPr>
              <w:jc w:val="center"/>
              <w:rPr>
                <w:lang w:eastAsia="en-US"/>
              </w:rPr>
            </w:pPr>
          </w:p>
        </w:tc>
        <w:tc>
          <w:tcPr>
            <w:tcW w:w="864" w:type="dxa"/>
          </w:tcPr>
          <w:p w14:paraId="39C26050" w14:textId="77777777" w:rsidR="00E405A9" w:rsidRDefault="00E405A9" w:rsidP="001B57EB">
            <w:pPr>
              <w:jc w:val="center"/>
              <w:rPr>
                <w:lang w:eastAsia="en-US"/>
              </w:rPr>
            </w:pP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TableGrid"/>
        <w:tblW w:w="6169" w:type="dxa"/>
        <w:tblCellMar>
          <w:left w:w="0" w:type="dxa"/>
          <w:right w:w="0" w:type="dxa"/>
        </w:tblCellMar>
        <w:tblLook w:val="04A0" w:firstRow="1" w:lastRow="0" w:firstColumn="1" w:lastColumn="0" w:noHBand="0" w:noVBand="1"/>
      </w:tblPr>
      <w:tblGrid>
        <w:gridCol w:w="985"/>
        <w:gridCol w:w="864"/>
        <w:gridCol w:w="864"/>
        <w:gridCol w:w="864"/>
        <w:gridCol w:w="864"/>
        <w:gridCol w:w="864"/>
        <w:gridCol w:w="864"/>
      </w:tblGrid>
      <w:tr w:rsidR="0061776F" w14:paraId="0752CA2A" w14:textId="77777777" w:rsidTr="0061776F">
        <w:tc>
          <w:tcPr>
            <w:tcW w:w="985" w:type="dxa"/>
          </w:tcPr>
          <w:p w14:paraId="10286FAC" w14:textId="77777777" w:rsidR="0061776F" w:rsidRDefault="0061776F" w:rsidP="007B2CCD">
            <w:pPr>
              <w:rPr>
                <w:lang w:eastAsia="en-US"/>
              </w:rPr>
            </w:pPr>
            <w:r>
              <w:rPr>
                <w:lang w:eastAsia="en-US"/>
              </w:rPr>
              <w:t>Company</w:t>
            </w:r>
          </w:p>
        </w:tc>
        <w:tc>
          <w:tcPr>
            <w:tcW w:w="864" w:type="dxa"/>
          </w:tcPr>
          <w:p w14:paraId="7A50D7BF" w14:textId="3A7C3BCD" w:rsidR="0061776F" w:rsidRPr="00076B69" w:rsidRDefault="0061776F" w:rsidP="007B2CCD">
            <w:pPr>
              <w:rPr>
                <w:lang w:eastAsia="en-US"/>
              </w:rPr>
            </w:pPr>
            <w:r>
              <w:rPr>
                <w:lang w:eastAsia="en-US"/>
              </w:rPr>
              <w:t>CA-1</w:t>
            </w:r>
          </w:p>
        </w:tc>
        <w:tc>
          <w:tcPr>
            <w:tcW w:w="864" w:type="dxa"/>
          </w:tcPr>
          <w:p w14:paraId="0A71B86B" w14:textId="315A2019" w:rsidR="0061776F" w:rsidRPr="00076B69" w:rsidRDefault="0061776F" w:rsidP="007B2CCD">
            <w:pPr>
              <w:rPr>
                <w:lang w:eastAsia="en-US"/>
              </w:rPr>
            </w:pPr>
            <w:r>
              <w:rPr>
                <w:lang w:eastAsia="en-US"/>
              </w:rPr>
              <w:t>CA-2</w:t>
            </w:r>
          </w:p>
        </w:tc>
        <w:tc>
          <w:tcPr>
            <w:tcW w:w="864" w:type="dxa"/>
          </w:tcPr>
          <w:p w14:paraId="47BCA86D" w14:textId="59497DE3" w:rsidR="0061776F" w:rsidRPr="00076B69" w:rsidRDefault="0061776F" w:rsidP="007B2CCD">
            <w:pPr>
              <w:rPr>
                <w:lang w:eastAsia="en-US"/>
              </w:rPr>
            </w:pPr>
            <w:r>
              <w:rPr>
                <w:lang w:eastAsia="en-US"/>
              </w:rPr>
              <w:t>CA-3</w:t>
            </w:r>
          </w:p>
        </w:tc>
        <w:tc>
          <w:tcPr>
            <w:tcW w:w="864" w:type="dxa"/>
          </w:tcPr>
          <w:p w14:paraId="2B964959" w14:textId="5DE8565A" w:rsidR="0061776F" w:rsidRPr="00076B69" w:rsidRDefault="0061776F" w:rsidP="007B2CCD">
            <w:pPr>
              <w:rPr>
                <w:lang w:eastAsia="en-US"/>
              </w:rPr>
            </w:pPr>
            <w:r>
              <w:rPr>
                <w:lang w:eastAsia="en-US"/>
              </w:rPr>
              <w:t>CA-4</w:t>
            </w:r>
          </w:p>
        </w:tc>
        <w:tc>
          <w:tcPr>
            <w:tcW w:w="864" w:type="dxa"/>
          </w:tcPr>
          <w:p w14:paraId="3F889673" w14:textId="18431E91" w:rsidR="0061776F" w:rsidRDefault="0061776F" w:rsidP="007B2CCD">
            <w:pPr>
              <w:rPr>
                <w:lang w:eastAsia="en-US"/>
              </w:rPr>
            </w:pPr>
            <w:r>
              <w:rPr>
                <w:lang w:eastAsia="en-US"/>
              </w:rPr>
              <w:t>CA-5</w:t>
            </w:r>
          </w:p>
        </w:tc>
        <w:tc>
          <w:tcPr>
            <w:tcW w:w="864" w:type="dxa"/>
          </w:tcPr>
          <w:p w14:paraId="76009FAD" w14:textId="50EF3655" w:rsidR="0061776F" w:rsidRDefault="0061776F" w:rsidP="007B2CCD">
            <w:pPr>
              <w:rPr>
                <w:lang w:eastAsia="en-US"/>
              </w:rPr>
            </w:pPr>
            <w:r>
              <w:rPr>
                <w:lang w:eastAsia="en-US"/>
              </w:rPr>
              <w:t>CA-6</w:t>
            </w:r>
          </w:p>
        </w:tc>
      </w:tr>
      <w:tr w:rsidR="0015188E" w14:paraId="16724BDC" w14:textId="77777777" w:rsidTr="0061776F">
        <w:tc>
          <w:tcPr>
            <w:tcW w:w="985" w:type="dxa"/>
          </w:tcPr>
          <w:p w14:paraId="0E2256B2" w14:textId="55D9AF5E" w:rsidR="0015188E" w:rsidRDefault="0015188E" w:rsidP="0015188E">
            <w:pPr>
              <w:rPr>
                <w:lang w:eastAsia="en-US"/>
              </w:rPr>
            </w:pPr>
            <w:r w:rsidRPr="000B7092">
              <w:rPr>
                <w:color w:val="7030A0"/>
                <w:lang w:eastAsia="en-US"/>
              </w:rPr>
              <w:t>Ericsson</w:t>
            </w:r>
          </w:p>
        </w:tc>
        <w:tc>
          <w:tcPr>
            <w:tcW w:w="864" w:type="dxa"/>
          </w:tcPr>
          <w:p w14:paraId="5664AF4C" w14:textId="1B29980B" w:rsidR="0015188E" w:rsidRDefault="0015188E" w:rsidP="0015188E">
            <w:pPr>
              <w:rPr>
                <w:lang w:eastAsia="en-US"/>
              </w:rPr>
            </w:pPr>
            <w:r w:rsidRPr="000B7092">
              <w:rPr>
                <w:color w:val="7030A0"/>
                <w:lang w:eastAsia="en-US"/>
              </w:rPr>
              <w:t>Yes</w:t>
            </w:r>
          </w:p>
        </w:tc>
        <w:tc>
          <w:tcPr>
            <w:tcW w:w="864" w:type="dxa"/>
          </w:tcPr>
          <w:p w14:paraId="25BAB13E" w14:textId="77777777" w:rsidR="0015188E" w:rsidRPr="000B7092" w:rsidRDefault="0015188E" w:rsidP="0015188E">
            <w:pPr>
              <w:rPr>
                <w:b/>
                <w:bCs/>
                <w:color w:val="7030A0"/>
                <w:lang w:eastAsia="en-US"/>
              </w:rPr>
            </w:pPr>
            <w:r w:rsidRPr="000B7092">
              <w:rPr>
                <w:b/>
                <w:bCs/>
                <w:color w:val="7030A0"/>
                <w:lang w:eastAsia="en-US"/>
              </w:rPr>
              <w:t xml:space="preserve">No. </w:t>
            </w:r>
          </w:p>
          <w:p w14:paraId="062E69CC" w14:textId="77777777" w:rsidR="0015188E" w:rsidRPr="000B7092" w:rsidRDefault="0015188E" w:rsidP="0015188E">
            <w:pPr>
              <w:rPr>
                <w:b/>
                <w:bCs/>
                <w:color w:val="7030A0"/>
                <w:lang w:eastAsia="en-US"/>
              </w:rPr>
            </w:pPr>
            <w:r w:rsidRPr="000B7092">
              <w:rPr>
                <w:color w:val="7030A0"/>
                <w:lang w:eastAsia="en-US"/>
              </w:rPr>
              <w:t>Longer sensing always possible due to e.g. implementation or regional regulatory</w:t>
            </w:r>
            <w:r w:rsidRPr="000B7092">
              <w:rPr>
                <w:b/>
                <w:bCs/>
                <w:color w:val="7030A0"/>
                <w:lang w:eastAsia="en-US"/>
              </w:rPr>
              <w:t xml:space="preserve"> </w:t>
            </w:r>
          </w:p>
          <w:p w14:paraId="6FA5DF22" w14:textId="318D56D6" w:rsidR="0015188E" w:rsidRDefault="0015188E" w:rsidP="0015188E">
            <w:pPr>
              <w:rPr>
                <w:lang w:eastAsia="en-US"/>
              </w:rPr>
            </w:pPr>
          </w:p>
        </w:tc>
        <w:tc>
          <w:tcPr>
            <w:tcW w:w="864" w:type="dxa"/>
          </w:tcPr>
          <w:p w14:paraId="496E041A" w14:textId="3D9D7B85" w:rsidR="0015188E" w:rsidRDefault="0015188E" w:rsidP="0015188E">
            <w:pPr>
              <w:rPr>
                <w:lang w:eastAsia="en-US"/>
              </w:rPr>
            </w:pPr>
            <w:r w:rsidRPr="000B7092">
              <w:rPr>
                <w:color w:val="7030A0"/>
                <w:lang w:eastAsia="en-US"/>
              </w:rPr>
              <w:t>Yes</w:t>
            </w:r>
          </w:p>
        </w:tc>
        <w:tc>
          <w:tcPr>
            <w:tcW w:w="864" w:type="dxa"/>
          </w:tcPr>
          <w:p w14:paraId="1CA030E4" w14:textId="5D9870EF" w:rsidR="0015188E" w:rsidRDefault="0015188E" w:rsidP="0015188E">
            <w:pPr>
              <w:rPr>
                <w:lang w:eastAsia="en-US"/>
              </w:rPr>
            </w:pPr>
            <w:r w:rsidRPr="000B7092">
              <w:rPr>
                <w:color w:val="7030A0"/>
                <w:lang w:eastAsia="en-US"/>
              </w:rPr>
              <w:t>Yes</w:t>
            </w:r>
          </w:p>
        </w:tc>
        <w:tc>
          <w:tcPr>
            <w:tcW w:w="864" w:type="dxa"/>
          </w:tcPr>
          <w:p w14:paraId="3C3175F0" w14:textId="77777777" w:rsidR="0015188E" w:rsidRPr="000B7092" w:rsidRDefault="0015188E" w:rsidP="0015188E">
            <w:pPr>
              <w:rPr>
                <w:color w:val="7030A0"/>
                <w:lang w:eastAsia="en-US"/>
              </w:rPr>
            </w:pPr>
            <w:r w:rsidRPr="000B7092">
              <w:rPr>
                <w:color w:val="7030A0"/>
                <w:lang w:eastAsia="en-US"/>
              </w:rPr>
              <w:t>-</w:t>
            </w:r>
          </w:p>
          <w:p w14:paraId="48804D54" w14:textId="50864E5B" w:rsidR="0015188E" w:rsidRDefault="0015188E" w:rsidP="0015188E">
            <w:pPr>
              <w:rPr>
                <w:lang w:eastAsia="en-US"/>
              </w:rPr>
            </w:pPr>
            <w:r w:rsidRPr="000B7092">
              <w:rPr>
                <w:color w:val="7030A0"/>
                <w:lang w:eastAsia="en-US"/>
              </w:rPr>
              <w:t>Agree w FL recommendation</w:t>
            </w:r>
          </w:p>
        </w:tc>
        <w:tc>
          <w:tcPr>
            <w:tcW w:w="864" w:type="dxa"/>
          </w:tcPr>
          <w:p w14:paraId="4B78CE8D" w14:textId="77777777" w:rsidR="0015188E" w:rsidRPr="000B7092" w:rsidRDefault="0015188E" w:rsidP="0015188E">
            <w:pPr>
              <w:rPr>
                <w:b/>
                <w:bCs/>
                <w:color w:val="7030A0"/>
                <w:lang w:eastAsia="en-US"/>
              </w:rPr>
            </w:pPr>
            <w:r w:rsidRPr="000B7092">
              <w:rPr>
                <w:b/>
                <w:bCs/>
                <w:color w:val="7030A0"/>
                <w:lang w:eastAsia="en-US"/>
              </w:rPr>
              <w:t xml:space="preserve">No. </w:t>
            </w:r>
          </w:p>
          <w:p w14:paraId="7D2379B0" w14:textId="7498DAB9" w:rsidR="0015188E" w:rsidRDefault="0015188E" w:rsidP="0015188E">
            <w:pPr>
              <w:rPr>
                <w:lang w:eastAsia="en-US"/>
              </w:rPr>
            </w:pPr>
            <w:r w:rsidRPr="000B7092">
              <w:rPr>
                <w:color w:val="7030A0"/>
                <w:lang w:eastAsia="en-US"/>
              </w:rPr>
              <w:t>CR is not correct. UE can detect DL anywhere in COT.</w:t>
            </w:r>
          </w:p>
        </w:tc>
      </w:tr>
      <w:tr w:rsidR="0015188E" w14:paraId="0CC1F22D" w14:textId="77777777" w:rsidTr="0061776F">
        <w:tc>
          <w:tcPr>
            <w:tcW w:w="985" w:type="dxa"/>
          </w:tcPr>
          <w:p w14:paraId="39D4E3CE" w14:textId="77777777" w:rsidR="0015188E" w:rsidRDefault="0015188E" w:rsidP="0015188E">
            <w:pPr>
              <w:rPr>
                <w:lang w:eastAsia="en-US"/>
              </w:rPr>
            </w:pPr>
          </w:p>
        </w:tc>
        <w:tc>
          <w:tcPr>
            <w:tcW w:w="864" w:type="dxa"/>
          </w:tcPr>
          <w:p w14:paraId="3734281C" w14:textId="77777777" w:rsidR="0015188E" w:rsidRDefault="0015188E" w:rsidP="0015188E">
            <w:pPr>
              <w:rPr>
                <w:lang w:eastAsia="en-US"/>
              </w:rPr>
            </w:pPr>
          </w:p>
        </w:tc>
        <w:tc>
          <w:tcPr>
            <w:tcW w:w="864" w:type="dxa"/>
          </w:tcPr>
          <w:p w14:paraId="66F37E94" w14:textId="77777777" w:rsidR="0015188E" w:rsidRDefault="0015188E" w:rsidP="0015188E">
            <w:pPr>
              <w:rPr>
                <w:lang w:eastAsia="en-US"/>
              </w:rPr>
            </w:pPr>
          </w:p>
        </w:tc>
        <w:tc>
          <w:tcPr>
            <w:tcW w:w="864" w:type="dxa"/>
          </w:tcPr>
          <w:p w14:paraId="264BEDC0" w14:textId="77777777" w:rsidR="0015188E" w:rsidRDefault="0015188E" w:rsidP="0015188E">
            <w:pPr>
              <w:rPr>
                <w:lang w:eastAsia="en-US"/>
              </w:rPr>
            </w:pPr>
          </w:p>
        </w:tc>
        <w:tc>
          <w:tcPr>
            <w:tcW w:w="864" w:type="dxa"/>
          </w:tcPr>
          <w:p w14:paraId="49ECAD80" w14:textId="77777777" w:rsidR="0015188E" w:rsidRDefault="0015188E" w:rsidP="0015188E">
            <w:pPr>
              <w:rPr>
                <w:lang w:eastAsia="en-US"/>
              </w:rPr>
            </w:pPr>
          </w:p>
        </w:tc>
        <w:tc>
          <w:tcPr>
            <w:tcW w:w="864" w:type="dxa"/>
          </w:tcPr>
          <w:p w14:paraId="17C8DDAC" w14:textId="77777777" w:rsidR="0015188E" w:rsidRDefault="0015188E" w:rsidP="0015188E">
            <w:pPr>
              <w:rPr>
                <w:lang w:eastAsia="en-US"/>
              </w:rPr>
            </w:pPr>
          </w:p>
        </w:tc>
        <w:tc>
          <w:tcPr>
            <w:tcW w:w="864" w:type="dxa"/>
          </w:tcPr>
          <w:p w14:paraId="0FECBE9E" w14:textId="77777777" w:rsidR="0015188E" w:rsidRDefault="0015188E" w:rsidP="0015188E">
            <w:pPr>
              <w:rPr>
                <w:lang w:eastAsia="en-US"/>
              </w:rPr>
            </w:pPr>
          </w:p>
        </w:tc>
      </w:tr>
      <w:tr w:rsidR="0015188E" w14:paraId="26DFBEF5" w14:textId="77777777" w:rsidTr="0061776F">
        <w:tc>
          <w:tcPr>
            <w:tcW w:w="985" w:type="dxa"/>
          </w:tcPr>
          <w:p w14:paraId="07746950" w14:textId="77777777" w:rsidR="0015188E" w:rsidRDefault="0015188E" w:rsidP="0015188E">
            <w:pPr>
              <w:rPr>
                <w:lang w:eastAsia="en-US"/>
              </w:rPr>
            </w:pPr>
          </w:p>
        </w:tc>
        <w:tc>
          <w:tcPr>
            <w:tcW w:w="864" w:type="dxa"/>
          </w:tcPr>
          <w:p w14:paraId="17F8E80C" w14:textId="77777777" w:rsidR="0015188E" w:rsidRDefault="0015188E" w:rsidP="0015188E">
            <w:pPr>
              <w:rPr>
                <w:lang w:eastAsia="en-US"/>
              </w:rPr>
            </w:pPr>
          </w:p>
        </w:tc>
        <w:tc>
          <w:tcPr>
            <w:tcW w:w="864" w:type="dxa"/>
          </w:tcPr>
          <w:p w14:paraId="42EAE0DC" w14:textId="77777777" w:rsidR="0015188E" w:rsidRDefault="0015188E" w:rsidP="0015188E">
            <w:pPr>
              <w:rPr>
                <w:lang w:eastAsia="en-US"/>
              </w:rPr>
            </w:pPr>
          </w:p>
        </w:tc>
        <w:tc>
          <w:tcPr>
            <w:tcW w:w="864" w:type="dxa"/>
          </w:tcPr>
          <w:p w14:paraId="47C14338" w14:textId="77777777" w:rsidR="0015188E" w:rsidRDefault="0015188E" w:rsidP="0015188E">
            <w:pPr>
              <w:rPr>
                <w:lang w:eastAsia="en-US"/>
              </w:rPr>
            </w:pPr>
          </w:p>
        </w:tc>
        <w:tc>
          <w:tcPr>
            <w:tcW w:w="864" w:type="dxa"/>
          </w:tcPr>
          <w:p w14:paraId="5C3C9961" w14:textId="77777777" w:rsidR="0015188E" w:rsidRDefault="0015188E" w:rsidP="0015188E">
            <w:pPr>
              <w:rPr>
                <w:lang w:eastAsia="en-US"/>
              </w:rPr>
            </w:pPr>
          </w:p>
        </w:tc>
        <w:tc>
          <w:tcPr>
            <w:tcW w:w="864" w:type="dxa"/>
          </w:tcPr>
          <w:p w14:paraId="1BD4F682" w14:textId="77777777" w:rsidR="0015188E" w:rsidRDefault="0015188E" w:rsidP="0015188E">
            <w:pPr>
              <w:rPr>
                <w:lang w:eastAsia="en-US"/>
              </w:rPr>
            </w:pPr>
          </w:p>
        </w:tc>
        <w:tc>
          <w:tcPr>
            <w:tcW w:w="864" w:type="dxa"/>
          </w:tcPr>
          <w:p w14:paraId="54018BA7" w14:textId="77777777" w:rsidR="0015188E" w:rsidRDefault="0015188E" w:rsidP="0015188E">
            <w:pPr>
              <w:rPr>
                <w:lang w:eastAsia="en-US"/>
              </w:rPr>
            </w:pPr>
          </w:p>
        </w:tc>
      </w:tr>
      <w:tr w:rsidR="0015188E" w14:paraId="43CBE126" w14:textId="77777777" w:rsidTr="0061776F">
        <w:tc>
          <w:tcPr>
            <w:tcW w:w="985" w:type="dxa"/>
          </w:tcPr>
          <w:p w14:paraId="70AD83A9" w14:textId="77777777" w:rsidR="0015188E" w:rsidRDefault="0015188E" w:rsidP="0015188E">
            <w:pPr>
              <w:rPr>
                <w:lang w:eastAsia="en-US"/>
              </w:rPr>
            </w:pPr>
          </w:p>
        </w:tc>
        <w:tc>
          <w:tcPr>
            <w:tcW w:w="864" w:type="dxa"/>
          </w:tcPr>
          <w:p w14:paraId="4BA0CF3F" w14:textId="77777777" w:rsidR="0015188E" w:rsidRDefault="0015188E" w:rsidP="0015188E">
            <w:pPr>
              <w:rPr>
                <w:lang w:eastAsia="en-US"/>
              </w:rPr>
            </w:pPr>
          </w:p>
        </w:tc>
        <w:tc>
          <w:tcPr>
            <w:tcW w:w="864" w:type="dxa"/>
          </w:tcPr>
          <w:p w14:paraId="733B909B" w14:textId="77777777" w:rsidR="0015188E" w:rsidRDefault="0015188E" w:rsidP="0015188E">
            <w:pPr>
              <w:rPr>
                <w:lang w:eastAsia="en-US"/>
              </w:rPr>
            </w:pPr>
          </w:p>
        </w:tc>
        <w:tc>
          <w:tcPr>
            <w:tcW w:w="864" w:type="dxa"/>
          </w:tcPr>
          <w:p w14:paraId="4F2779A7" w14:textId="77777777" w:rsidR="0015188E" w:rsidRDefault="0015188E" w:rsidP="0015188E">
            <w:pPr>
              <w:rPr>
                <w:lang w:eastAsia="en-US"/>
              </w:rPr>
            </w:pPr>
          </w:p>
        </w:tc>
        <w:tc>
          <w:tcPr>
            <w:tcW w:w="864" w:type="dxa"/>
          </w:tcPr>
          <w:p w14:paraId="3872D283" w14:textId="77777777" w:rsidR="0015188E" w:rsidRDefault="0015188E" w:rsidP="0015188E">
            <w:pPr>
              <w:rPr>
                <w:lang w:eastAsia="en-US"/>
              </w:rPr>
            </w:pPr>
          </w:p>
        </w:tc>
        <w:tc>
          <w:tcPr>
            <w:tcW w:w="864" w:type="dxa"/>
          </w:tcPr>
          <w:p w14:paraId="2802B313" w14:textId="77777777" w:rsidR="0015188E" w:rsidRDefault="0015188E" w:rsidP="0015188E">
            <w:pPr>
              <w:rPr>
                <w:lang w:eastAsia="en-US"/>
              </w:rPr>
            </w:pPr>
          </w:p>
        </w:tc>
        <w:tc>
          <w:tcPr>
            <w:tcW w:w="864" w:type="dxa"/>
          </w:tcPr>
          <w:p w14:paraId="0A9C9E52" w14:textId="77777777" w:rsidR="0015188E" w:rsidRDefault="0015188E" w:rsidP="0015188E">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TableGrid"/>
        <w:tblW w:w="0" w:type="auto"/>
        <w:tblLook w:val="04A0" w:firstRow="1" w:lastRow="0" w:firstColumn="1" w:lastColumn="0" w:noHBand="0" w:noVBand="1"/>
      </w:tblPr>
      <w:tblGrid>
        <w:gridCol w:w="1214"/>
        <w:gridCol w:w="1111"/>
        <w:gridCol w:w="1044"/>
        <w:gridCol w:w="1044"/>
        <w:gridCol w:w="1308"/>
        <w:gridCol w:w="1308"/>
        <w:gridCol w:w="1308"/>
        <w:gridCol w:w="1025"/>
      </w:tblGrid>
      <w:tr w:rsidR="00E405A9" w14:paraId="6A38CD89" w14:textId="0CB474F2" w:rsidTr="00E405A9">
        <w:trPr>
          <w:trHeight w:val="134"/>
        </w:trPr>
        <w:tc>
          <w:tcPr>
            <w:tcW w:w="1214" w:type="dxa"/>
          </w:tcPr>
          <w:p w14:paraId="08C28807" w14:textId="0D440499" w:rsidR="00E405A9" w:rsidRDefault="00E405A9" w:rsidP="007B2CCD">
            <w:r>
              <w:t>Company</w:t>
            </w:r>
          </w:p>
        </w:tc>
        <w:tc>
          <w:tcPr>
            <w:tcW w:w="1111" w:type="dxa"/>
          </w:tcPr>
          <w:p w14:paraId="29E9265F" w14:textId="4A3D92A0" w:rsidR="00E405A9" w:rsidRPr="00D658C9" w:rsidRDefault="00E405A9" w:rsidP="007B2CCD">
            <w:pPr>
              <w:rPr>
                <w:bCs/>
              </w:rPr>
            </w:pPr>
            <w:r>
              <w:rPr>
                <w:bCs/>
              </w:rPr>
              <w:t>IA 2-1</w:t>
            </w:r>
          </w:p>
        </w:tc>
        <w:tc>
          <w:tcPr>
            <w:tcW w:w="1044" w:type="dxa"/>
          </w:tcPr>
          <w:p w14:paraId="7071DC55" w14:textId="18594D97" w:rsidR="00E405A9" w:rsidRPr="00D63C4F" w:rsidRDefault="00E405A9" w:rsidP="007B2CCD">
            <w:commentRangeStart w:id="0"/>
            <w:r>
              <w:t xml:space="preserve">IA </w:t>
            </w:r>
            <w:del w:id="1" w:author="Stephen Grant" w:date="2021-04-08T14:53:00Z">
              <w:r w:rsidDel="00E23A7B">
                <w:delText>2-2</w:delText>
              </w:r>
            </w:del>
            <w:ins w:id="2" w:author="Stephen Grant" w:date="2021-04-08T14:53:00Z">
              <w:r w:rsidR="00E23A7B">
                <w:t>3-1</w:t>
              </w:r>
            </w:ins>
          </w:p>
        </w:tc>
        <w:tc>
          <w:tcPr>
            <w:tcW w:w="1044" w:type="dxa"/>
          </w:tcPr>
          <w:p w14:paraId="5B1E9034" w14:textId="74226274" w:rsidR="00E405A9" w:rsidRPr="009C7305" w:rsidRDefault="00E405A9" w:rsidP="007B2CCD">
            <w:pPr>
              <w:rPr>
                <w:bCs/>
              </w:rPr>
            </w:pPr>
            <w:r>
              <w:rPr>
                <w:bCs/>
              </w:rPr>
              <w:t xml:space="preserve">IA </w:t>
            </w:r>
            <w:del w:id="3" w:author="Stephen Grant" w:date="2021-04-08T14:54:00Z">
              <w:r w:rsidDel="00E23A7B">
                <w:rPr>
                  <w:bCs/>
                </w:rPr>
                <w:delText>2-3</w:delText>
              </w:r>
            </w:del>
            <w:ins w:id="4" w:author="Stephen Grant" w:date="2021-04-08T14:54:00Z">
              <w:r w:rsidR="00E23A7B">
                <w:rPr>
                  <w:bCs/>
                </w:rPr>
                <w:t>3-2</w:t>
              </w:r>
              <w:commentRangeEnd w:id="0"/>
              <w:r w:rsidR="00E23A7B">
                <w:rPr>
                  <w:rStyle w:val="CommentReference"/>
                </w:rPr>
                <w:commentReference w:id="0"/>
              </w:r>
            </w:ins>
          </w:p>
        </w:tc>
        <w:tc>
          <w:tcPr>
            <w:tcW w:w="1308" w:type="dxa"/>
          </w:tcPr>
          <w:p w14:paraId="3E8F0750" w14:textId="338C06E1" w:rsidR="00E405A9" w:rsidRPr="009C7305" w:rsidRDefault="00E405A9" w:rsidP="007B2CCD">
            <w:pPr>
              <w:rPr>
                <w:bCs/>
              </w:rPr>
            </w:pPr>
            <w:r>
              <w:rPr>
                <w:bCs/>
              </w:rPr>
              <w:t>Type3CB#1</w:t>
            </w:r>
          </w:p>
        </w:tc>
        <w:tc>
          <w:tcPr>
            <w:tcW w:w="1308" w:type="dxa"/>
          </w:tcPr>
          <w:p w14:paraId="10185B89" w14:textId="58BFE3F6" w:rsidR="00E405A9" w:rsidRPr="009C7305" w:rsidRDefault="00E405A9" w:rsidP="007B2CCD">
            <w:pPr>
              <w:rPr>
                <w:bCs/>
              </w:rPr>
            </w:pPr>
            <w:r>
              <w:rPr>
                <w:bCs/>
              </w:rPr>
              <w:t>Type3CB#2</w:t>
            </w:r>
          </w:p>
        </w:tc>
        <w:tc>
          <w:tcPr>
            <w:tcW w:w="1308" w:type="dxa"/>
          </w:tcPr>
          <w:p w14:paraId="117C5796" w14:textId="5DB504FB" w:rsidR="00E405A9" w:rsidRPr="009C7305" w:rsidRDefault="00E405A9" w:rsidP="007B2CCD">
            <w:pPr>
              <w:rPr>
                <w:bCs/>
              </w:rPr>
            </w:pPr>
            <w:r>
              <w:rPr>
                <w:bCs/>
              </w:rPr>
              <w:t>Type2CB#3</w:t>
            </w:r>
          </w:p>
        </w:tc>
        <w:tc>
          <w:tcPr>
            <w:tcW w:w="1025" w:type="dxa"/>
          </w:tcPr>
          <w:p w14:paraId="01F719AC" w14:textId="14235056" w:rsidR="00E405A9" w:rsidRDefault="00E405A9" w:rsidP="007B2CCD">
            <w:pPr>
              <w:rPr>
                <w:bCs/>
              </w:rPr>
            </w:pPr>
            <w:r>
              <w:rPr>
                <w:bCs/>
              </w:rPr>
              <w:t>CG-1</w:t>
            </w:r>
          </w:p>
        </w:tc>
      </w:tr>
      <w:tr w:rsidR="00E405A9" w14:paraId="59AD2A0F" w14:textId="7FA07FF9" w:rsidTr="00E405A9">
        <w:tc>
          <w:tcPr>
            <w:tcW w:w="1214" w:type="dxa"/>
          </w:tcPr>
          <w:p w14:paraId="2031FBE1" w14:textId="55897A62" w:rsidR="00E405A9" w:rsidRDefault="00E23A7B" w:rsidP="007B2CCD">
            <w:r>
              <w:t>Ericsson</w:t>
            </w:r>
          </w:p>
        </w:tc>
        <w:tc>
          <w:tcPr>
            <w:tcW w:w="1111" w:type="dxa"/>
          </w:tcPr>
          <w:p w14:paraId="3898AAEC" w14:textId="77777777" w:rsidR="00E405A9" w:rsidRDefault="00E405A9" w:rsidP="00E23A7B">
            <w:pPr>
              <w:jc w:val="center"/>
            </w:pPr>
          </w:p>
        </w:tc>
        <w:tc>
          <w:tcPr>
            <w:tcW w:w="1044" w:type="dxa"/>
          </w:tcPr>
          <w:p w14:paraId="53E204D0" w14:textId="2B56644B" w:rsidR="00E405A9" w:rsidRDefault="00E405A9" w:rsidP="00E23A7B">
            <w:pPr>
              <w:jc w:val="center"/>
            </w:pPr>
          </w:p>
        </w:tc>
        <w:tc>
          <w:tcPr>
            <w:tcW w:w="1044" w:type="dxa"/>
          </w:tcPr>
          <w:p w14:paraId="20DF7AAD" w14:textId="742CAE30" w:rsidR="00E405A9" w:rsidRDefault="00E23A7B" w:rsidP="00E23A7B">
            <w:pPr>
              <w:jc w:val="center"/>
            </w:pPr>
            <w:r>
              <w:t>E</w:t>
            </w:r>
          </w:p>
        </w:tc>
        <w:tc>
          <w:tcPr>
            <w:tcW w:w="1308" w:type="dxa"/>
          </w:tcPr>
          <w:p w14:paraId="387213E4" w14:textId="0FD8F390" w:rsidR="00E405A9" w:rsidRDefault="0015188E" w:rsidP="00E23A7B">
            <w:pPr>
              <w:jc w:val="center"/>
            </w:pPr>
            <w:r>
              <w:t>Yes</w:t>
            </w:r>
          </w:p>
        </w:tc>
        <w:tc>
          <w:tcPr>
            <w:tcW w:w="1308" w:type="dxa"/>
          </w:tcPr>
          <w:p w14:paraId="0B71F1E4" w14:textId="4F6A22BE" w:rsidR="00E405A9" w:rsidRDefault="0015188E" w:rsidP="00E23A7B">
            <w:pPr>
              <w:jc w:val="center"/>
            </w:pPr>
            <w:r>
              <w:t>Yes</w:t>
            </w:r>
          </w:p>
        </w:tc>
        <w:tc>
          <w:tcPr>
            <w:tcW w:w="1308" w:type="dxa"/>
          </w:tcPr>
          <w:p w14:paraId="2D59660F" w14:textId="35C3AAC4" w:rsidR="00E405A9" w:rsidRDefault="0015188E" w:rsidP="00E23A7B">
            <w:pPr>
              <w:jc w:val="center"/>
            </w:pPr>
            <w:r>
              <w:t>-</w:t>
            </w:r>
          </w:p>
        </w:tc>
        <w:tc>
          <w:tcPr>
            <w:tcW w:w="1025" w:type="dxa"/>
          </w:tcPr>
          <w:p w14:paraId="4B5A5EE8" w14:textId="2E7AEF94" w:rsidR="00E405A9" w:rsidRDefault="0015188E" w:rsidP="00E23A7B">
            <w:pPr>
              <w:jc w:val="center"/>
            </w:pPr>
            <w:r>
              <w:t>-</w:t>
            </w:r>
          </w:p>
        </w:tc>
      </w:tr>
      <w:tr w:rsidR="00E405A9" w14:paraId="7F8495D6" w14:textId="64F7C6F7" w:rsidTr="00E405A9">
        <w:tc>
          <w:tcPr>
            <w:tcW w:w="1214" w:type="dxa"/>
          </w:tcPr>
          <w:p w14:paraId="63336EC5" w14:textId="07348713" w:rsidR="00E405A9" w:rsidRPr="00301D19" w:rsidRDefault="00E405A9" w:rsidP="007B2CCD">
            <w:pPr>
              <w:rPr>
                <w:rFonts w:eastAsiaTheme="minorEastAsia"/>
                <w:lang w:eastAsia="zh-CN"/>
              </w:rPr>
            </w:pPr>
          </w:p>
        </w:tc>
        <w:tc>
          <w:tcPr>
            <w:tcW w:w="1111" w:type="dxa"/>
          </w:tcPr>
          <w:p w14:paraId="472D55EE" w14:textId="77777777" w:rsidR="00E405A9" w:rsidRPr="00301D19" w:rsidRDefault="00E405A9" w:rsidP="00E23A7B">
            <w:pPr>
              <w:jc w:val="center"/>
              <w:rPr>
                <w:rFonts w:eastAsiaTheme="minorEastAsia"/>
                <w:lang w:eastAsia="zh-CN"/>
              </w:rPr>
            </w:pPr>
          </w:p>
        </w:tc>
        <w:tc>
          <w:tcPr>
            <w:tcW w:w="1044" w:type="dxa"/>
          </w:tcPr>
          <w:p w14:paraId="3146678D" w14:textId="329131E9" w:rsidR="00E405A9" w:rsidRDefault="00E405A9" w:rsidP="00E23A7B">
            <w:pPr>
              <w:jc w:val="center"/>
              <w:rPr>
                <w:rFonts w:eastAsia="MS Mincho"/>
                <w:lang w:eastAsia="ja-JP"/>
              </w:rPr>
            </w:pPr>
          </w:p>
        </w:tc>
        <w:tc>
          <w:tcPr>
            <w:tcW w:w="1044" w:type="dxa"/>
          </w:tcPr>
          <w:p w14:paraId="74FF48C3" w14:textId="77777777" w:rsidR="00E405A9" w:rsidRDefault="00E405A9" w:rsidP="00E23A7B">
            <w:pPr>
              <w:jc w:val="center"/>
              <w:rPr>
                <w:rFonts w:eastAsia="MS Mincho"/>
                <w:lang w:eastAsia="ja-JP"/>
              </w:rPr>
            </w:pPr>
          </w:p>
        </w:tc>
        <w:tc>
          <w:tcPr>
            <w:tcW w:w="1308" w:type="dxa"/>
          </w:tcPr>
          <w:p w14:paraId="0097580E" w14:textId="77777777" w:rsidR="00E405A9" w:rsidRDefault="00E405A9" w:rsidP="00E23A7B">
            <w:pPr>
              <w:jc w:val="center"/>
            </w:pPr>
          </w:p>
        </w:tc>
        <w:tc>
          <w:tcPr>
            <w:tcW w:w="1308" w:type="dxa"/>
          </w:tcPr>
          <w:p w14:paraId="4919C443" w14:textId="77777777" w:rsidR="00E405A9" w:rsidRPr="00301D19" w:rsidRDefault="00E405A9" w:rsidP="00E23A7B">
            <w:pPr>
              <w:jc w:val="center"/>
              <w:rPr>
                <w:rFonts w:eastAsiaTheme="minorEastAsia"/>
                <w:lang w:eastAsia="zh-CN"/>
              </w:rPr>
            </w:pPr>
          </w:p>
        </w:tc>
        <w:tc>
          <w:tcPr>
            <w:tcW w:w="1308" w:type="dxa"/>
          </w:tcPr>
          <w:p w14:paraId="7C8B1A80" w14:textId="77777777" w:rsidR="00E405A9" w:rsidRPr="00301D19" w:rsidRDefault="00E405A9" w:rsidP="00E23A7B">
            <w:pPr>
              <w:jc w:val="center"/>
              <w:rPr>
                <w:rFonts w:eastAsiaTheme="minorEastAsia"/>
                <w:lang w:eastAsia="zh-CN"/>
              </w:rPr>
            </w:pPr>
          </w:p>
        </w:tc>
        <w:tc>
          <w:tcPr>
            <w:tcW w:w="1025" w:type="dxa"/>
          </w:tcPr>
          <w:p w14:paraId="1098E606" w14:textId="77777777" w:rsidR="00E405A9" w:rsidRPr="00301D19" w:rsidRDefault="00E405A9" w:rsidP="00E23A7B">
            <w:pPr>
              <w:jc w:val="center"/>
              <w:rPr>
                <w:rFonts w:eastAsiaTheme="minorEastAsia"/>
                <w:lang w:eastAsia="zh-CN"/>
              </w:rPr>
            </w:pPr>
          </w:p>
        </w:tc>
      </w:tr>
      <w:tr w:rsidR="00E405A9" w:rsidRPr="00A57E2B" w14:paraId="7735A6F1" w14:textId="54BD240F" w:rsidTr="00E405A9">
        <w:tc>
          <w:tcPr>
            <w:tcW w:w="1214" w:type="dxa"/>
          </w:tcPr>
          <w:p w14:paraId="1C751DF8" w14:textId="64CBD46E" w:rsidR="00E405A9" w:rsidRPr="00A57E2B" w:rsidRDefault="00E405A9" w:rsidP="007B2CCD">
            <w:pPr>
              <w:rPr>
                <w:rFonts w:eastAsiaTheme="minorEastAsia"/>
                <w:lang w:eastAsia="zh-CN"/>
              </w:rPr>
            </w:pPr>
          </w:p>
        </w:tc>
        <w:tc>
          <w:tcPr>
            <w:tcW w:w="1111" w:type="dxa"/>
          </w:tcPr>
          <w:p w14:paraId="540B63DF" w14:textId="052E85B3" w:rsidR="00E405A9" w:rsidRPr="00A57E2B" w:rsidRDefault="00E405A9" w:rsidP="00E23A7B">
            <w:pPr>
              <w:jc w:val="center"/>
              <w:rPr>
                <w:rFonts w:eastAsiaTheme="minorEastAsia"/>
                <w:lang w:eastAsia="zh-CN"/>
              </w:rPr>
            </w:pPr>
          </w:p>
        </w:tc>
        <w:tc>
          <w:tcPr>
            <w:tcW w:w="1044" w:type="dxa"/>
          </w:tcPr>
          <w:p w14:paraId="5403455E" w14:textId="77777777" w:rsidR="00E405A9" w:rsidRPr="00A57E2B" w:rsidRDefault="00E405A9" w:rsidP="00E23A7B">
            <w:pPr>
              <w:jc w:val="center"/>
              <w:rPr>
                <w:rFonts w:eastAsiaTheme="minorEastAsia"/>
                <w:lang w:eastAsia="zh-CN"/>
              </w:rPr>
            </w:pPr>
          </w:p>
        </w:tc>
        <w:tc>
          <w:tcPr>
            <w:tcW w:w="1044" w:type="dxa"/>
          </w:tcPr>
          <w:p w14:paraId="1C88FB72" w14:textId="77777777" w:rsidR="00E405A9" w:rsidRPr="00A57E2B" w:rsidRDefault="00E405A9" w:rsidP="00E23A7B">
            <w:pPr>
              <w:jc w:val="center"/>
              <w:rPr>
                <w:rFonts w:eastAsiaTheme="minorEastAsia"/>
                <w:lang w:eastAsia="zh-CN"/>
              </w:rPr>
            </w:pPr>
          </w:p>
        </w:tc>
        <w:tc>
          <w:tcPr>
            <w:tcW w:w="1308" w:type="dxa"/>
          </w:tcPr>
          <w:p w14:paraId="4E230527" w14:textId="77777777" w:rsidR="00E405A9" w:rsidRPr="00A57E2B" w:rsidRDefault="00E405A9" w:rsidP="00E23A7B">
            <w:pPr>
              <w:jc w:val="center"/>
              <w:rPr>
                <w:rFonts w:eastAsiaTheme="minorEastAsia"/>
                <w:lang w:eastAsia="zh-CN"/>
              </w:rPr>
            </w:pPr>
          </w:p>
        </w:tc>
        <w:tc>
          <w:tcPr>
            <w:tcW w:w="1308" w:type="dxa"/>
          </w:tcPr>
          <w:p w14:paraId="3089809C" w14:textId="77777777" w:rsidR="00E405A9" w:rsidRPr="00A57E2B" w:rsidRDefault="00E405A9" w:rsidP="00E23A7B">
            <w:pPr>
              <w:jc w:val="center"/>
              <w:rPr>
                <w:rFonts w:eastAsiaTheme="minorEastAsia"/>
                <w:lang w:eastAsia="zh-CN"/>
              </w:rPr>
            </w:pPr>
          </w:p>
        </w:tc>
        <w:tc>
          <w:tcPr>
            <w:tcW w:w="1308" w:type="dxa"/>
          </w:tcPr>
          <w:p w14:paraId="2617B98A" w14:textId="77777777" w:rsidR="00E405A9" w:rsidRPr="00A57E2B" w:rsidRDefault="00E405A9" w:rsidP="00E23A7B">
            <w:pPr>
              <w:jc w:val="center"/>
              <w:rPr>
                <w:rFonts w:eastAsiaTheme="minorEastAsia"/>
                <w:lang w:eastAsia="zh-CN"/>
              </w:rPr>
            </w:pPr>
          </w:p>
        </w:tc>
        <w:tc>
          <w:tcPr>
            <w:tcW w:w="1025" w:type="dxa"/>
          </w:tcPr>
          <w:p w14:paraId="771D2FE8" w14:textId="77777777" w:rsidR="00E405A9" w:rsidRPr="00A57E2B" w:rsidRDefault="00E405A9" w:rsidP="00E23A7B">
            <w:pPr>
              <w:jc w:val="center"/>
              <w:rPr>
                <w:rFonts w:eastAsiaTheme="minorEastAsia"/>
                <w:lang w:eastAsia="zh-CN"/>
              </w:rPr>
            </w:pPr>
          </w:p>
        </w:tc>
      </w:tr>
      <w:tr w:rsidR="00E405A9" w:rsidRPr="00A57E2B" w14:paraId="1D29CC76" w14:textId="35C3DD07" w:rsidTr="00E405A9">
        <w:tc>
          <w:tcPr>
            <w:tcW w:w="1214" w:type="dxa"/>
          </w:tcPr>
          <w:p w14:paraId="60525426" w14:textId="1CF308A5" w:rsidR="00E405A9" w:rsidRDefault="00E405A9" w:rsidP="007B2CCD">
            <w:pPr>
              <w:rPr>
                <w:rFonts w:eastAsiaTheme="minorEastAsia"/>
                <w:lang w:eastAsia="zh-CN"/>
              </w:rPr>
            </w:pPr>
          </w:p>
        </w:tc>
        <w:tc>
          <w:tcPr>
            <w:tcW w:w="1111" w:type="dxa"/>
          </w:tcPr>
          <w:p w14:paraId="51732586" w14:textId="77777777" w:rsidR="00E405A9" w:rsidRDefault="00E405A9" w:rsidP="007B2CCD">
            <w:pPr>
              <w:rPr>
                <w:rFonts w:eastAsiaTheme="minorEastAsia"/>
                <w:lang w:eastAsia="zh-CN"/>
              </w:rPr>
            </w:pPr>
          </w:p>
        </w:tc>
        <w:tc>
          <w:tcPr>
            <w:tcW w:w="1044" w:type="dxa"/>
          </w:tcPr>
          <w:p w14:paraId="497358DA" w14:textId="7AA166D6" w:rsidR="00E405A9" w:rsidRDefault="00E405A9" w:rsidP="007B2CCD">
            <w:pPr>
              <w:rPr>
                <w:rFonts w:eastAsiaTheme="minorEastAsia"/>
                <w:lang w:eastAsia="zh-CN"/>
              </w:rPr>
            </w:pPr>
          </w:p>
        </w:tc>
        <w:tc>
          <w:tcPr>
            <w:tcW w:w="1044" w:type="dxa"/>
          </w:tcPr>
          <w:p w14:paraId="69246E7F" w14:textId="77777777" w:rsidR="00E405A9" w:rsidRDefault="00E405A9" w:rsidP="007B2CCD">
            <w:pPr>
              <w:rPr>
                <w:rFonts w:eastAsiaTheme="minorEastAsia"/>
                <w:lang w:eastAsia="zh-CN"/>
              </w:rPr>
            </w:pPr>
          </w:p>
        </w:tc>
        <w:tc>
          <w:tcPr>
            <w:tcW w:w="1308" w:type="dxa"/>
          </w:tcPr>
          <w:p w14:paraId="35AFED08" w14:textId="77777777" w:rsidR="00E405A9" w:rsidRDefault="00E405A9" w:rsidP="007B2CCD">
            <w:pPr>
              <w:rPr>
                <w:rFonts w:eastAsiaTheme="minorEastAsia"/>
                <w:lang w:eastAsia="zh-CN"/>
              </w:rPr>
            </w:pPr>
          </w:p>
        </w:tc>
        <w:tc>
          <w:tcPr>
            <w:tcW w:w="1308" w:type="dxa"/>
          </w:tcPr>
          <w:p w14:paraId="39251F27" w14:textId="77777777" w:rsidR="00E405A9" w:rsidRDefault="00E405A9" w:rsidP="007B2CCD">
            <w:pPr>
              <w:rPr>
                <w:rFonts w:eastAsiaTheme="minorEastAsia"/>
                <w:lang w:eastAsia="zh-CN"/>
              </w:rPr>
            </w:pPr>
          </w:p>
        </w:tc>
        <w:tc>
          <w:tcPr>
            <w:tcW w:w="1308" w:type="dxa"/>
          </w:tcPr>
          <w:p w14:paraId="6028ED70" w14:textId="77777777" w:rsidR="00E405A9" w:rsidRDefault="00E405A9" w:rsidP="007B2CCD">
            <w:pPr>
              <w:rPr>
                <w:rFonts w:eastAsiaTheme="minorEastAsia"/>
                <w:lang w:eastAsia="zh-CN"/>
              </w:rPr>
            </w:pPr>
          </w:p>
        </w:tc>
        <w:tc>
          <w:tcPr>
            <w:tcW w:w="1025" w:type="dxa"/>
          </w:tcPr>
          <w:p w14:paraId="36033839" w14:textId="77777777" w:rsidR="00E405A9" w:rsidRDefault="00E405A9" w:rsidP="007B2CCD">
            <w:pPr>
              <w:rPr>
                <w:rFonts w:eastAsiaTheme="minorEastAsia"/>
                <w:lang w:eastAsia="zh-CN"/>
              </w:rPr>
            </w:pPr>
          </w:p>
        </w:tc>
      </w:tr>
      <w:tr w:rsidR="00E405A9" w14:paraId="7243FD4D" w14:textId="3490C504" w:rsidTr="00E405A9">
        <w:tc>
          <w:tcPr>
            <w:tcW w:w="1214" w:type="dxa"/>
          </w:tcPr>
          <w:p w14:paraId="67959E7C" w14:textId="02A27C45" w:rsidR="00E405A9" w:rsidRDefault="00E405A9" w:rsidP="007B2CCD"/>
        </w:tc>
        <w:tc>
          <w:tcPr>
            <w:tcW w:w="1111" w:type="dxa"/>
          </w:tcPr>
          <w:p w14:paraId="71EDF028" w14:textId="2751A7E3" w:rsidR="00E405A9" w:rsidRDefault="00E405A9" w:rsidP="007B2CCD"/>
        </w:tc>
        <w:tc>
          <w:tcPr>
            <w:tcW w:w="1044" w:type="dxa"/>
          </w:tcPr>
          <w:p w14:paraId="50232B10" w14:textId="329F60CF" w:rsidR="00E405A9" w:rsidRDefault="00E405A9" w:rsidP="007B2CCD"/>
        </w:tc>
        <w:tc>
          <w:tcPr>
            <w:tcW w:w="1044" w:type="dxa"/>
          </w:tcPr>
          <w:p w14:paraId="7037DA74" w14:textId="77777777" w:rsidR="00E405A9" w:rsidRDefault="00E405A9" w:rsidP="007B2CCD"/>
        </w:tc>
        <w:tc>
          <w:tcPr>
            <w:tcW w:w="1308" w:type="dxa"/>
          </w:tcPr>
          <w:p w14:paraId="29C48595" w14:textId="77777777" w:rsidR="00E405A9" w:rsidRDefault="00E405A9" w:rsidP="007B2CCD"/>
        </w:tc>
        <w:tc>
          <w:tcPr>
            <w:tcW w:w="1308" w:type="dxa"/>
          </w:tcPr>
          <w:p w14:paraId="73457F44" w14:textId="77777777" w:rsidR="00E405A9" w:rsidRDefault="00E405A9" w:rsidP="007B2CCD"/>
        </w:tc>
        <w:tc>
          <w:tcPr>
            <w:tcW w:w="1308" w:type="dxa"/>
          </w:tcPr>
          <w:p w14:paraId="4C30413F" w14:textId="77777777" w:rsidR="00E405A9" w:rsidRDefault="00E405A9" w:rsidP="007B2CCD"/>
        </w:tc>
        <w:tc>
          <w:tcPr>
            <w:tcW w:w="1025" w:type="dxa"/>
          </w:tcPr>
          <w:p w14:paraId="30E2E9EB" w14:textId="77777777" w:rsidR="00E405A9" w:rsidRDefault="00E405A9" w:rsidP="007B2CCD"/>
        </w:tc>
      </w:tr>
      <w:tr w:rsidR="00E405A9" w:rsidRPr="00A57E2B" w14:paraId="0A9A767D" w14:textId="0C34B072" w:rsidTr="00E405A9">
        <w:tc>
          <w:tcPr>
            <w:tcW w:w="1214" w:type="dxa"/>
          </w:tcPr>
          <w:p w14:paraId="355976FF" w14:textId="2E861D83" w:rsidR="00E405A9" w:rsidRDefault="00E405A9" w:rsidP="007B2CCD">
            <w:pPr>
              <w:rPr>
                <w:rFonts w:eastAsiaTheme="minorEastAsia"/>
                <w:lang w:eastAsia="zh-CN"/>
              </w:rPr>
            </w:pPr>
          </w:p>
        </w:tc>
        <w:tc>
          <w:tcPr>
            <w:tcW w:w="1111" w:type="dxa"/>
          </w:tcPr>
          <w:p w14:paraId="4436F093" w14:textId="77777777" w:rsidR="00E405A9" w:rsidRDefault="00E405A9" w:rsidP="007B2CCD">
            <w:pPr>
              <w:rPr>
                <w:rFonts w:eastAsiaTheme="minorEastAsia"/>
                <w:lang w:eastAsia="zh-CN"/>
              </w:rPr>
            </w:pPr>
          </w:p>
        </w:tc>
        <w:tc>
          <w:tcPr>
            <w:tcW w:w="1044" w:type="dxa"/>
          </w:tcPr>
          <w:p w14:paraId="0AB80C60" w14:textId="77777777" w:rsidR="00E405A9" w:rsidRDefault="00E405A9" w:rsidP="007B2CCD">
            <w:pPr>
              <w:rPr>
                <w:rFonts w:eastAsiaTheme="minorEastAsia"/>
                <w:lang w:eastAsia="zh-CN"/>
              </w:rPr>
            </w:pPr>
          </w:p>
        </w:tc>
        <w:tc>
          <w:tcPr>
            <w:tcW w:w="1044" w:type="dxa"/>
          </w:tcPr>
          <w:p w14:paraId="51BF719A" w14:textId="77777777" w:rsidR="00E405A9" w:rsidRDefault="00E405A9" w:rsidP="007B2CCD">
            <w:pPr>
              <w:rPr>
                <w:rFonts w:eastAsiaTheme="minorEastAsia"/>
                <w:lang w:eastAsia="zh-CN"/>
              </w:rPr>
            </w:pPr>
          </w:p>
        </w:tc>
        <w:tc>
          <w:tcPr>
            <w:tcW w:w="1308" w:type="dxa"/>
          </w:tcPr>
          <w:p w14:paraId="3875F9A9" w14:textId="77777777" w:rsidR="00E405A9" w:rsidRDefault="00E405A9" w:rsidP="007B2CCD">
            <w:pPr>
              <w:rPr>
                <w:rFonts w:eastAsiaTheme="minorEastAsia"/>
                <w:lang w:eastAsia="zh-CN"/>
              </w:rPr>
            </w:pPr>
          </w:p>
        </w:tc>
        <w:tc>
          <w:tcPr>
            <w:tcW w:w="1308" w:type="dxa"/>
          </w:tcPr>
          <w:p w14:paraId="20F7A4A2" w14:textId="77777777" w:rsidR="00E405A9" w:rsidRDefault="00E405A9" w:rsidP="007B2CCD">
            <w:pPr>
              <w:rPr>
                <w:rFonts w:eastAsiaTheme="minorEastAsia"/>
                <w:lang w:eastAsia="zh-CN"/>
              </w:rPr>
            </w:pPr>
          </w:p>
        </w:tc>
        <w:tc>
          <w:tcPr>
            <w:tcW w:w="1308" w:type="dxa"/>
          </w:tcPr>
          <w:p w14:paraId="5773A554" w14:textId="77777777" w:rsidR="00E405A9" w:rsidRDefault="00E405A9" w:rsidP="007B2CCD">
            <w:pPr>
              <w:rPr>
                <w:rFonts w:eastAsiaTheme="minorEastAsia"/>
                <w:lang w:eastAsia="zh-CN"/>
              </w:rPr>
            </w:pPr>
          </w:p>
        </w:tc>
        <w:tc>
          <w:tcPr>
            <w:tcW w:w="1025" w:type="dxa"/>
          </w:tcPr>
          <w:p w14:paraId="5C61B13F" w14:textId="77777777" w:rsidR="00E405A9" w:rsidRDefault="00E405A9" w:rsidP="007B2CCD">
            <w:pPr>
              <w:rPr>
                <w:rFonts w:eastAsiaTheme="minorEastAsia"/>
                <w:lang w:eastAsia="zh-CN"/>
              </w:rPr>
            </w:pPr>
          </w:p>
        </w:tc>
      </w:tr>
      <w:tr w:rsidR="00E405A9" w:rsidRPr="00A57E2B" w14:paraId="0F3EE9A5" w14:textId="2AD9A1B1" w:rsidTr="00E405A9">
        <w:tc>
          <w:tcPr>
            <w:tcW w:w="1214" w:type="dxa"/>
          </w:tcPr>
          <w:p w14:paraId="62C04D42" w14:textId="4731643D" w:rsidR="00E405A9" w:rsidRDefault="00E405A9" w:rsidP="007B2CCD">
            <w:pPr>
              <w:rPr>
                <w:rFonts w:eastAsiaTheme="minorEastAsia"/>
                <w:lang w:eastAsia="zh-CN"/>
              </w:rPr>
            </w:pPr>
          </w:p>
        </w:tc>
        <w:tc>
          <w:tcPr>
            <w:tcW w:w="1111" w:type="dxa"/>
          </w:tcPr>
          <w:p w14:paraId="0660D17E" w14:textId="77777777" w:rsidR="00E405A9" w:rsidRDefault="00E405A9" w:rsidP="007B2CCD">
            <w:pPr>
              <w:rPr>
                <w:rFonts w:eastAsiaTheme="minorEastAsia"/>
                <w:lang w:eastAsia="zh-CN"/>
              </w:rPr>
            </w:pPr>
          </w:p>
        </w:tc>
        <w:tc>
          <w:tcPr>
            <w:tcW w:w="1044" w:type="dxa"/>
          </w:tcPr>
          <w:p w14:paraId="4B51938F" w14:textId="77777777" w:rsidR="00E405A9" w:rsidRDefault="00E405A9" w:rsidP="007B2CCD">
            <w:pPr>
              <w:rPr>
                <w:rFonts w:eastAsiaTheme="minorEastAsia"/>
                <w:lang w:eastAsia="zh-CN"/>
              </w:rPr>
            </w:pPr>
          </w:p>
        </w:tc>
        <w:tc>
          <w:tcPr>
            <w:tcW w:w="1044" w:type="dxa"/>
          </w:tcPr>
          <w:p w14:paraId="1396A50D" w14:textId="549DDCED" w:rsidR="00E405A9" w:rsidRDefault="00E405A9" w:rsidP="007B2CCD">
            <w:pPr>
              <w:rPr>
                <w:rFonts w:eastAsiaTheme="minorEastAsia"/>
                <w:lang w:eastAsia="zh-CN"/>
              </w:rPr>
            </w:pPr>
          </w:p>
        </w:tc>
        <w:tc>
          <w:tcPr>
            <w:tcW w:w="1308" w:type="dxa"/>
          </w:tcPr>
          <w:p w14:paraId="15469DDF" w14:textId="4F24DF78" w:rsidR="00E405A9" w:rsidRDefault="00E405A9" w:rsidP="007B2CCD">
            <w:pPr>
              <w:rPr>
                <w:rFonts w:eastAsiaTheme="minorEastAsia"/>
                <w:lang w:eastAsia="zh-CN"/>
              </w:rPr>
            </w:pPr>
          </w:p>
        </w:tc>
        <w:tc>
          <w:tcPr>
            <w:tcW w:w="1308" w:type="dxa"/>
          </w:tcPr>
          <w:p w14:paraId="512325B0" w14:textId="740A6DD8" w:rsidR="00E405A9" w:rsidRDefault="00E405A9" w:rsidP="007B2CCD">
            <w:pPr>
              <w:rPr>
                <w:rFonts w:eastAsiaTheme="minorEastAsia"/>
                <w:lang w:eastAsia="zh-CN"/>
              </w:rPr>
            </w:pPr>
          </w:p>
        </w:tc>
        <w:tc>
          <w:tcPr>
            <w:tcW w:w="1308" w:type="dxa"/>
          </w:tcPr>
          <w:p w14:paraId="4C69BB2F" w14:textId="6A26F824" w:rsidR="00E405A9" w:rsidRDefault="00E405A9" w:rsidP="007B2CCD">
            <w:pPr>
              <w:rPr>
                <w:rFonts w:eastAsiaTheme="minorEastAsia"/>
                <w:lang w:eastAsia="zh-CN"/>
              </w:rPr>
            </w:pPr>
          </w:p>
        </w:tc>
        <w:tc>
          <w:tcPr>
            <w:tcW w:w="1025" w:type="dxa"/>
          </w:tcPr>
          <w:p w14:paraId="7A1CDB0A" w14:textId="77777777" w:rsidR="00E405A9" w:rsidRDefault="00E405A9" w:rsidP="007B2CCD">
            <w:pPr>
              <w:rPr>
                <w:rFonts w:eastAsiaTheme="minorEastAsia"/>
                <w:lang w:eastAsia="zh-CN"/>
              </w:rPr>
            </w:pPr>
          </w:p>
        </w:tc>
      </w:tr>
      <w:tr w:rsidR="00E405A9" w:rsidRPr="00A57E2B" w14:paraId="6B5825DE" w14:textId="400C035F" w:rsidTr="00E405A9">
        <w:tc>
          <w:tcPr>
            <w:tcW w:w="1214" w:type="dxa"/>
          </w:tcPr>
          <w:p w14:paraId="7B96242C" w14:textId="77777777" w:rsidR="00E405A9" w:rsidRPr="0096651E" w:rsidRDefault="00E405A9" w:rsidP="007B2CCD">
            <w:pPr>
              <w:rPr>
                <w:rFonts w:eastAsia="Malgun Gothic"/>
              </w:rPr>
            </w:pPr>
          </w:p>
        </w:tc>
        <w:tc>
          <w:tcPr>
            <w:tcW w:w="1111" w:type="dxa"/>
          </w:tcPr>
          <w:p w14:paraId="49F6A5E4" w14:textId="77777777" w:rsidR="00E405A9" w:rsidRPr="0096651E" w:rsidRDefault="00E405A9" w:rsidP="007B2CCD">
            <w:pPr>
              <w:rPr>
                <w:rFonts w:eastAsia="Malgun Gothic"/>
              </w:rPr>
            </w:pPr>
          </w:p>
        </w:tc>
        <w:tc>
          <w:tcPr>
            <w:tcW w:w="1044" w:type="dxa"/>
          </w:tcPr>
          <w:p w14:paraId="16470A0D" w14:textId="77777777" w:rsidR="00E405A9" w:rsidRDefault="00E405A9" w:rsidP="007B2CCD">
            <w:pPr>
              <w:rPr>
                <w:rFonts w:eastAsiaTheme="minorEastAsia"/>
                <w:lang w:eastAsia="zh-CN"/>
              </w:rPr>
            </w:pPr>
          </w:p>
        </w:tc>
        <w:tc>
          <w:tcPr>
            <w:tcW w:w="1044" w:type="dxa"/>
          </w:tcPr>
          <w:p w14:paraId="3E594F9E" w14:textId="77777777" w:rsidR="00E405A9" w:rsidRDefault="00E405A9" w:rsidP="007B2CCD">
            <w:pPr>
              <w:rPr>
                <w:rFonts w:eastAsiaTheme="minorEastAsia"/>
                <w:lang w:eastAsia="zh-CN"/>
              </w:rPr>
            </w:pPr>
          </w:p>
        </w:tc>
        <w:tc>
          <w:tcPr>
            <w:tcW w:w="1308" w:type="dxa"/>
          </w:tcPr>
          <w:p w14:paraId="03503166" w14:textId="77777777" w:rsidR="00E405A9" w:rsidRDefault="00E405A9" w:rsidP="007B2CCD">
            <w:pPr>
              <w:rPr>
                <w:rFonts w:eastAsiaTheme="minorEastAsia"/>
                <w:lang w:eastAsia="zh-CN"/>
              </w:rPr>
            </w:pPr>
          </w:p>
        </w:tc>
        <w:tc>
          <w:tcPr>
            <w:tcW w:w="1308" w:type="dxa"/>
          </w:tcPr>
          <w:p w14:paraId="3683D718" w14:textId="77777777" w:rsidR="00E405A9" w:rsidRDefault="00E405A9" w:rsidP="007B2CCD">
            <w:pPr>
              <w:rPr>
                <w:rFonts w:eastAsiaTheme="minorEastAsia"/>
                <w:lang w:eastAsia="zh-CN"/>
              </w:rPr>
            </w:pPr>
          </w:p>
        </w:tc>
        <w:tc>
          <w:tcPr>
            <w:tcW w:w="1308" w:type="dxa"/>
          </w:tcPr>
          <w:p w14:paraId="7ADF80AB" w14:textId="77777777" w:rsidR="00E405A9" w:rsidRDefault="00E405A9" w:rsidP="007B2CCD">
            <w:pPr>
              <w:rPr>
                <w:rFonts w:eastAsiaTheme="minorEastAsia"/>
                <w:lang w:eastAsia="zh-CN"/>
              </w:rPr>
            </w:pPr>
          </w:p>
        </w:tc>
        <w:tc>
          <w:tcPr>
            <w:tcW w:w="1025" w:type="dxa"/>
          </w:tcPr>
          <w:p w14:paraId="27EA2D5A" w14:textId="77777777" w:rsidR="00E405A9" w:rsidRDefault="00E405A9" w:rsidP="007B2CCD">
            <w:pPr>
              <w:rPr>
                <w:rFonts w:eastAsiaTheme="minorEastAsia"/>
                <w:lang w:eastAsia="zh-CN"/>
              </w:rPr>
            </w:pPr>
          </w:p>
        </w:tc>
      </w:tr>
      <w:tr w:rsidR="00E405A9" w:rsidRPr="00A57E2B" w14:paraId="6699DA9C" w14:textId="5DDAA75E" w:rsidTr="00E405A9">
        <w:tc>
          <w:tcPr>
            <w:tcW w:w="1214" w:type="dxa"/>
          </w:tcPr>
          <w:p w14:paraId="2FB19855" w14:textId="77777777" w:rsidR="00E405A9" w:rsidRDefault="00E405A9" w:rsidP="007B2CCD">
            <w:pPr>
              <w:rPr>
                <w:rFonts w:eastAsia="Malgun Gothic"/>
              </w:rPr>
            </w:pPr>
          </w:p>
        </w:tc>
        <w:tc>
          <w:tcPr>
            <w:tcW w:w="1111" w:type="dxa"/>
          </w:tcPr>
          <w:p w14:paraId="4B2DB0E5" w14:textId="77777777" w:rsidR="00E405A9" w:rsidRDefault="00E405A9" w:rsidP="007B2CCD">
            <w:pPr>
              <w:rPr>
                <w:rFonts w:eastAsia="Malgun Gothic"/>
              </w:rPr>
            </w:pPr>
          </w:p>
        </w:tc>
        <w:tc>
          <w:tcPr>
            <w:tcW w:w="1044" w:type="dxa"/>
          </w:tcPr>
          <w:p w14:paraId="32E82DFD" w14:textId="77777777" w:rsidR="00E405A9" w:rsidRDefault="00E405A9" w:rsidP="007B2CCD">
            <w:pPr>
              <w:rPr>
                <w:rFonts w:eastAsiaTheme="minorEastAsia"/>
                <w:lang w:eastAsia="zh-CN"/>
              </w:rPr>
            </w:pPr>
          </w:p>
        </w:tc>
        <w:tc>
          <w:tcPr>
            <w:tcW w:w="1044" w:type="dxa"/>
          </w:tcPr>
          <w:p w14:paraId="103912DD" w14:textId="77777777" w:rsidR="00E405A9" w:rsidRDefault="00E405A9" w:rsidP="007B2CCD">
            <w:pPr>
              <w:rPr>
                <w:rFonts w:eastAsiaTheme="minorEastAsia"/>
                <w:lang w:eastAsia="zh-CN"/>
              </w:rPr>
            </w:pPr>
          </w:p>
        </w:tc>
        <w:tc>
          <w:tcPr>
            <w:tcW w:w="1308" w:type="dxa"/>
          </w:tcPr>
          <w:p w14:paraId="7895547D" w14:textId="77777777" w:rsidR="00E405A9" w:rsidRDefault="00E405A9" w:rsidP="007B2CCD">
            <w:pPr>
              <w:rPr>
                <w:rFonts w:eastAsiaTheme="minorEastAsia"/>
                <w:lang w:eastAsia="zh-CN"/>
              </w:rPr>
            </w:pPr>
          </w:p>
        </w:tc>
        <w:tc>
          <w:tcPr>
            <w:tcW w:w="1308" w:type="dxa"/>
          </w:tcPr>
          <w:p w14:paraId="13D7460F" w14:textId="77777777" w:rsidR="00E405A9" w:rsidRDefault="00E405A9" w:rsidP="007B2CCD">
            <w:pPr>
              <w:rPr>
                <w:rFonts w:eastAsiaTheme="minorEastAsia"/>
                <w:lang w:eastAsia="zh-CN"/>
              </w:rPr>
            </w:pPr>
          </w:p>
        </w:tc>
        <w:tc>
          <w:tcPr>
            <w:tcW w:w="1308" w:type="dxa"/>
          </w:tcPr>
          <w:p w14:paraId="44A770A9" w14:textId="77777777" w:rsidR="00E405A9" w:rsidRDefault="00E405A9" w:rsidP="007B2CCD">
            <w:pPr>
              <w:rPr>
                <w:rFonts w:eastAsiaTheme="minorEastAsia"/>
                <w:lang w:eastAsia="zh-CN"/>
              </w:rPr>
            </w:pPr>
          </w:p>
        </w:tc>
        <w:tc>
          <w:tcPr>
            <w:tcW w:w="1025" w:type="dxa"/>
          </w:tcPr>
          <w:p w14:paraId="28539A8A" w14:textId="77777777" w:rsidR="00E405A9" w:rsidRDefault="00E405A9" w:rsidP="007B2CCD">
            <w:pPr>
              <w:rPr>
                <w:rFonts w:eastAsiaTheme="minorEastAsia"/>
                <w:lang w:eastAsia="zh-CN"/>
              </w:rPr>
            </w:pPr>
          </w:p>
        </w:tc>
      </w:tr>
      <w:tr w:rsidR="00E405A9" w:rsidRPr="00A57E2B" w14:paraId="20A21C3D" w14:textId="2A5C6E5C" w:rsidTr="00E405A9">
        <w:tc>
          <w:tcPr>
            <w:tcW w:w="1214" w:type="dxa"/>
          </w:tcPr>
          <w:p w14:paraId="37647CFF" w14:textId="77777777" w:rsidR="00E405A9" w:rsidRPr="00F24DA5" w:rsidRDefault="00E405A9" w:rsidP="007B2CCD">
            <w:pPr>
              <w:rPr>
                <w:rFonts w:eastAsia="Malgun Gothic"/>
              </w:rPr>
            </w:pPr>
          </w:p>
        </w:tc>
        <w:tc>
          <w:tcPr>
            <w:tcW w:w="1111" w:type="dxa"/>
          </w:tcPr>
          <w:p w14:paraId="251C12D0" w14:textId="77777777" w:rsidR="00E405A9" w:rsidRPr="00F24DA5" w:rsidRDefault="00E405A9" w:rsidP="007B2CCD">
            <w:pPr>
              <w:rPr>
                <w:rFonts w:eastAsia="Malgun Gothic"/>
              </w:rPr>
            </w:pPr>
          </w:p>
        </w:tc>
        <w:tc>
          <w:tcPr>
            <w:tcW w:w="1044" w:type="dxa"/>
          </w:tcPr>
          <w:p w14:paraId="410A76AD" w14:textId="77777777" w:rsidR="00E405A9" w:rsidRDefault="00E405A9" w:rsidP="007B2CCD">
            <w:pPr>
              <w:rPr>
                <w:rFonts w:eastAsiaTheme="minorEastAsia"/>
                <w:lang w:eastAsia="zh-CN"/>
              </w:rPr>
            </w:pPr>
          </w:p>
        </w:tc>
        <w:tc>
          <w:tcPr>
            <w:tcW w:w="1044" w:type="dxa"/>
          </w:tcPr>
          <w:p w14:paraId="49779EC4" w14:textId="77777777" w:rsidR="00E405A9" w:rsidRDefault="00E405A9" w:rsidP="007B2CCD">
            <w:pPr>
              <w:rPr>
                <w:rFonts w:eastAsiaTheme="minorEastAsia"/>
                <w:lang w:eastAsia="zh-CN"/>
              </w:rPr>
            </w:pPr>
          </w:p>
        </w:tc>
        <w:tc>
          <w:tcPr>
            <w:tcW w:w="1308" w:type="dxa"/>
          </w:tcPr>
          <w:p w14:paraId="0D12AFD4" w14:textId="77777777" w:rsidR="00E405A9" w:rsidRDefault="00E405A9" w:rsidP="007B2CCD">
            <w:pPr>
              <w:rPr>
                <w:rFonts w:eastAsiaTheme="minorEastAsia"/>
                <w:lang w:eastAsia="zh-CN"/>
              </w:rPr>
            </w:pPr>
          </w:p>
        </w:tc>
        <w:tc>
          <w:tcPr>
            <w:tcW w:w="1308" w:type="dxa"/>
          </w:tcPr>
          <w:p w14:paraId="20F01DB3" w14:textId="77777777" w:rsidR="00E405A9" w:rsidRDefault="00E405A9" w:rsidP="007B2CCD">
            <w:pPr>
              <w:rPr>
                <w:rFonts w:eastAsiaTheme="minorEastAsia"/>
                <w:lang w:eastAsia="zh-CN"/>
              </w:rPr>
            </w:pPr>
          </w:p>
        </w:tc>
        <w:tc>
          <w:tcPr>
            <w:tcW w:w="1308" w:type="dxa"/>
          </w:tcPr>
          <w:p w14:paraId="36B03305" w14:textId="77777777" w:rsidR="00E405A9" w:rsidRDefault="00E405A9" w:rsidP="007B2CCD">
            <w:pPr>
              <w:rPr>
                <w:rFonts w:eastAsiaTheme="minorEastAsia"/>
                <w:lang w:eastAsia="zh-CN"/>
              </w:rPr>
            </w:pPr>
          </w:p>
        </w:tc>
        <w:tc>
          <w:tcPr>
            <w:tcW w:w="1025" w:type="dxa"/>
          </w:tcPr>
          <w:p w14:paraId="37028B2D" w14:textId="77777777" w:rsidR="00E405A9" w:rsidRDefault="00E405A9" w:rsidP="007B2CCD">
            <w:pPr>
              <w:rPr>
                <w:rFonts w:eastAsiaTheme="minorEastAsia"/>
                <w:lang w:eastAsia="zh-CN"/>
              </w:rPr>
            </w:pPr>
          </w:p>
        </w:tc>
      </w:tr>
      <w:tr w:rsidR="00E405A9" w:rsidRPr="00A57E2B" w14:paraId="548E1802" w14:textId="77A20952" w:rsidTr="00E405A9">
        <w:tc>
          <w:tcPr>
            <w:tcW w:w="1214" w:type="dxa"/>
          </w:tcPr>
          <w:p w14:paraId="06220656" w14:textId="77777777" w:rsidR="00E405A9" w:rsidRPr="004C73BE" w:rsidRDefault="00E405A9" w:rsidP="007B2CCD">
            <w:pPr>
              <w:rPr>
                <w:rFonts w:eastAsiaTheme="minorEastAsia"/>
                <w:lang w:eastAsia="zh-CN"/>
              </w:rPr>
            </w:pPr>
          </w:p>
        </w:tc>
        <w:tc>
          <w:tcPr>
            <w:tcW w:w="1111" w:type="dxa"/>
          </w:tcPr>
          <w:p w14:paraId="6259D13B" w14:textId="77777777" w:rsidR="00E405A9" w:rsidRPr="00A2461E" w:rsidRDefault="00E405A9" w:rsidP="007B2CCD">
            <w:pPr>
              <w:rPr>
                <w:rFonts w:eastAsiaTheme="minorEastAsia"/>
                <w:lang w:eastAsia="zh-CN"/>
              </w:rPr>
            </w:pPr>
          </w:p>
        </w:tc>
        <w:tc>
          <w:tcPr>
            <w:tcW w:w="1044" w:type="dxa"/>
          </w:tcPr>
          <w:p w14:paraId="2ABCA2EB" w14:textId="77777777" w:rsidR="00E405A9" w:rsidRDefault="00E405A9" w:rsidP="007B2CCD">
            <w:pPr>
              <w:rPr>
                <w:rFonts w:eastAsiaTheme="minorEastAsia"/>
                <w:lang w:eastAsia="zh-CN"/>
              </w:rPr>
            </w:pPr>
          </w:p>
        </w:tc>
        <w:tc>
          <w:tcPr>
            <w:tcW w:w="1044" w:type="dxa"/>
          </w:tcPr>
          <w:p w14:paraId="21C2ED16" w14:textId="77777777" w:rsidR="00E405A9" w:rsidRDefault="00E405A9" w:rsidP="007B2CCD">
            <w:pPr>
              <w:rPr>
                <w:rFonts w:eastAsiaTheme="minorEastAsia"/>
                <w:lang w:eastAsia="zh-CN"/>
              </w:rPr>
            </w:pPr>
          </w:p>
        </w:tc>
        <w:tc>
          <w:tcPr>
            <w:tcW w:w="1308" w:type="dxa"/>
          </w:tcPr>
          <w:p w14:paraId="4E0E250E" w14:textId="77777777" w:rsidR="00E405A9" w:rsidRDefault="00E405A9" w:rsidP="007B2CCD">
            <w:pPr>
              <w:rPr>
                <w:rFonts w:eastAsiaTheme="minorEastAsia"/>
                <w:lang w:eastAsia="zh-CN"/>
              </w:rPr>
            </w:pPr>
          </w:p>
        </w:tc>
        <w:tc>
          <w:tcPr>
            <w:tcW w:w="1308" w:type="dxa"/>
          </w:tcPr>
          <w:p w14:paraId="0FB06F8B" w14:textId="77777777" w:rsidR="00E405A9" w:rsidRDefault="00E405A9" w:rsidP="007B2CCD">
            <w:pPr>
              <w:rPr>
                <w:rFonts w:eastAsiaTheme="minorEastAsia"/>
                <w:lang w:eastAsia="zh-CN"/>
              </w:rPr>
            </w:pPr>
          </w:p>
        </w:tc>
        <w:tc>
          <w:tcPr>
            <w:tcW w:w="1308" w:type="dxa"/>
          </w:tcPr>
          <w:p w14:paraId="7EB3D8B8" w14:textId="77777777" w:rsidR="00E405A9" w:rsidRDefault="00E405A9" w:rsidP="007B2CCD">
            <w:pPr>
              <w:rPr>
                <w:rFonts w:eastAsiaTheme="minorEastAsia"/>
                <w:lang w:eastAsia="zh-CN"/>
              </w:rPr>
            </w:pPr>
          </w:p>
        </w:tc>
        <w:tc>
          <w:tcPr>
            <w:tcW w:w="1025" w:type="dxa"/>
          </w:tcPr>
          <w:p w14:paraId="1E4C9609" w14:textId="77777777" w:rsidR="00E405A9" w:rsidRDefault="00E405A9" w:rsidP="007B2CCD">
            <w:pPr>
              <w:rPr>
                <w:rFonts w:eastAsiaTheme="minorEastAsia"/>
                <w:lang w:eastAsia="zh-CN"/>
              </w:rPr>
            </w:pPr>
          </w:p>
        </w:tc>
      </w:tr>
      <w:tr w:rsidR="00E405A9" w:rsidRPr="00A57E2B" w14:paraId="36AAE1BD" w14:textId="7B24ABDC" w:rsidTr="00E405A9">
        <w:tc>
          <w:tcPr>
            <w:tcW w:w="1214" w:type="dxa"/>
          </w:tcPr>
          <w:p w14:paraId="6A3BE6A8" w14:textId="77777777" w:rsidR="00E405A9" w:rsidRDefault="00E405A9" w:rsidP="007B2CCD">
            <w:pPr>
              <w:rPr>
                <w:rFonts w:eastAsiaTheme="minorEastAsia"/>
                <w:lang w:eastAsia="zh-CN"/>
              </w:rPr>
            </w:pPr>
          </w:p>
        </w:tc>
        <w:tc>
          <w:tcPr>
            <w:tcW w:w="1111" w:type="dxa"/>
          </w:tcPr>
          <w:p w14:paraId="170CA462" w14:textId="77777777" w:rsidR="00E405A9" w:rsidRDefault="00E405A9" w:rsidP="007B2CCD">
            <w:pPr>
              <w:rPr>
                <w:rFonts w:eastAsiaTheme="minorEastAsia"/>
                <w:lang w:eastAsia="zh-CN"/>
              </w:rPr>
            </w:pPr>
          </w:p>
        </w:tc>
        <w:tc>
          <w:tcPr>
            <w:tcW w:w="1044" w:type="dxa"/>
          </w:tcPr>
          <w:p w14:paraId="5B0B05E9" w14:textId="77777777" w:rsidR="00E405A9" w:rsidRDefault="00E405A9" w:rsidP="007B2CCD">
            <w:pPr>
              <w:rPr>
                <w:rFonts w:eastAsiaTheme="minorEastAsia"/>
                <w:lang w:eastAsia="zh-CN"/>
              </w:rPr>
            </w:pPr>
          </w:p>
        </w:tc>
        <w:tc>
          <w:tcPr>
            <w:tcW w:w="1044" w:type="dxa"/>
          </w:tcPr>
          <w:p w14:paraId="50EEB255" w14:textId="77777777" w:rsidR="00E405A9" w:rsidRDefault="00E405A9" w:rsidP="007B2CCD">
            <w:pPr>
              <w:rPr>
                <w:rFonts w:eastAsiaTheme="minorEastAsia"/>
                <w:lang w:eastAsia="zh-CN"/>
              </w:rPr>
            </w:pPr>
          </w:p>
        </w:tc>
        <w:tc>
          <w:tcPr>
            <w:tcW w:w="1308" w:type="dxa"/>
          </w:tcPr>
          <w:p w14:paraId="703C35ED" w14:textId="77777777" w:rsidR="00E405A9" w:rsidRDefault="00E405A9" w:rsidP="007B2CCD">
            <w:pPr>
              <w:rPr>
                <w:rFonts w:eastAsiaTheme="minorEastAsia"/>
                <w:lang w:eastAsia="zh-CN"/>
              </w:rPr>
            </w:pPr>
          </w:p>
        </w:tc>
        <w:tc>
          <w:tcPr>
            <w:tcW w:w="1308" w:type="dxa"/>
          </w:tcPr>
          <w:p w14:paraId="50EDB723" w14:textId="77777777" w:rsidR="00E405A9" w:rsidRDefault="00E405A9" w:rsidP="007B2CCD">
            <w:pPr>
              <w:rPr>
                <w:rFonts w:eastAsiaTheme="minorEastAsia"/>
                <w:lang w:eastAsia="zh-CN"/>
              </w:rPr>
            </w:pPr>
          </w:p>
        </w:tc>
        <w:tc>
          <w:tcPr>
            <w:tcW w:w="1308" w:type="dxa"/>
          </w:tcPr>
          <w:p w14:paraId="4A97A53D" w14:textId="77777777" w:rsidR="00E405A9" w:rsidRDefault="00E405A9" w:rsidP="007B2CCD">
            <w:pPr>
              <w:rPr>
                <w:rFonts w:eastAsiaTheme="minorEastAsia"/>
                <w:lang w:eastAsia="zh-CN"/>
              </w:rPr>
            </w:pPr>
          </w:p>
        </w:tc>
        <w:tc>
          <w:tcPr>
            <w:tcW w:w="1025" w:type="dxa"/>
          </w:tcPr>
          <w:p w14:paraId="48E219E5" w14:textId="77777777" w:rsidR="00E405A9" w:rsidRDefault="00E405A9" w:rsidP="007B2CCD">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6CA72BD" w:rsidR="004F22BF" w:rsidRDefault="00CC48BE" w:rsidP="004F22BF">
            <w:pPr>
              <w:rPr>
                <w:lang w:eastAsia="en-US"/>
              </w:rPr>
            </w:pPr>
            <w:r>
              <w:rPr>
                <w:lang w:eastAsia="en-US"/>
              </w:rPr>
              <w:t>Ericsson</w:t>
            </w:r>
          </w:p>
        </w:tc>
        <w:tc>
          <w:tcPr>
            <w:tcW w:w="7567" w:type="dxa"/>
          </w:tcPr>
          <w:p w14:paraId="79880998" w14:textId="56CA535C" w:rsidR="00734361" w:rsidRDefault="00CC48BE" w:rsidP="004F22BF">
            <w:pPr>
              <w:rPr>
                <w:lang w:eastAsia="en-US"/>
              </w:rPr>
            </w:pPr>
            <w:r>
              <w:rPr>
                <w:lang w:eastAsia="en-US"/>
              </w:rPr>
              <w:t xml:space="preserve">Regarding </w:t>
            </w:r>
            <w:r w:rsidRPr="00F20C1C">
              <w:rPr>
                <w:b/>
                <w:bCs/>
                <w:lang w:eastAsia="en-US"/>
              </w:rPr>
              <w:t>DL-B1</w:t>
            </w:r>
            <w:r>
              <w:rPr>
                <w:lang w:eastAsia="en-US"/>
              </w:rPr>
              <w:t>, we don't think this is a valid scenario. The point of specifying the MAC action times</w:t>
            </w:r>
            <w:r w:rsidR="00F20C1C">
              <w:rPr>
                <w:lang w:eastAsia="en-US"/>
              </w:rPr>
              <w:t xml:space="preserve"> in 38.214</w:t>
            </w:r>
            <w:r>
              <w:rPr>
                <w:lang w:eastAsia="en-US"/>
              </w:rPr>
              <w:t xml:space="preserve"> (e.g., activation/deactivation of </w:t>
            </w:r>
            <w:proofErr w:type="spellStart"/>
            <w:r>
              <w:rPr>
                <w:lang w:eastAsia="en-US"/>
              </w:rPr>
              <w:t>sp</w:t>
            </w:r>
            <w:proofErr w:type="spellEnd"/>
            <w:r>
              <w:rPr>
                <w:lang w:eastAsia="en-US"/>
              </w:rPr>
              <w:t xml:space="preserve">-CSI reporting, </w:t>
            </w:r>
            <w:proofErr w:type="spellStart"/>
            <w:r>
              <w:rPr>
                <w:lang w:eastAsia="en-US"/>
              </w:rPr>
              <w:t>SCell</w:t>
            </w:r>
            <w:proofErr w:type="spellEnd"/>
            <w:r>
              <w:rPr>
                <w:lang w:eastAsia="en-US"/>
              </w:rPr>
              <w:t xml:space="preserve"> activation/deactivation</w:t>
            </w:r>
            <w:r w:rsidR="00F20C1C">
              <w:rPr>
                <w:lang w:eastAsia="en-US"/>
              </w:rPr>
              <w:t xml:space="preserve">, </w:t>
            </w:r>
            <w:r>
              <w:rPr>
                <w:lang w:eastAsia="en-US"/>
              </w:rPr>
              <w:t>TCI state activation, etc.</w:t>
            </w:r>
            <w:r w:rsidR="00F20C1C">
              <w:rPr>
                <w:lang w:eastAsia="en-US"/>
              </w:rPr>
              <w:t>, etc.</w:t>
            </w:r>
            <w:r>
              <w:rPr>
                <w:lang w:eastAsia="en-US"/>
              </w:rPr>
              <w:t xml:space="preserve">) is to that there can be aligned understanding between gNB and UE on exactly when the </w:t>
            </w:r>
            <w:r w:rsidR="00F20C1C">
              <w:rPr>
                <w:lang w:eastAsia="en-US"/>
              </w:rPr>
              <w:t xml:space="preserve">MAC </w:t>
            </w:r>
            <w:r>
              <w:rPr>
                <w:lang w:eastAsia="en-US"/>
              </w:rPr>
              <w:t xml:space="preserve">actions are applied. It is in the </w:t>
            </w:r>
            <w:proofErr w:type="spellStart"/>
            <w:r>
              <w:rPr>
                <w:lang w:eastAsia="en-US"/>
              </w:rPr>
              <w:t>gNB's</w:t>
            </w:r>
            <w:proofErr w:type="spellEnd"/>
            <w:r>
              <w:rPr>
                <w:lang w:eastAsia="en-US"/>
              </w:rPr>
              <w:t xml:space="preserve"> interest to know this precisely, hence it does not make sense that for important PDSCH transmissions carrying such MAC-CEs that the gNB would also choose to indicate NNK1. Rather, the gNB should schedule in a way that it is able to indicate a valid K1. With this understanding, there is no need for a spec change</w:t>
            </w:r>
            <w:r w:rsidR="00F20C1C">
              <w:rPr>
                <w:lang w:eastAsia="en-US"/>
              </w:rPr>
              <w:t>. Moreover, this is quite a large spec change.</w:t>
            </w:r>
          </w:p>
          <w:p w14:paraId="597ECCF2" w14:textId="77777777" w:rsidR="000239CD" w:rsidRDefault="000239CD" w:rsidP="004F22BF">
            <w:pPr>
              <w:rPr>
                <w:lang w:eastAsia="en-US"/>
              </w:rPr>
            </w:pPr>
          </w:p>
          <w:p w14:paraId="029FB949" w14:textId="2D1A9A3A" w:rsidR="000239CD" w:rsidRDefault="000239CD" w:rsidP="00F20C1C">
            <w:pPr>
              <w:rPr>
                <w:lang w:eastAsia="en-US"/>
              </w:rPr>
            </w:pPr>
            <w:r>
              <w:rPr>
                <w:lang w:eastAsia="en-US"/>
              </w:rPr>
              <w:t xml:space="preserve">Regarding </w:t>
            </w:r>
            <w:r w:rsidRPr="00F20C1C">
              <w:rPr>
                <w:b/>
                <w:bCs/>
                <w:lang w:eastAsia="en-US"/>
              </w:rPr>
              <w:t>DL-B3</w:t>
            </w:r>
            <w:r>
              <w:rPr>
                <w:lang w:eastAsia="en-US"/>
              </w:rPr>
              <w:t xml:space="preserve">, we are okay with the (editorial) correction of the typo ('PDDCH' </w:t>
            </w:r>
            <w:r>
              <w:rPr>
                <w:lang w:eastAsia="en-US"/>
              </w:rPr>
              <w:sym w:font="Wingdings" w:char="F0E8"/>
            </w:r>
            <w:r>
              <w:rPr>
                <w:lang w:eastAsia="en-US"/>
              </w:rPr>
              <w:t xml:space="preserve"> 'PDCCH'); however, we don't agree</w:t>
            </w:r>
            <w:r w:rsidR="00DD789C">
              <w:rPr>
                <w:lang w:eastAsia="en-US"/>
              </w:rPr>
              <w:t xml:space="preserve"> with the rest of the TP. </w:t>
            </w:r>
            <w:r>
              <w:rPr>
                <w:lang w:eastAsia="en-US"/>
              </w:rPr>
              <w:t xml:space="preserve"> </w:t>
            </w:r>
            <w:r w:rsidR="00DD789C">
              <w:rPr>
                <w:lang w:eastAsia="en-US"/>
              </w:rPr>
              <w:t xml:space="preserve">We don't agree that </w:t>
            </w:r>
            <w:r>
              <w:rPr>
                <w:lang w:eastAsia="en-US"/>
              </w:rPr>
              <w:t xml:space="preserve">the current spec text can be interpreted that there </w:t>
            </w:r>
            <w:r w:rsidR="00F20C1C">
              <w:rPr>
                <w:lang w:eastAsia="en-US"/>
              </w:rPr>
              <w:t>could be a</w:t>
            </w:r>
            <w:r>
              <w:rPr>
                <w:lang w:eastAsia="en-US"/>
              </w:rPr>
              <w:t xml:space="preserve"> gap between two sets of symbols. According to the </w:t>
            </w:r>
            <w:r w:rsidR="00F20C1C">
              <w:rPr>
                <w:lang w:eastAsia="en-US"/>
              </w:rPr>
              <w:t xml:space="preserve">current </w:t>
            </w:r>
            <w:r>
              <w:rPr>
                <w:lang w:eastAsia="en-US"/>
              </w:rPr>
              <w:t xml:space="preserve">spec text, there is only one set of symbols, and the </w:t>
            </w:r>
            <w:r w:rsidR="00F20C1C">
              <w:rPr>
                <w:lang w:eastAsia="en-US"/>
              </w:rPr>
              <w:t>"</w:t>
            </w:r>
            <w:r>
              <w:rPr>
                <w:lang w:eastAsia="en-US"/>
              </w:rPr>
              <w:t>instances</w:t>
            </w:r>
            <w:r w:rsidR="00F20C1C">
              <w:rPr>
                <w:lang w:eastAsia="en-US"/>
              </w:rPr>
              <w:t>"</w:t>
            </w:r>
            <w:r>
              <w:rPr>
                <w:lang w:eastAsia="en-US"/>
              </w:rPr>
              <w:t xml:space="preserve"> (note the plurality)</w:t>
            </w:r>
            <w:r w:rsidR="00F20C1C">
              <w:rPr>
                <w:lang w:eastAsia="en-US"/>
              </w:rPr>
              <w:t xml:space="preserve"> of the p/</w:t>
            </w:r>
            <w:proofErr w:type="spellStart"/>
            <w:r w:rsidR="00F20C1C">
              <w:rPr>
                <w:lang w:eastAsia="en-US"/>
              </w:rPr>
              <w:t>sp</w:t>
            </w:r>
            <w:proofErr w:type="spellEnd"/>
            <w:r w:rsidR="00F20C1C">
              <w:rPr>
                <w:lang w:eastAsia="en-US"/>
              </w:rPr>
              <w:t xml:space="preserve">-CSI-RS occur "in a set of symbols" (note the singularity). The spec text then says that if this set of symbols is not </w:t>
            </w:r>
            <w:r w:rsidR="00F20C1C" w:rsidRPr="00F20C1C">
              <w:rPr>
                <w:u w:val="single"/>
                <w:lang w:eastAsia="en-US"/>
              </w:rPr>
              <w:t>all</w:t>
            </w:r>
            <w:r w:rsidR="00F20C1C">
              <w:rPr>
                <w:lang w:eastAsia="en-US"/>
              </w:rPr>
              <w:t xml:space="preserve"> occupied by one or more PDSCHs and</w:t>
            </w:r>
            <w:r w:rsidR="00DD789C">
              <w:rPr>
                <w:lang w:eastAsia="en-US"/>
              </w:rPr>
              <w:t>/or</w:t>
            </w:r>
            <w:r w:rsidR="00F20C1C">
              <w:rPr>
                <w:lang w:eastAsia="en-US"/>
              </w:rPr>
              <w:t xml:space="preserve"> one or more CSI-RS(s), then the UE is not allowed to average across the instances of the p/</w:t>
            </w:r>
            <w:proofErr w:type="spellStart"/>
            <w:r w:rsidR="00F20C1C">
              <w:rPr>
                <w:lang w:eastAsia="en-US"/>
              </w:rPr>
              <w:t>sp</w:t>
            </w:r>
            <w:proofErr w:type="spellEnd"/>
            <w:r w:rsidR="00F20C1C">
              <w:rPr>
                <w:lang w:eastAsia="en-US"/>
              </w:rPr>
              <w:t>-CSI-RS resources.</w:t>
            </w:r>
            <w:r w:rsidR="00DD789C">
              <w:rPr>
                <w:lang w:eastAsia="en-US"/>
              </w:rPr>
              <w:t xml:space="preserve"> Hence, the current spec text is in line with the agreement on which it is based.</w:t>
            </w:r>
          </w:p>
          <w:p w14:paraId="76E18158" w14:textId="77777777" w:rsidR="00F20C1C" w:rsidRDefault="00F20C1C" w:rsidP="00F20C1C">
            <w:pPr>
              <w:rPr>
                <w:lang w:eastAsia="en-US"/>
              </w:rPr>
            </w:pPr>
          </w:p>
          <w:p w14:paraId="0556D2FE" w14:textId="77777777" w:rsidR="009C22F9" w:rsidRDefault="009C22F9" w:rsidP="00F20C1C">
            <w:pPr>
              <w:rPr>
                <w:lang w:eastAsia="en-US"/>
              </w:rPr>
            </w:pPr>
            <w:r>
              <w:rPr>
                <w:lang w:eastAsia="en-US"/>
              </w:rPr>
              <w:t xml:space="preserve">Regarding </w:t>
            </w:r>
            <w:r w:rsidRPr="009C22F9">
              <w:rPr>
                <w:b/>
                <w:bCs/>
                <w:lang w:eastAsia="en-US"/>
              </w:rPr>
              <w:t>IA 3-1</w:t>
            </w:r>
            <w:r>
              <w:rPr>
                <w:lang w:eastAsia="en-US"/>
              </w:rPr>
              <w:t xml:space="preserve">, there are many instances of the phrase "for operation with shared spectrum channel access," and it is already clear what this means. It applies to the case when </w:t>
            </w:r>
            <w:r w:rsidRPr="009C22F9">
              <w:rPr>
                <w:u w:val="single"/>
                <w:lang w:eastAsia="en-US"/>
              </w:rPr>
              <w:t>any</w:t>
            </w:r>
            <w:r>
              <w:rPr>
                <w:lang w:eastAsia="en-US"/>
              </w:rPr>
              <w:t xml:space="preserve"> one or more of the cells on which the UE is configured to transmit/receive is in shared spectrum. We do not need to clarify for every use of this phrase exactly which cell is in shared spectrum.</w:t>
            </w:r>
          </w:p>
          <w:p w14:paraId="22E6EE99" w14:textId="77777777" w:rsidR="00E23A7B" w:rsidRDefault="00E23A7B" w:rsidP="00F20C1C">
            <w:pPr>
              <w:rPr>
                <w:lang w:eastAsia="en-US"/>
              </w:rPr>
            </w:pPr>
          </w:p>
          <w:p w14:paraId="01E8DD85" w14:textId="1CAAAF9C" w:rsidR="00E23A7B" w:rsidRDefault="00E23A7B" w:rsidP="00F20C1C">
            <w:pPr>
              <w:rPr>
                <w:lang w:eastAsia="en-US"/>
              </w:rPr>
            </w:pPr>
            <w:r>
              <w:rPr>
                <w:lang w:eastAsia="en-US"/>
              </w:rPr>
              <w:t xml:space="preserve">Regarding </w:t>
            </w:r>
            <w:r w:rsidRPr="00E23A7B">
              <w:rPr>
                <w:b/>
                <w:bCs/>
                <w:lang w:eastAsia="en-US"/>
              </w:rPr>
              <w:t>IA 3-2</w:t>
            </w:r>
            <w:r>
              <w:rPr>
                <w:lang w:eastAsia="en-US"/>
              </w:rPr>
              <w:t xml:space="preserve">. </w:t>
            </w:r>
            <w:r w:rsidR="00200A24">
              <w:rPr>
                <w:lang w:eastAsia="en-US"/>
              </w:rPr>
              <w:t>We a</w:t>
            </w:r>
            <w:r>
              <w:rPr>
                <w:lang w:eastAsia="en-US"/>
              </w:rPr>
              <w:t xml:space="preserve">gree </w:t>
            </w:r>
            <w:r w:rsidR="00200A24">
              <w:rPr>
                <w:lang w:eastAsia="en-US"/>
              </w:rPr>
              <w:t xml:space="preserve">that </w:t>
            </w:r>
            <w:r>
              <w:rPr>
                <w:lang w:eastAsia="en-US"/>
              </w:rPr>
              <w:t>this correction is needed. A similar correction was made some time ago in Section 8.1 for PRACH occasion validation, and the same applies for a PUSCH occasion for 2-step RACH. This should be easy to agree as an editorial correction.</w:t>
            </w:r>
          </w:p>
        </w:tc>
      </w:tr>
      <w:tr w:rsidR="004F22BF" w14:paraId="1834B208" w14:textId="77777777" w:rsidTr="004F22BF">
        <w:tc>
          <w:tcPr>
            <w:tcW w:w="1795" w:type="dxa"/>
          </w:tcPr>
          <w:p w14:paraId="1A26F3BA" w14:textId="77777777" w:rsidR="004F22BF" w:rsidRDefault="004F22BF" w:rsidP="004F22BF">
            <w:pPr>
              <w:rPr>
                <w:lang w:eastAsia="en-US"/>
              </w:rPr>
            </w:pPr>
          </w:p>
        </w:tc>
        <w:tc>
          <w:tcPr>
            <w:tcW w:w="7567" w:type="dxa"/>
          </w:tcPr>
          <w:p w14:paraId="6360EB6D" w14:textId="77777777" w:rsidR="004F22BF" w:rsidRDefault="004F22BF" w:rsidP="004F22BF">
            <w:pPr>
              <w:rPr>
                <w:lang w:eastAsia="en-US"/>
              </w:rPr>
            </w:pP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lastRenderedPageBreak/>
        <w:t>Reference</w:t>
      </w:r>
    </w:p>
    <w:p w14:paraId="254B0E56" w14:textId="1AF92450" w:rsidR="002A351C" w:rsidRDefault="00EA5E25" w:rsidP="002A351C">
      <w:pPr>
        <w:rPr>
          <w:lang w:eastAsia="en-US"/>
        </w:rPr>
      </w:pPr>
      <w:r>
        <w:rPr>
          <w:lang w:eastAsia="en-US"/>
        </w:rPr>
        <w:t xml:space="preserve">[1]. </w:t>
      </w:r>
      <w:r w:rsidR="002A351C">
        <w:rPr>
          <w:lang w:eastAsia="en-US"/>
        </w:rPr>
        <w:t>R1-20xxxxx, FL summary for initial access signals and channels, Qualcomm</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64A55098" w:rsidR="00EE1192" w:rsidRDefault="00EE1192" w:rsidP="00653223">
      <w:pPr>
        <w:rPr>
          <w:lang w:eastAsia="en-US"/>
        </w:rPr>
      </w:pPr>
      <w:r>
        <w:rPr>
          <w:lang w:eastAsia="en-US"/>
        </w:rPr>
        <w:t>[3]. R1-20xxxxx, FL summary for UL signals and channels,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7"/>
      <w:headerReference w:type="default" r:id="rId18"/>
      <w:footerReference w:type="even" r:id="rId19"/>
      <w:footerReference w:type="default" r:id="rId20"/>
      <w:headerReference w:type="first" r:id="rId21"/>
      <w:footerReference w:type="first" r:id="rId22"/>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en Grant" w:date="2021-04-08T14:54:00Z" w:initials="SG">
    <w:p w14:paraId="01246893" w14:textId="7A71AC32" w:rsidR="00E23A7B" w:rsidRDefault="00E23A7B">
      <w:pPr>
        <w:pStyle w:val="CommentText"/>
      </w:pPr>
      <w:r>
        <w:rPr>
          <w:rStyle w:val="CommentReference"/>
        </w:rPr>
        <w:annotationRef/>
      </w:r>
      <w:r>
        <w:t>Fixed this to align with numbering used in the table in Section 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2468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97B2" w16cex:dateUtc="2021-04-08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46893" w16cid:durableId="241997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F9670" w14:textId="77777777" w:rsidR="00EC5C60" w:rsidRDefault="00EC5C60" w:rsidP="00C418D9">
      <w:r>
        <w:separator/>
      </w:r>
    </w:p>
    <w:p w14:paraId="37EB26D2" w14:textId="77777777" w:rsidR="00EC5C60" w:rsidRDefault="00EC5C60"/>
    <w:p w14:paraId="533D21DA" w14:textId="77777777" w:rsidR="00EC5C60" w:rsidRDefault="00EC5C60" w:rsidP="00A73185"/>
  </w:endnote>
  <w:endnote w:type="continuationSeparator" w:id="0">
    <w:p w14:paraId="577DA745" w14:textId="77777777" w:rsidR="00EC5C60" w:rsidRDefault="00EC5C60" w:rsidP="00C418D9">
      <w:r>
        <w:continuationSeparator/>
      </w:r>
    </w:p>
    <w:p w14:paraId="0A86D8E9" w14:textId="77777777" w:rsidR="00EC5C60" w:rsidRDefault="00EC5C60"/>
    <w:p w14:paraId="723C2A20" w14:textId="77777777" w:rsidR="00EC5C60" w:rsidRDefault="00EC5C60" w:rsidP="00A73185"/>
  </w:endnote>
  <w:endnote w:type="continuationNotice" w:id="1">
    <w:p w14:paraId="02E83F1A" w14:textId="77777777" w:rsidR="00EC5C60" w:rsidRDefault="00EC5C60" w:rsidP="00C418D9"/>
    <w:p w14:paraId="22C96838" w14:textId="77777777" w:rsidR="00EC5C60" w:rsidRDefault="00EC5C60"/>
    <w:p w14:paraId="23AFE06C" w14:textId="77777777" w:rsidR="00EC5C60" w:rsidRDefault="00EC5C60"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4573B">
      <w:rPr>
        <w:rStyle w:val="PageNumber"/>
        <w:noProof/>
      </w:rPr>
      <w:t>2</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963AC" w14:textId="77777777" w:rsidR="00C71F08" w:rsidRDefault="00C7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6FCF1" w14:textId="77777777" w:rsidR="00EC5C60" w:rsidRDefault="00EC5C60" w:rsidP="00C418D9">
      <w:r>
        <w:separator/>
      </w:r>
    </w:p>
    <w:p w14:paraId="4F025037" w14:textId="77777777" w:rsidR="00EC5C60" w:rsidRDefault="00EC5C60"/>
    <w:p w14:paraId="26CC1D55" w14:textId="77777777" w:rsidR="00EC5C60" w:rsidRDefault="00EC5C60" w:rsidP="00A73185"/>
  </w:footnote>
  <w:footnote w:type="continuationSeparator" w:id="0">
    <w:p w14:paraId="06B1F211" w14:textId="77777777" w:rsidR="00EC5C60" w:rsidRDefault="00EC5C60" w:rsidP="00C418D9">
      <w:r>
        <w:continuationSeparator/>
      </w:r>
    </w:p>
    <w:p w14:paraId="73A03663" w14:textId="77777777" w:rsidR="00EC5C60" w:rsidRDefault="00EC5C60"/>
    <w:p w14:paraId="6453675A" w14:textId="77777777" w:rsidR="00EC5C60" w:rsidRDefault="00EC5C60" w:rsidP="00A73185"/>
  </w:footnote>
  <w:footnote w:type="continuationNotice" w:id="1">
    <w:p w14:paraId="122AC656" w14:textId="77777777" w:rsidR="00EC5C60" w:rsidRDefault="00EC5C60" w:rsidP="00C418D9"/>
    <w:p w14:paraId="0E0785EC" w14:textId="77777777" w:rsidR="00EC5C60" w:rsidRDefault="00EC5C60"/>
    <w:p w14:paraId="51A95672" w14:textId="77777777" w:rsidR="00EC5C60" w:rsidRDefault="00EC5C60"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368A1" w14:textId="77777777" w:rsidR="00C71F08" w:rsidRDefault="00C7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CB80" w14:textId="77777777" w:rsidR="00C71F08" w:rsidRDefault="00C7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134D1" w14:textId="77777777" w:rsidR="00C71F08" w:rsidRDefault="00C7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6"/>
  </w:num>
  <w:num w:numId="4">
    <w:abstractNumId w:val="29"/>
  </w:num>
  <w:num w:numId="5">
    <w:abstractNumId w:val="30"/>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5"/>
  </w:num>
  <w:num w:numId="26">
    <w:abstractNumId w:val="28"/>
  </w:num>
  <w:num w:numId="27">
    <w:abstractNumId w:val="24"/>
  </w:num>
  <w:num w:numId="28">
    <w:abstractNumId w:val="18"/>
  </w:num>
  <w:num w:numId="29">
    <w:abstractNumId w:val="5"/>
  </w:num>
  <w:num w:numId="30">
    <w:abstractNumId w:val="1"/>
  </w:num>
  <w:num w:numId="31">
    <w:abstractNumId w:val="9"/>
  </w:num>
  <w:num w:numId="32">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3975506">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82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16ED-731C-4FAB-996A-EDB4445C1FD8}">
  <ds:schemaRefs>
    <ds:schemaRef ds:uri="http://schemas.openxmlformats.org/officeDocument/2006/bibliography"/>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B3342E1D-E7F0-4937-B202-816246D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1129</Words>
  <Characters>5985</Characters>
  <Application>Microsoft Office Word</Application>
  <DocSecurity>0</DocSecurity>
  <Lines>49</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Sorour Falahati</cp:lastModifiedBy>
  <cp:revision>7</cp:revision>
  <cp:lastPrinted>2019-01-10T09:30:00Z</cp:lastPrinted>
  <dcterms:created xsi:type="dcterms:W3CDTF">2021-04-08T02:01:00Z</dcterms:created>
  <dcterms:modified xsi:type="dcterms:W3CDTF">2021-04-08T22:41:00Z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