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Heading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For the case when a PDSCH group is not received at UE side and the UL DAI in UL grant DCI corresponding to the PDSCH group indicates a value not equal to 4, the following behavior is applied.</w:t>
            </w:r>
          </w:p>
          <w:p w14:paraId="4961099C" w14:textId="77777777" w:rsidR="00CD3CBF" w:rsidRDefault="00CD3CBF" w:rsidP="00A90D02">
            <w:pPr>
              <w:pStyle w:val="ListParagraph"/>
              <w:numPr>
                <w:ilvl w:val="0"/>
                <w:numId w:val="12"/>
              </w:numPr>
              <w:ind w:leftChars="0"/>
            </w:pPr>
            <w:r>
              <w:t>NFI value for the PDSCH group is assumed to be non-toggled from the latest value.</w:t>
            </w:r>
          </w:p>
          <w:p w14:paraId="2ABA71FD" w14:textId="77777777" w:rsidR="00CD3CBF" w:rsidRDefault="00CD3CBF" w:rsidP="00A90D02">
            <w:pPr>
              <w:pStyle w:val="ListParagraph"/>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Heading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TableGrid"/>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is provided to illustrate how a missed DCI will result in a codebook size mismatch between the UE and gNB.</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ListParagraph"/>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TableGrid"/>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7796"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MS Mincho"/>
                <w:lang w:eastAsia="ja-JP"/>
              </w:rPr>
            </w:pPr>
            <w:r>
              <w:rPr>
                <w:rFonts w:eastAsia="MS Mincho"/>
                <w:lang w:eastAsia="ja-JP"/>
              </w:rPr>
              <w:t>Nokia, NSB</w:t>
            </w:r>
          </w:p>
        </w:tc>
        <w:tc>
          <w:tcPr>
            <w:tcW w:w="7796" w:type="dxa"/>
          </w:tcPr>
          <w:p w14:paraId="4370BBED" w14:textId="0BD166F4" w:rsidR="005A34E8" w:rsidRDefault="005A34E8" w:rsidP="006E63ED">
            <w:pPr>
              <w:rPr>
                <w:rFonts w:eastAsia="MS Mincho"/>
                <w:lang w:eastAsia="ja-JP"/>
              </w:rPr>
            </w:pPr>
            <w:r>
              <w:rPr>
                <w:rFonts w:eastAsia="MS Mincho"/>
                <w:lang w:eastAsia="ja-JP"/>
              </w:rPr>
              <w:t>We support the proposa,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7796"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MS Mincho"/>
                <w:lang w:eastAsia="ko-KR"/>
              </w:rPr>
            </w:pPr>
            <w:r w:rsidRPr="0099558E">
              <w:rPr>
                <w:rFonts w:eastAsia="MS Mincho"/>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宋体"/>
                <w:strike/>
                <w:szCs w:val="20"/>
                <w:rPrChange w:id="1" w:author="양석철/책임연구원/미래기술센터 C&amp;M표준(연)5G무선통신표준Task(suckchel.yang@lge.com)" w:date="2021-04-13T17:13:00Z">
                  <w:rPr>
                    <w:ins w:id="2" w:author="David mazzarese" w:date="2021-04-12T11:21:00Z"/>
                    <w:rFonts w:eastAsia="宋体"/>
                    <w:szCs w:val="20"/>
                  </w:rPr>
                </w:rPrChange>
              </w:rPr>
            </w:pPr>
            <w:ins w:id="3" w:author="양석철/책임연구원/미래기술센터 C&amp;M표준(연)5G무선통신표준Task(suckchel.yang@lge.com)" w:date="2021-04-13T17:12:00Z">
              <w:r>
                <w:rPr>
                  <w:rFonts w:eastAsia="宋体"/>
                  <w:szCs w:val="20"/>
                  <w:lang w:eastAsia="zh-CN"/>
                </w:rPr>
                <w:t xml:space="preserve">else </w:t>
              </w:r>
            </w:ins>
            <w:ins w:id="4" w:author="David mazzarese" w:date="2021-04-12T11:21:00Z">
              <w:r w:rsidRPr="0099558E">
                <w:rPr>
                  <w:rFonts w:eastAsia="宋体"/>
                  <w:strike/>
                  <w:szCs w:val="20"/>
                  <w:lang w:eastAsia="zh-CN"/>
                  <w:rPrChange w:id="5" w:author="양석철/책임연구원/미래기술센터 C&amp;M표준(연)5G무선통신표준Task(suckchel.yang@lge.com)" w:date="2021-04-13T17:13:00Z">
                    <w:rPr>
                      <w:rFonts w:eastAsia="宋体"/>
                      <w:szCs w:val="20"/>
                      <w:lang w:eastAsia="zh-CN"/>
                    </w:rPr>
                  </w:rPrChange>
                </w:rPr>
                <w:t xml:space="preserve">if </w:t>
              </w:r>
              <w:r w:rsidRPr="0099558E">
                <w:rPr>
                  <w:rFonts w:eastAsia="宋体"/>
                  <w:strike/>
                  <w:szCs w:val="20"/>
                  <w:rPrChange w:id="6" w:author="양석철/책임연구원/미래기술센터 C&amp;M표준(연)5G무선통신표준Task(suckchel.yang@lge.com)" w:date="2021-04-13T17:13:00Z">
                    <w:rPr>
                      <w:rFonts w:eastAsia="宋体"/>
                      <w:szCs w:val="20"/>
                    </w:rPr>
                  </w:rPrChange>
                </w:rPr>
                <w:t xml:space="preserve">UE has not obtained HARQ-ACK information for TB </w:t>
              </w:r>
              <m:oMath>
                <m:r>
                  <w:rPr>
                    <w:rFonts w:ascii="Cambria Math" w:eastAsia="宋体" w:hAnsi="Cambria Math" w:hint="eastAsia"/>
                    <w:strike/>
                    <w:szCs w:val="20"/>
                    <w:rPrChange w:id="7" w:author="양석철/책임연구원/미래기술센터 C&amp;M표준(연)5G무선통신표준Task(suckchel.yang@lge.com)" w:date="2021-04-13T17:13:00Z">
                      <w:rPr>
                        <w:rFonts w:ascii="Cambria Math" w:eastAsia="宋体" w:hAnsi="Cambria Math" w:hint="eastAsia"/>
                        <w:szCs w:val="20"/>
                      </w:rPr>
                    </w:rPrChange>
                  </w:rPr>
                  <m:t>t</m:t>
                </m:r>
              </m:oMath>
              <w:r w:rsidRPr="0099558E">
                <w:rPr>
                  <w:rFonts w:eastAsia="宋体"/>
                  <w:strike/>
                  <w:szCs w:val="20"/>
                  <w:rPrChange w:id="8" w:author="양석철/책임연구원/미래기술센터 C&amp;M표준(연)5G무선통신표준Task(suckchel.yang@lge.com)" w:date="2021-04-13T17:13:00Z">
                    <w:rPr>
                      <w:rFonts w:eastAsia="宋体"/>
                      <w:szCs w:val="20"/>
                    </w:rPr>
                  </w:rPrChange>
                </w:rPr>
                <w:t xml:space="preserve"> for HARQ process number </w:t>
              </w:r>
              <m:oMath>
                <m:r>
                  <w:rPr>
                    <w:rFonts w:ascii="Cambria Math" w:eastAsia="宋体" w:hAnsi="Cambria Math"/>
                    <w:strike/>
                    <w:szCs w:val="20"/>
                    <w:rPrChange w:id="9" w:author="양석철/책임연구원/미래기술센터 C&amp;M표준(연)5G무선통신표준Task(suckchel.yang@lge.com)" w:date="2021-04-13T17:13:00Z">
                      <w:rPr>
                        <w:rFonts w:ascii="Cambria Math" w:eastAsia="宋体" w:hAnsi="Cambria Math"/>
                        <w:szCs w:val="20"/>
                      </w:rPr>
                    </w:rPrChange>
                  </w:rPr>
                  <m:t>h</m:t>
                </m:r>
              </m:oMath>
              <w:r w:rsidRPr="0099558E">
                <w:rPr>
                  <w:rFonts w:eastAsia="宋体"/>
                  <w:strike/>
                  <w:szCs w:val="20"/>
                  <w:rPrChange w:id="10" w:author="양석철/책임연구원/미래기술센터 C&amp;M표준(연)5G무선통신표준Task(suckchel.yang@lge.com)" w:date="2021-04-13T17:13:00Z">
                    <w:rPr>
                      <w:rFonts w:eastAsia="宋体"/>
                      <w:szCs w:val="20"/>
                    </w:rPr>
                  </w:rPrChange>
                </w:rPr>
                <w:t xml:space="preserve"> on serving cell </w:t>
              </w:r>
              <m:oMath>
                <m:r>
                  <w:rPr>
                    <w:rFonts w:ascii="Cambria Math" w:eastAsia="宋体" w:hAnsi="Cambria Math" w:hint="eastAsia"/>
                    <w:strike/>
                    <w:szCs w:val="20"/>
                    <w:rPrChange w:id="11" w:author="양석철/책임연구원/미래기술센터 C&amp;M표준(연)5G무선통신표준Task(suckchel.yang@lge.com)" w:date="2021-04-13T17:13:00Z">
                      <w:rPr>
                        <w:rFonts w:ascii="Cambria Math" w:eastAsia="宋体" w:hAnsi="Cambria Math" w:hint="eastAsia"/>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宋体"/>
                <w:szCs w:val="20"/>
              </w:rPr>
            </w:pPr>
            <w:ins w:id="13" w:author="David mazzarese" w:date="2021-04-12T11:21:00Z">
              <w:r w:rsidRPr="00C56811">
                <w:rPr>
                  <w:rFonts w:eastAsia="宋体"/>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56565660" w14:textId="77777777" w:rsidR="0099558E" w:rsidRPr="00C56811" w:rsidRDefault="0099558E" w:rsidP="0099558E">
            <w:pPr>
              <w:spacing w:after="180"/>
              <w:ind w:left="2268" w:hanging="284"/>
              <w:rPr>
                <w:ins w:id="15" w:author="David mazzarese" w:date="2021-04-12T11:21:00Z"/>
                <w:rFonts w:eastAsia="宋体"/>
                <w:szCs w:val="20"/>
              </w:rPr>
            </w:pPr>
            <m:oMath>
              <m:r>
                <w:ins w:id="16" w:author="David mazzarese" w:date="2021-04-12T11:21:00Z">
                  <w:rPr>
                    <w:rFonts w:ascii="Cambria Math" w:eastAsia="宋体" w:hAnsi="Cambria Math"/>
                    <w:szCs w:val="20"/>
                  </w:rPr>
                  <m:t>j=j+1</m:t>
                </w:ins>
              </m:r>
            </m:oMath>
            <w:ins w:id="17" w:author="David mazzarese" w:date="2021-04-12T11:21:00Z">
              <w:r w:rsidRPr="00C56811">
                <w:rPr>
                  <w:rFonts w:eastAsia="宋体"/>
                  <w:szCs w:val="20"/>
                </w:rPr>
                <w:t xml:space="preserve"> </w:t>
              </w:r>
            </w:ins>
          </w:p>
          <w:p w14:paraId="493C86A1" w14:textId="77777777" w:rsidR="0099558E" w:rsidRPr="00C56811" w:rsidRDefault="0099558E" w:rsidP="0099558E">
            <w:pPr>
              <w:spacing w:after="180"/>
              <w:ind w:left="2268" w:hanging="284"/>
              <w:rPr>
                <w:ins w:id="18" w:author="David mazzarese" w:date="2021-04-12T11:21:00Z"/>
                <w:rFonts w:eastAsia="宋体"/>
                <w:szCs w:val="20"/>
              </w:rPr>
            </w:pPr>
            <m:oMath>
              <m:r>
                <w:ins w:id="19" w:author="David mazzarese" w:date="2021-04-12T11:21:00Z">
                  <w:rPr>
                    <w:rFonts w:ascii="Cambria Math" w:eastAsia="宋体" w:hAnsi="Cambria Math"/>
                    <w:szCs w:val="20"/>
                  </w:rPr>
                  <m:t>t=t+1</m:t>
                </w:ins>
              </m:r>
            </m:oMath>
            <w:ins w:id="20" w:author="David mazzarese" w:date="2021-04-12T11:21:00Z">
              <w:r w:rsidRPr="00C56811">
                <w:rPr>
                  <w:rFonts w:eastAsia="宋体"/>
                  <w:szCs w:val="20"/>
                </w:rPr>
                <w:t xml:space="preserve"> </w:t>
              </w:r>
            </w:ins>
          </w:p>
          <w:p w14:paraId="32059B97" w14:textId="77777777" w:rsidR="0099558E" w:rsidRPr="00C56811" w:rsidRDefault="0099558E" w:rsidP="0099558E">
            <w:pPr>
              <w:pStyle w:val="B5"/>
              <w:ind w:left="1985"/>
            </w:pPr>
            <w:ins w:id="21" w:author="David mazzarese" w:date="2021-04-12T11:21:00Z">
              <w:r w:rsidRPr="00C56811">
                <w:t>end if</w:t>
              </w:r>
            </w:ins>
          </w:p>
          <w:p w14:paraId="7AEC1A69" w14:textId="77777777" w:rsidR="0099558E" w:rsidDel="001658AC" w:rsidRDefault="0099558E" w:rsidP="00837668">
            <w:pPr>
              <w:rPr>
                <w:del w:id="22" w:author="양석철/책임연구원/미래기술센터 C&amp;M표준(연)5G무선통신표준Task(suckchel.yang@lge.com)" w:date="2021-04-13T17:13:00Z"/>
              </w:rPr>
            </w:pPr>
          </w:p>
          <w:p w14:paraId="32530110" w14:textId="77777777" w:rsidR="0099558E" w:rsidDel="001658AC" w:rsidRDefault="0099558E" w:rsidP="00837668">
            <w:pPr>
              <w:rPr>
                <w:del w:id="23" w:author="양석철/책임연구원/미래기술센터 C&amp;M표준(연)5G무선통신표준Task(suckchel.yang@lge.com)" w:date="2021-04-13T17:13:00Z"/>
              </w:rPr>
            </w:pPr>
          </w:p>
          <w:p w14:paraId="4BD7F977" w14:textId="092901B6" w:rsidR="0099558E" w:rsidRDefault="0099558E" w:rsidP="00837668">
            <w:pPr>
              <w:rPr>
                <w:rFonts w:eastAsia="MS Mincho"/>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and we are fine with the simplicification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hint="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hint="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/typo</w:t>
            </w:r>
            <w:r>
              <w:rPr>
                <w:rFonts w:eastAsiaTheme="minorEastAsia"/>
                <w:lang w:eastAsia="zh-CN"/>
              </w:rPr>
              <w:t xml:space="preserve">, since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hint="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similar to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ListParagraph"/>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ListParagraph"/>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ListParagraph"/>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ListParagraph"/>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TableGrid"/>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3A0B2C07" w:rsidR="007C17F8" w:rsidRDefault="007C17F8" w:rsidP="00837668"/>
        </w:tc>
        <w:tc>
          <w:tcPr>
            <w:tcW w:w="6424" w:type="dxa"/>
          </w:tcPr>
          <w:p w14:paraId="1DB53F04" w14:textId="59F22891" w:rsidR="007C17F8" w:rsidRDefault="007C17F8" w:rsidP="00837668"/>
        </w:tc>
      </w:tr>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Heading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TableGrid"/>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lastRenderedPageBreak/>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TableGrid"/>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MS Mincho"/>
                <w:lang w:eastAsia="ja-JP"/>
              </w:rPr>
              <w:t>LG</w:t>
            </w:r>
          </w:p>
        </w:tc>
        <w:tc>
          <w:tcPr>
            <w:tcW w:w="6424" w:type="dxa"/>
          </w:tcPr>
          <w:p w14:paraId="1ACA7B09" w14:textId="77777777" w:rsidR="00000A1A" w:rsidRDefault="00000A1A" w:rsidP="00837668">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424" w:type="dxa"/>
          </w:tcPr>
          <w:p w14:paraId="1BB66047" w14:textId="4F487A5A" w:rsidR="00FA7E02" w:rsidRDefault="00FA7E02" w:rsidP="00837668">
            <w:pPr>
              <w:rPr>
                <w:rFonts w:eastAsia="MS Mincho"/>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Heading1"/>
      </w:pPr>
      <w:r>
        <w:t>References</w:t>
      </w:r>
    </w:p>
    <w:p w14:paraId="2268502D" w14:textId="77777777" w:rsidR="00737202" w:rsidRDefault="00837668" w:rsidP="00737202">
      <w:pPr>
        <w:rPr>
          <w:lang w:eastAsia="x-none"/>
        </w:rPr>
      </w:pPr>
      <w:hyperlink r:id="rId10" w:history="1">
        <w:r w:rsidR="00737202">
          <w:rPr>
            <w:rStyle w:val="Hyperlink"/>
            <w:lang w:eastAsia="x-none"/>
          </w:rPr>
          <w:t>R1-2102325</w:t>
        </w:r>
      </w:hyperlink>
      <w:r w:rsidR="00737202">
        <w:rPr>
          <w:lang w:eastAsia="x-none"/>
        </w:rPr>
        <w:tab/>
        <w:t>Maintenance on channel access and HARQ procedures for NR Unlicensed</w:t>
      </w:r>
      <w:r w:rsidR="00737202">
        <w:rPr>
          <w:lang w:eastAsia="x-none"/>
        </w:rPr>
        <w:tab/>
        <w:t>Huawei, HiSilicon</w:t>
      </w:r>
    </w:p>
    <w:p w14:paraId="16D880DA" w14:textId="77777777" w:rsidR="00737202" w:rsidRDefault="00837668" w:rsidP="00737202">
      <w:pPr>
        <w:rPr>
          <w:lang w:eastAsia="x-none"/>
        </w:rPr>
      </w:pPr>
      <w:hyperlink r:id="rId11" w:history="1">
        <w:r w:rsidR="00737202">
          <w:rPr>
            <w:rStyle w:val="Hyperlink"/>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837668" w:rsidP="00737202">
      <w:pPr>
        <w:rPr>
          <w:lang w:eastAsia="x-none"/>
        </w:rPr>
      </w:pPr>
      <w:hyperlink r:id="rId12" w:history="1">
        <w:r w:rsidR="00737202">
          <w:rPr>
            <w:rStyle w:val="Hyperlink"/>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CATT, Huawei, HiSilicon, OPPO</w:t>
      </w:r>
    </w:p>
    <w:p w14:paraId="7F84E1F6" w14:textId="77777777" w:rsidR="00737202" w:rsidRDefault="00837668" w:rsidP="00737202">
      <w:pPr>
        <w:rPr>
          <w:lang w:eastAsia="x-none"/>
        </w:rPr>
      </w:pPr>
      <w:hyperlink r:id="rId13" w:history="1">
        <w:r w:rsidR="00737202">
          <w:rPr>
            <w:rStyle w:val="Hyperlink"/>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Heading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4" w:name="_Toc29894846"/>
      <w:bookmarkStart w:id="25" w:name="_Toc29899145"/>
      <w:bookmarkStart w:id="26" w:name="_Toc29899563"/>
      <w:bookmarkStart w:id="27" w:name="_Toc29917300"/>
      <w:bookmarkStart w:id="28" w:name="_Toc36498174"/>
      <w:bookmarkStart w:id="29" w:name="_Toc45699200"/>
      <w:bookmarkStart w:id="30"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4"/>
      <w:bookmarkEnd w:id="25"/>
      <w:bookmarkEnd w:id="26"/>
      <w:bookmarkEnd w:id="27"/>
      <w:bookmarkEnd w:id="28"/>
      <w:bookmarkEnd w:id="29"/>
      <w:bookmarkEnd w:id="30"/>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40" w:hanging="440"/>
      </w:pPr>
      <w:r>
        <w:t>end if</w:t>
      </w:r>
    </w:p>
    <w:p w14:paraId="25E1F06C" w14:textId="77777777" w:rsidR="00723E90" w:rsidRDefault="00723E90" w:rsidP="00F2316B">
      <w:pPr>
        <w:pStyle w:val="B4"/>
        <w:spacing w:afterLines="50" w:after="120"/>
        <w:ind w:left="1240" w:hanging="440"/>
      </w:pPr>
      <m:oMath>
        <m:r>
          <w:rPr>
            <w:rFonts w:ascii="Cambria Math" w:hAnsi="Cambria Math"/>
          </w:rPr>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lastRenderedPageBreak/>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1" w:author="David mazzarese" w:date="2021-04-12T11:22:00Z"/>
        </w:rPr>
      </w:pPr>
      <w:r>
        <w:t>end if</w:t>
      </w:r>
    </w:p>
    <w:p w14:paraId="36DED075" w14:textId="77777777" w:rsidR="00F20B36" w:rsidRPr="00F20B36" w:rsidRDefault="00F20B36" w:rsidP="00F20B36">
      <w:pPr>
        <w:spacing w:after="180"/>
        <w:ind w:left="1985" w:hanging="284"/>
        <w:rPr>
          <w:ins w:id="32" w:author="David mazzarese" w:date="2021-04-12T11:22:00Z"/>
          <w:rFonts w:eastAsia="宋体"/>
          <w:szCs w:val="20"/>
        </w:rPr>
      </w:pPr>
      <w:ins w:id="33"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m:oMath>
          <m:r>
            <w:rPr>
              <w:rFonts w:ascii="Cambria Math" w:eastAsia="宋体" w:hAnsi="Cambria Math"/>
              <w:szCs w:val="20"/>
            </w:rPr>
            <m:t>t</m:t>
          </m:r>
        </m:oMath>
        <w:r w:rsidRPr="00F20B36">
          <w:rPr>
            <w:rFonts w:eastAsia="宋体"/>
            <w:szCs w:val="20"/>
          </w:rPr>
          <w:t xml:space="preserve"> for HARQ process number </w:t>
        </w:r>
        <m:oMath>
          <m:r>
            <w:rPr>
              <w:rFonts w:ascii="Cambria Math" w:eastAsia="宋体" w:hAnsi="Cambria Math"/>
              <w:szCs w:val="20"/>
            </w:rPr>
            <m:t>h</m:t>
          </m:r>
        </m:oMath>
        <w:r w:rsidRPr="00F20B36">
          <w:rPr>
            <w:rFonts w:eastAsia="宋体"/>
            <w:szCs w:val="20"/>
          </w:rPr>
          <w:t xml:space="preserve"> on serving cell </w:t>
        </w:r>
        <m:oMath>
          <m:r>
            <w:rPr>
              <w:rFonts w:ascii="Cambria Math" w:eastAsia="宋体" w:hAnsi="Cambria Math"/>
              <w:szCs w:val="20"/>
            </w:rPr>
            <m:t>c</m:t>
          </m:r>
        </m:oMath>
      </w:ins>
    </w:p>
    <w:p w14:paraId="1CEFF4BE" w14:textId="77777777" w:rsidR="00F20B36" w:rsidRPr="00F20B36" w:rsidRDefault="00F20B36" w:rsidP="00F20B36">
      <w:pPr>
        <w:spacing w:after="180"/>
        <w:ind w:left="2268" w:hanging="284"/>
        <w:rPr>
          <w:ins w:id="34" w:author="David mazzarese" w:date="2021-04-12T11:22:00Z"/>
          <w:rFonts w:eastAsia="宋体"/>
          <w:szCs w:val="20"/>
        </w:rPr>
      </w:pPr>
      <w:ins w:id="35" w:author="David mazzarese" w:date="2021-04-12T11:22: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3C8CE781" w14:textId="77777777" w:rsidR="00F20B36" w:rsidRPr="00F20B36" w:rsidRDefault="00F20B36" w:rsidP="00F20B36">
      <w:pPr>
        <w:spacing w:after="180"/>
        <w:ind w:left="2552" w:hanging="284"/>
        <w:rPr>
          <w:ins w:id="36" w:author="David mazzarese" w:date="2021-04-12T11:22:00Z"/>
          <w:rFonts w:eastAsia="宋体"/>
          <w:szCs w:val="20"/>
        </w:rPr>
      </w:pPr>
      <w:ins w:id="37" w:author="David mazzarese" w:date="2021-04-12T11:22:00Z">
        <w:r w:rsidRPr="00F20B36">
          <w:rPr>
            <w:rFonts w:eastAsia="宋体"/>
            <w:noProof/>
            <w:position w:val="-12"/>
            <w:szCs w:val="20"/>
            <w:lang w:val="en-US" w:eastAsia="zh-CN"/>
            <w:rPrChange w:id="38"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39" w:author="David mazzarese" w:date="2021-04-12T11:22:00Z"/>
          <w:rFonts w:eastAsia="宋体"/>
          <w:szCs w:val="20"/>
        </w:rPr>
      </w:pPr>
      <m:oMath>
        <m:r>
          <w:ins w:id="40" w:author="David mazzarese" w:date="2021-04-12T11:22:00Z">
            <w:rPr>
              <w:rFonts w:ascii="Cambria Math" w:eastAsia="宋体" w:hAnsi="Cambria Math"/>
              <w:szCs w:val="20"/>
            </w:rPr>
            <m:t>j=j+1</m:t>
          </w:ins>
        </m:r>
      </m:oMath>
      <w:ins w:id="41"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42" w:author="David mazzarese" w:date="2021-04-12T11:22:00Z"/>
          <w:rFonts w:eastAsia="宋体"/>
          <w:szCs w:val="20"/>
        </w:rPr>
      </w:pPr>
      <m:oMath>
        <m:r>
          <w:ins w:id="43" w:author="David mazzarese" w:date="2021-04-12T11:22:00Z">
            <w:rPr>
              <w:rFonts w:ascii="Cambria Math" w:eastAsia="宋体" w:hAnsi="Cambria Math"/>
              <w:szCs w:val="20"/>
            </w:rPr>
            <m:t>g=g+1</m:t>
          </w:ins>
        </m:r>
      </m:oMath>
      <w:ins w:id="44"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45" w:author="David mazzarese" w:date="2021-04-12T11:22:00Z"/>
          <w:rFonts w:eastAsia="宋体"/>
          <w:szCs w:val="20"/>
        </w:rPr>
      </w:pPr>
      <w:ins w:id="46"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47"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8" w:name="_Hlk36468040"/>
      <w:r>
        <w:rPr>
          <w:noProof/>
          <w:position w:val="-12"/>
          <w:lang w:val="en-US" w:eastAsia="zh-CN"/>
        </w:rPr>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8"/>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lastRenderedPageBreak/>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r w:rsidRPr="006C77E7">
        <w:rPr>
          <w:i/>
          <w:iCs/>
        </w:rPr>
        <w:t>harq-ACK-SpatialBundlingPUCCH</w:t>
      </w:r>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49" w:author="David mazzarese" w:date="2021-04-12T11:21:00Z"/>
          <w:rFonts w:eastAsia="宋体"/>
          <w:szCs w:val="20"/>
        </w:rPr>
      </w:pPr>
      <w:ins w:id="50" w:author="David mazzarese" w:date="2021-04-12T11:21:00Z">
        <w:r w:rsidRPr="00C56811">
          <w:rPr>
            <w:rFonts w:eastAsia="宋体" w:hint="eastAsia"/>
            <w:szCs w:val="20"/>
            <w:lang w:eastAsia="zh-CN"/>
          </w:rPr>
          <w:t xml:space="preserve">if </w:t>
        </w:r>
        <w:r w:rsidRPr="00C56811">
          <w:rPr>
            <w:rFonts w:eastAsia="宋体"/>
            <w:szCs w:val="20"/>
          </w:rPr>
          <w:t xml:space="preserve">UE has not obtained HARQ-ACK information for TB </w:t>
        </w:r>
        <m:oMath>
          <m:r>
            <w:rPr>
              <w:rFonts w:ascii="Cambria Math" w:eastAsia="宋体" w:hAnsi="Cambria Math"/>
              <w:szCs w:val="20"/>
            </w:rPr>
            <m:t>t</m:t>
          </m:r>
        </m:oMath>
        <w:r w:rsidRPr="00C56811">
          <w:rPr>
            <w:rFonts w:eastAsia="宋体"/>
            <w:szCs w:val="20"/>
          </w:rPr>
          <w:t xml:space="preserve"> for HARQ process number </w:t>
        </w:r>
        <m:oMath>
          <m:r>
            <w:rPr>
              <w:rFonts w:ascii="Cambria Math" w:eastAsia="宋体" w:hAnsi="Cambria Math"/>
              <w:szCs w:val="20"/>
            </w:rPr>
            <m:t>h</m:t>
          </m:r>
        </m:oMath>
        <w:r w:rsidRPr="00C56811">
          <w:rPr>
            <w:rFonts w:eastAsia="宋体"/>
            <w:szCs w:val="20"/>
          </w:rPr>
          <w:t xml:space="preserve"> on serving cell </w:t>
        </w:r>
        <m:oMath>
          <m:r>
            <w:rPr>
              <w:rFonts w:ascii="Cambria Math" w:eastAsia="宋体" w:hAnsi="Cambria Math"/>
              <w:szCs w:val="20"/>
            </w:rPr>
            <m:t>c</m:t>
          </m:r>
        </m:oMath>
      </w:ins>
    </w:p>
    <w:p w14:paraId="1E9DB6AE" w14:textId="77777777" w:rsidR="00C56811" w:rsidRPr="00C56811" w:rsidRDefault="00C56811" w:rsidP="00C56811">
      <w:pPr>
        <w:spacing w:after="180"/>
        <w:ind w:left="2268" w:hanging="284"/>
        <w:rPr>
          <w:ins w:id="51" w:author="David mazzarese" w:date="2021-04-12T11:21:00Z"/>
          <w:rFonts w:eastAsia="宋体"/>
          <w:szCs w:val="20"/>
        </w:rPr>
      </w:pPr>
      <w:ins w:id="52" w:author="David mazzarese" w:date="2021-04-12T11:21:00Z">
        <w:r w:rsidRPr="00C56811">
          <w:rPr>
            <w:rFonts w:eastAsia="宋体"/>
            <w:noProof/>
            <w:position w:val="-12"/>
            <w:szCs w:val="20"/>
            <w:lang w:val="en-US" w:eastAsia="zh-CN"/>
            <w:rPrChange w:id="53"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54" w:author="David mazzarese" w:date="2021-04-12T11:21:00Z"/>
          <w:rFonts w:eastAsia="宋体"/>
          <w:szCs w:val="20"/>
        </w:rPr>
      </w:pPr>
      <m:oMath>
        <m:r>
          <w:ins w:id="55" w:author="David mazzarese" w:date="2021-04-12T11:21:00Z">
            <w:rPr>
              <w:rFonts w:ascii="Cambria Math" w:eastAsia="宋体" w:hAnsi="Cambria Math"/>
              <w:szCs w:val="20"/>
            </w:rPr>
            <m:t>j=j+1</m:t>
          </w:ins>
        </m:r>
      </m:oMath>
      <w:ins w:id="56"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57" w:author="David mazzarese" w:date="2021-04-12T11:21:00Z"/>
          <w:rFonts w:eastAsia="宋体"/>
          <w:szCs w:val="20"/>
        </w:rPr>
      </w:pPr>
      <m:oMath>
        <m:r>
          <w:ins w:id="58" w:author="David mazzarese" w:date="2021-04-12T11:21:00Z">
            <w:rPr>
              <w:rFonts w:ascii="Cambria Math" w:eastAsia="宋体" w:hAnsi="Cambria Math"/>
              <w:szCs w:val="20"/>
            </w:rPr>
            <m:t>t=t+1</m:t>
          </w:ins>
        </m:r>
      </m:oMath>
      <w:ins w:id="59"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60"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40" w:hanging="440"/>
      </w:pPr>
      <w:r>
        <w:t>end if</w:t>
      </w:r>
    </w:p>
    <w:p w14:paraId="19A6555E" w14:textId="77777777" w:rsidR="00723E90" w:rsidRPr="00334D6F" w:rsidRDefault="00723E90" w:rsidP="00F2316B">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lastRenderedPageBreak/>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538FBF9F" w14:textId="77777777" w:rsidR="00DB133D" w:rsidRDefault="00DB133D" w:rsidP="00F2316B">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Heading1"/>
        <w:numPr>
          <w:ilvl w:val="0"/>
          <w:numId w:val="0"/>
        </w:numPr>
        <w:ind w:left="568"/>
      </w:pPr>
      <w:bookmarkStart w:id="61" w:name="_GoBack"/>
      <w:bookmarkEnd w:id="61"/>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lastRenderedPageBreak/>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4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40" w:hanging="440"/>
      </w:pPr>
      <w:r>
        <w:t>end if</w:t>
      </w:r>
    </w:p>
    <w:p w14:paraId="1FAD9E36" w14:textId="77777777" w:rsidR="00837668" w:rsidRDefault="00837668" w:rsidP="00837668">
      <w:pPr>
        <w:pStyle w:val="B4"/>
        <w:spacing w:afterLines="50" w:after="120"/>
        <w:ind w:left="124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62" w:author="David mazzarese" w:date="2021-04-13T23:16:00Z"/>
          <w:lang w:eastAsia="zh-CN"/>
        </w:rPr>
      </w:pPr>
      <w:del w:id="63" w:author="David mazzarese" w:date="2021-04-13T23:16: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m:oMath>
          <m:r>
            <w:rPr>
              <w:rFonts w:ascii="Cambria Math" w:hAnsi="Cambria Math"/>
            </w:rPr>
            <m:t>t</m:t>
          </m:r>
        </m:oMath>
        <w:r w:rsidRPr="0087377D" w:rsidDel="000A7FE9">
          <w:delText xml:space="preserve"> for HARQ process number </w:delText>
        </w:r>
        <m:oMath>
          <m:r>
            <w:rPr>
              <w:rFonts w:ascii="Cambria Math" w:hAnsi="Cambria Math"/>
            </w:rPr>
            <m:t>h</m:t>
          </m:r>
        </m:oMath>
        <w:r w:rsidRPr="0087377D" w:rsidDel="000A7FE9">
          <w:delText xml:space="preserve"> on serving cell </w:delText>
        </w:r>
        <m:oMath>
          <m:r>
            <w:rPr>
              <w:rFonts w:ascii="Cambria Math" w:hAnsi="Cambria Math"/>
            </w:rPr>
            <m:t>c</m:t>
          </m:r>
        </m:oMath>
      </w:del>
    </w:p>
    <w:p w14:paraId="1DF30D0D" w14:textId="2EEA5AF3" w:rsidR="00837668" w:rsidDel="000A7FE9" w:rsidRDefault="00837668" w:rsidP="00837668">
      <w:pPr>
        <w:pStyle w:val="B5"/>
        <w:spacing w:afterLines="50" w:after="120"/>
        <w:ind w:left="2268"/>
        <w:rPr>
          <w:del w:id="64" w:author="David mazzarese" w:date="2021-04-13T23:16:00Z"/>
        </w:rPr>
      </w:pPr>
      <w:del w:id="65" w:author="David mazzarese" w:date="2021-04-13T23:16:00Z">
        <w:r w:rsidDel="000A7FE9">
          <w:delText xml:space="preserve">while </w:delTex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del>
    </w:p>
    <w:p w14:paraId="1048712F" w14:textId="4AA763E9" w:rsidR="00837668" w:rsidDel="000A7FE9" w:rsidRDefault="00837668" w:rsidP="00837668">
      <w:pPr>
        <w:pStyle w:val="B5"/>
        <w:spacing w:afterLines="50" w:after="120"/>
        <w:ind w:left="2552"/>
        <w:rPr>
          <w:del w:id="66" w:author="David mazzarese" w:date="2021-04-13T23:16:00Z"/>
        </w:rPr>
      </w:pPr>
      <w:del w:id="67" w:author="David mazzarese" w:date="2021-04-13T23:16:00Z">
        <w:r w:rsidDel="000A7FE9">
          <w:rPr>
            <w:noProof/>
            <w:position w:val="-12"/>
            <w:lang w:val="en-US" w:eastAsia="zh-CN"/>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68" w:author="David mazzarese" w:date="2021-04-13T23:16:00Z"/>
        </w:rPr>
      </w:pPr>
      <m:oMath>
        <m:r>
          <w:del w:id="69" w:author="David mazzarese" w:date="2021-04-13T23:16:00Z">
            <w:rPr>
              <w:rFonts w:ascii="Cambria Math" w:hAnsi="Cambria Math"/>
            </w:rPr>
            <m:t>j=j+1</m:t>
          </w:del>
        </m:r>
      </m:oMath>
      <w:del w:id="70" w:author="David mazzarese" w:date="2021-04-13T23:16:00Z">
        <w:r w:rsidDel="000A7FE9">
          <w:delText xml:space="preserve"> </w:delText>
        </w:r>
      </w:del>
    </w:p>
    <w:p w14:paraId="750038AC" w14:textId="6F4B5719" w:rsidR="00837668" w:rsidDel="000A7FE9" w:rsidRDefault="00837668" w:rsidP="00837668">
      <w:pPr>
        <w:pStyle w:val="B5"/>
        <w:spacing w:afterLines="50" w:after="120"/>
        <w:ind w:left="2552"/>
        <w:rPr>
          <w:del w:id="71" w:author="David mazzarese" w:date="2021-04-13T23:16:00Z"/>
        </w:rPr>
      </w:pPr>
      <m:oMath>
        <m:r>
          <w:del w:id="72" w:author="David mazzarese" w:date="2021-04-13T23:16:00Z">
            <w:rPr>
              <w:rFonts w:ascii="Cambria Math" w:hAnsi="Cambria Math"/>
            </w:rPr>
            <w:lastRenderedPageBreak/>
            <m:t>g=g+1</m:t>
          </w:del>
        </m:r>
      </m:oMath>
      <w:del w:id="73" w:author="David mazzarese" w:date="2021-04-13T23:16:00Z">
        <w:r w:rsidDel="000A7FE9">
          <w:delText xml:space="preserve"> </w:delText>
        </w:r>
      </w:del>
    </w:p>
    <w:p w14:paraId="248B2043" w14:textId="38594E99" w:rsidR="00837668" w:rsidDel="000A7FE9" w:rsidRDefault="00837668" w:rsidP="00837668">
      <w:pPr>
        <w:pStyle w:val="B5"/>
        <w:spacing w:afterLines="50" w:after="120"/>
        <w:ind w:left="2268"/>
        <w:rPr>
          <w:del w:id="74" w:author="David mazzarese" w:date="2021-04-13T23:16:00Z"/>
        </w:rPr>
      </w:pPr>
      <w:del w:id="75"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76" w:author="David mazzarese" w:date="2021-04-13T23:16:00Z"/>
        </w:rPr>
      </w:pPr>
      <w:del w:id="77"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78" w:author="David mazzarese" w:date="2021-04-13T23:16:00Z"/>
        </w:rPr>
      </w:pPr>
      <w:ins w:id="79" w:author="David mazzarese" w:date="2021-04-13T23:16:00Z">
        <w:r>
          <w:rPr>
            <w:rFonts w:hint="eastAsia"/>
          </w:rPr>
          <w:t>else</w:t>
        </w:r>
      </w:ins>
    </w:p>
    <w:p w14:paraId="54BFE2B7" w14:textId="77777777" w:rsidR="000A7FE9" w:rsidRPr="00F20B36" w:rsidRDefault="000A7FE9" w:rsidP="000A7FE9">
      <w:pPr>
        <w:spacing w:after="180"/>
        <w:ind w:left="2268" w:hanging="284"/>
        <w:rPr>
          <w:ins w:id="80" w:author="David mazzarese" w:date="2021-04-13T23:16:00Z"/>
          <w:rFonts w:eastAsia="宋体"/>
          <w:szCs w:val="20"/>
        </w:rPr>
      </w:pPr>
      <w:ins w:id="81" w:author="David mazzarese" w:date="2021-04-13T23:16: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60696736" w14:textId="77777777" w:rsidR="000A7FE9" w:rsidRPr="00F20B36" w:rsidRDefault="000A7FE9" w:rsidP="000A7FE9">
      <w:pPr>
        <w:spacing w:after="180"/>
        <w:ind w:left="2552" w:hanging="284"/>
        <w:rPr>
          <w:ins w:id="82" w:author="David mazzarese" w:date="2021-04-13T23:16:00Z"/>
          <w:rFonts w:eastAsia="宋体"/>
          <w:szCs w:val="20"/>
        </w:rPr>
      </w:pPr>
      <w:ins w:id="83" w:author="David mazzarese" w:date="2021-04-13T23:16:00Z">
        <w:r w:rsidRPr="00D905EA">
          <w:rPr>
            <w:rFonts w:eastAsia="宋体"/>
            <w:noProof/>
            <w:position w:val="-12"/>
            <w:szCs w:val="20"/>
            <w:lang w:val="en-US" w:eastAsia="zh-CN"/>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84" w:author="David mazzarese" w:date="2021-04-13T23:16:00Z"/>
          <w:rFonts w:eastAsia="宋体"/>
          <w:szCs w:val="20"/>
        </w:rPr>
      </w:pPr>
      <m:oMath>
        <m:r>
          <w:ins w:id="85" w:author="David mazzarese" w:date="2021-04-13T23:16:00Z">
            <w:rPr>
              <w:rFonts w:ascii="Cambria Math" w:eastAsia="宋体" w:hAnsi="Cambria Math"/>
              <w:szCs w:val="20"/>
            </w:rPr>
            <m:t>j=j+1</m:t>
          </w:ins>
        </m:r>
      </m:oMath>
      <w:ins w:id="86" w:author="David mazzarese" w:date="2021-04-13T23:16:00Z">
        <w:r w:rsidRPr="00F20B36">
          <w:rPr>
            <w:rFonts w:eastAsia="宋体"/>
            <w:szCs w:val="20"/>
          </w:rPr>
          <w:t xml:space="preserve"> </w:t>
        </w:r>
      </w:ins>
    </w:p>
    <w:p w14:paraId="6D29C532" w14:textId="77777777" w:rsidR="000A7FE9" w:rsidRPr="00F20B36" w:rsidRDefault="000A7FE9" w:rsidP="000A7FE9">
      <w:pPr>
        <w:spacing w:after="180"/>
        <w:ind w:left="2552" w:hanging="284"/>
        <w:rPr>
          <w:ins w:id="87" w:author="David mazzarese" w:date="2021-04-13T23:16:00Z"/>
          <w:rFonts w:eastAsia="宋体"/>
          <w:szCs w:val="20"/>
        </w:rPr>
      </w:pPr>
      <m:oMath>
        <m:r>
          <w:ins w:id="88" w:author="David mazzarese" w:date="2021-04-13T23:16:00Z">
            <w:rPr>
              <w:rFonts w:ascii="Cambria Math" w:eastAsia="宋体" w:hAnsi="Cambria Math"/>
              <w:szCs w:val="20"/>
            </w:rPr>
            <m:t>g=g+1</m:t>
          </w:ins>
        </m:r>
      </m:oMath>
      <w:ins w:id="89" w:author="David mazzarese" w:date="2021-04-13T23:16:00Z">
        <w:r w:rsidRPr="00F20B36">
          <w:rPr>
            <w:rFonts w:eastAsia="宋体"/>
            <w:szCs w:val="20"/>
          </w:rPr>
          <w:t xml:space="preserve"> </w:t>
        </w:r>
      </w:ins>
    </w:p>
    <w:p w14:paraId="44BC8176" w14:textId="5C457445" w:rsidR="000A7FE9" w:rsidRPr="000A7FE9" w:rsidRDefault="000A7FE9" w:rsidP="000A7FE9">
      <w:pPr>
        <w:spacing w:after="180"/>
        <w:ind w:left="2268" w:hanging="284"/>
        <w:rPr>
          <w:ins w:id="90" w:author="David mazzarese" w:date="2021-04-13T23:16:00Z"/>
          <w:rFonts w:eastAsia="宋体"/>
          <w:szCs w:val="20"/>
          <w:rPrChange w:id="91" w:author="David mazzarese" w:date="2021-04-13T23:16:00Z">
            <w:rPr>
              <w:ins w:id="92" w:author="David mazzarese" w:date="2021-04-13T23:16:00Z"/>
            </w:rPr>
          </w:rPrChange>
        </w:rPr>
        <w:pPrChange w:id="93" w:author="David mazzarese" w:date="2021-04-13T23:16:00Z">
          <w:pPr>
            <w:pStyle w:val="B5"/>
            <w:spacing w:afterLines="50" w:after="120"/>
            <w:ind w:left="1985"/>
          </w:pPr>
        </w:pPrChange>
      </w:pPr>
      <w:ins w:id="94" w:author="David mazzarese" w:date="2021-04-13T23:16:00Z">
        <w:r w:rsidRPr="00F20B36">
          <w:rPr>
            <w:rFonts w:eastAsia="宋体"/>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4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95" w:author="David mazzarese" w:date="2021-04-13T23:15:00Z"/>
          <w:lang w:eastAsia="zh-CN"/>
        </w:rPr>
      </w:pPr>
      <w:del w:id="96"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del>
    </w:p>
    <w:p w14:paraId="7E9F2CD0" w14:textId="2E7C75DB" w:rsidR="00837668" w:rsidDel="000A7FE9" w:rsidRDefault="00837668" w:rsidP="00837668">
      <w:pPr>
        <w:pStyle w:val="B5"/>
        <w:spacing w:afterLines="50" w:after="120"/>
        <w:ind w:left="2268"/>
        <w:rPr>
          <w:del w:id="97" w:author="David mazzarese" w:date="2021-04-13T23:15:00Z"/>
        </w:rPr>
      </w:pPr>
      <w:del w:id="98" w:author="David mazzarese" w:date="2021-04-13T23:15:00Z">
        <w:r w:rsidDel="000A7FE9">
          <w:rPr>
            <w:noProof/>
            <w:position w:val="-12"/>
            <w:lang w:val="en-US" w:eastAsia="zh-CN"/>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99" w:author="David mazzarese" w:date="2021-04-13T23:15:00Z"/>
        </w:rPr>
      </w:pPr>
      <m:oMath>
        <m:r>
          <w:del w:id="100" w:author="David mazzarese" w:date="2021-04-13T23:15:00Z">
            <w:rPr>
              <w:rFonts w:ascii="Cambria Math" w:hAnsi="Cambria Math"/>
            </w:rPr>
            <m:t>j=j+1</m:t>
          </w:del>
        </m:r>
      </m:oMath>
      <w:del w:id="101" w:author="David mazzarese" w:date="2021-04-13T23:15:00Z">
        <w:r w:rsidDel="000A7FE9">
          <w:delText xml:space="preserve"> </w:delText>
        </w:r>
      </w:del>
    </w:p>
    <w:p w14:paraId="49B46B78" w14:textId="5D7B5C58" w:rsidR="00837668" w:rsidDel="000A7FE9" w:rsidRDefault="00837668" w:rsidP="00837668">
      <w:pPr>
        <w:pStyle w:val="B5"/>
        <w:spacing w:afterLines="50" w:after="120"/>
        <w:ind w:left="2268"/>
        <w:rPr>
          <w:del w:id="102" w:author="David mazzarese" w:date="2021-04-13T23:15:00Z"/>
        </w:rPr>
      </w:pPr>
      <m:oMath>
        <m:r>
          <w:del w:id="103" w:author="David mazzarese" w:date="2021-04-13T23:15:00Z">
            <w:rPr>
              <w:rFonts w:ascii="Cambria Math" w:hAnsi="Cambria Math"/>
            </w:rPr>
            <m:t>t=t+1</m:t>
          </w:del>
        </m:r>
      </m:oMath>
      <w:del w:id="104" w:author="David mazzarese" w:date="2021-04-13T23:15:00Z">
        <w:r w:rsidDel="000A7FE9">
          <w:delText xml:space="preserve"> </w:delText>
        </w:r>
      </w:del>
    </w:p>
    <w:p w14:paraId="298BB6C2" w14:textId="609283D1" w:rsidR="00837668" w:rsidDel="000A7FE9" w:rsidRDefault="00837668" w:rsidP="00837668">
      <w:pPr>
        <w:pStyle w:val="B5"/>
        <w:spacing w:afterLines="50" w:after="120"/>
        <w:ind w:left="1985"/>
        <w:rPr>
          <w:del w:id="105" w:author="David mazzarese" w:date="2021-04-13T23:15:00Z"/>
        </w:rPr>
      </w:pPr>
      <w:del w:id="106"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等线"/>
        </w:rPr>
      </w:pPr>
      <w:r w:rsidRPr="0021660C">
        <w:t xml:space="preserve">if </w:t>
      </w:r>
      <w:r w:rsidRPr="006C77E7">
        <w:rPr>
          <w:i/>
          <w:iCs/>
        </w:rPr>
        <w:t>harq-ACK-SpatialBundlingPUCCH</w:t>
      </w:r>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等线"/>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等线"/>
          <w:lang w:eastAsia="zh-CN"/>
        </w:rPr>
      </w:pPr>
      <w:r w:rsidRPr="0021660C">
        <w:rPr>
          <w:rFonts w:eastAsia="等线"/>
          <w:lang w:eastAsia="zh-CN"/>
        </w:rPr>
        <w:lastRenderedPageBreak/>
        <w:t>e</w:t>
      </w:r>
      <w:r w:rsidRPr="0021660C">
        <w:rPr>
          <w:rFonts w:eastAsia="等线" w:hint="eastAsia"/>
          <w:lang w:eastAsia="zh-CN"/>
        </w:rPr>
        <w:t>nd</w:t>
      </w:r>
      <w:r w:rsidRPr="0021660C">
        <w:rPr>
          <w:rFonts w:eastAsia="等线"/>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107" w:author="David mazzarese" w:date="2021-04-13T23:15:00Z"/>
        </w:rPr>
      </w:pPr>
      <w:ins w:id="108" w:author="David mazzarese" w:date="2021-04-13T23:15:00Z">
        <w:r>
          <w:t>else</w:t>
        </w:r>
      </w:ins>
    </w:p>
    <w:p w14:paraId="43554FBB" w14:textId="77777777" w:rsidR="00837668" w:rsidRPr="00C56811" w:rsidRDefault="00837668" w:rsidP="00837668">
      <w:pPr>
        <w:spacing w:after="180"/>
        <w:ind w:left="2268" w:hanging="284"/>
        <w:rPr>
          <w:ins w:id="109" w:author="David mazzarese" w:date="2021-04-13T23:15:00Z"/>
          <w:rFonts w:eastAsia="宋体"/>
          <w:szCs w:val="20"/>
        </w:rPr>
      </w:pPr>
      <w:ins w:id="110" w:author="David mazzarese" w:date="2021-04-13T23:15:00Z">
        <w:r w:rsidRPr="00D905EA">
          <w:rPr>
            <w:rFonts w:eastAsia="宋体"/>
            <w:noProof/>
            <w:position w:val="-12"/>
            <w:szCs w:val="20"/>
            <w:lang w:val="en-US" w:eastAsia="zh-CN"/>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3AE0A295" w14:textId="77777777" w:rsidR="00837668" w:rsidRPr="00C56811" w:rsidRDefault="00837668" w:rsidP="00837668">
      <w:pPr>
        <w:spacing w:after="180"/>
        <w:ind w:left="2268" w:hanging="284"/>
        <w:rPr>
          <w:ins w:id="111" w:author="David mazzarese" w:date="2021-04-13T23:15:00Z"/>
          <w:rFonts w:eastAsia="宋体"/>
          <w:szCs w:val="20"/>
        </w:rPr>
      </w:pPr>
      <m:oMath>
        <m:r>
          <w:ins w:id="112" w:author="David mazzarese" w:date="2021-04-13T23:15:00Z">
            <w:rPr>
              <w:rFonts w:ascii="Cambria Math" w:eastAsia="宋体" w:hAnsi="Cambria Math"/>
              <w:szCs w:val="20"/>
            </w:rPr>
            <m:t>j=j+1</m:t>
          </w:ins>
        </m:r>
      </m:oMath>
      <w:ins w:id="113" w:author="David mazzarese" w:date="2021-04-13T23:15:00Z">
        <w:r w:rsidRPr="00C56811">
          <w:rPr>
            <w:rFonts w:eastAsia="宋体"/>
            <w:szCs w:val="20"/>
          </w:rPr>
          <w:t xml:space="preserve"> </w:t>
        </w:r>
      </w:ins>
    </w:p>
    <w:p w14:paraId="56CA0C50" w14:textId="77777777" w:rsidR="00837668" w:rsidRPr="00C56811" w:rsidRDefault="00837668" w:rsidP="00837668">
      <w:pPr>
        <w:spacing w:after="180"/>
        <w:ind w:left="2268" w:hanging="284"/>
        <w:rPr>
          <w:ins w:id="114" w:author="David mazzarese" w:date="2021-04-13T23:15:00Z"/>
          <w:rFonts w:eastAsia="宋体"/>
          <w:szCs w:val="20"/>
        </w:rPr>
      </w:pPr>
      <m:oMath>
        <m:r>
          <w:ins w:id="115" w:author="David mazzarese" w:date="2021-04-13T23:15:00Z">
            <w:rPr>
              <w:rFonts w:ascii="Cambria Math" w:eastAsia="宋体" w:hAnsi="Cambria Math"/>
              <w:szCs w:val="20"/>
            </w:rPr>
            <m:t>t=t+1</m:t>
          </w:ins>
        </m:r>
      </m:oMath>
      <w:ins w:id="116" w:author="David mazzarese" w:date="2021-04-13T23:15:00Z">
        <w:r w:rsidRPr="00C56811">
          <w:rPr>
            <w:rFonts w:eastAsia="宋体"/>
            <w:szCs w:val="20"/>
          </w:rPr>
          <w:t xml:space="preserve"> </w:t>
        </w:r>
      </w:ins>
    </w:p>
    <w:p w14:paraId="3B7CEB76" w14:textId="01D97C9D" w:rsidR="00837668" w:rsidRPr="00C56811" w:rsidRDefault="00837668" w:rsidP="000A7FE9">
      <w:pPr>
        <w:pStyle w:val="B5"/>
        <w:spacing w:afterLines="50" w:after="120"/>
        <w:ind w:left="1985"/>
        <w:pPrChange w:id="117"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40" w:hanging="440"/>
      </w:pPr>
      <w:r>
        <w:t>end if</w:t>
      </w:r>
    </w:p>
    <w:p w14:paraId="27F43944" w14:textId="77777777" w:rsidR="00837668" w:rsidRPr="00334D6F" w:rsidRDefault="00837668" w:rsidP="00837668">
      <w:pPr>
        <w:pStyle w:val="B4"/>
        <w:spacing w:afterLines="50" w:after="120"/>
        <w:ind w:left="124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6BB2878A" w14:textId="77777777" w:rsidR="00837668" w:rsidRDefault="00837668" w:rsidP="00837668">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30631" w14:textId="77777777" w:rsidR="002269D5" w:rsidRDefault="002269D5">
      <w:r>
        <w:separator/>
      </w:r>
    </w:p>
  </w:endnote>
  <w:endnote w:type="continuationSeparator" w:id="0">
    <w:p w14:paraId="71396EF9" w14:textId="77777777" w:rsidR="002269D5" w:rsidRDefault="0022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D59B5" w14:textId="77777777" w:rsidR="002269D5" w:rsidRDefault="002269D5">
      <w:r>
        <w:separator/>
      </w:r>
    </w:p>
  </w:footnote>
  <w:footnote w:type="continuationSeparator" w:id="0">
    <w:p w14:paraId="2655EDDC" w14:textId="77777777" w:rsidR="002269D5" w:rsidRDefault="0022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Normal"/>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B157-BF3B-4F40-82D9-8D83F73F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27</TotalTime>
  <Pages>13</Pages>
  <Words>4020</Words>
  <Characters>22919</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26886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4</cp:revision>
  <cp:lastPrinted>2013-05-13T04:37:00Z</cp:lastPrinted>
  <dcterms:created xsi:type="dcterms:W3CDTF">2021-04-13T14:55:00Z</dcterms:created>
  <dcterms:modified xsi:type="dcterms:W3CDTF">2021-04-13T15:22:00Z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