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d"/>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d"/>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d"/>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d"/>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d"/>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d"/>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d"/>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6"/>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d"/>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d"/>
        <w:jc w:val="both"/>
        <w:rPr>
          <w:sz w:val="21"/>
          <w:szCs w:val="21"/>
          <w:lang w:eastAsia="zh-CN"/>
        </w:rPr>
      </w:pPr>
    </w:p>
    <w:p w14:paraId="0A1D90EF" w14:textId="77777777" w:rsidR="0005703B" w:rsidRDefault="0005703B" w:rsidP="0005703B">
      <w:pPr>
        <w:pStyle w:val="ad"/>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6"/>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w:t>
              </w:r>
              <w:r>
                <w:rPr>
                  <w:color w:val="000000"/>
                  <w:lang w:val="en-GB"/>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d"/>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d"/>
        <w:jc w:val="both"/>
        <w:rPr>
          <w:sz w:val="21"/>
          <w:szCs w:val="21"/>
          <w:lang w:eastAsia="zh-CN"/>
        </w:rPr>
      </w:pPr>
    </w:p>
    <w:p w14:paraId="3181258D" w14:textId="77777777" w:rsidR="0005703B" w:rsidRDefault="0005703B" w:rsidP="0005703B">
      <w:pPr>
        <w:pStyle w:val="ad"/>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6"/>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d"/>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ad"/>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d"/>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d"/>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d"/>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ad"/>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d"/>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d"/>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d"/>
              <w:jc w:val="both"/>
              <w:rPr>
                <w:sz w:val="21"/>
                <w:szCs w:val="21"/>
                <w:lang w:val="en-US" w:eastAsia="zh-CN"/>
              </w:rPr>
            </w:pPr>
          </w:p>
          <w:p w14:paraId="1D9A4AB2" w14:textId="77A1C1E9" w:rsidR="00623B3A" w:rsidRPr="00623B3A" w:rsidRDefault="00623B3A" w:rsidP="00623B3A">
            <w:pPr>
              <w:pStyle w:val="ad"/>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d"/>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d"/>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d"/>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d"/>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d"/>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d"/>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d"/>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d"/>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af6"/>
              <w:tblW w:w="0" w:type="auto"/>
              <w:tblLook w:val="04A0" w:firstRow="1" w:lastRow="0" w:firstColumn="1" w:lastColumn="0" w:noHBand="0" w:noVBand="1"/>
            </w:tblPr>
            <w:tblGrid>
              <w:gridCol w:w="7207"/>
            </w:tblGrid>
            <w:tr w:rsidR="00346816" w14:paraId="264AF2E3" w14:textId="77777777" w:rsidTr="00FA11E1">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lastRenderedPageBreak/>
              <w:t xml:space="preserve">Band Combination 3: </w:t>
            </w:r>
          </w:p>
          <w:p w14:paraId="4D0B77DC"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rFonts w:hint="eastAsia"/>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d"/>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d"/>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1C1E32" w:rsidRDefault="001C1E3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1C1E32" w:rsidRDefault="001C1E3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1C1E32" w:rsidRDefault="001C1E3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1C1E32" w:rsidRPr="00553DC9" w:rsidRDefault="001C1E3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1C1E32" w:rsidRPr="00033235" w:rsidRDefault="001C1E3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1C1E32" w:rsidRDefault="001C1E3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1C1E32" w:rsidRPr="00553DC9" w:rsidRDefault="001C1E3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1C1E32" w:rsidRDefault="001C1E3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1C1E32" w:rsidRDefault="001C1E3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1C1E32" w:rsidRDefault="001C1E3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1C1E32" w:rsidRDefault="001C1E3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1C1E32" w:rsidRPr="00553DC9" w:rsidRDefault="001C1E3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1C1E32" w:rsidRPr="00033235" w:rsidRDefault="001C1E3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1C1E32" w:rsidRDefault="001C1E3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1C1E32" w:rsidRDefault="001C1E3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1C1E32" w:rsidRPr="00553DC9" w:rsidRDefault="001C1E3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ad"/>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d"/>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ad"/>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d"/>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d"/>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d"/>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d"/>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d"/>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d"/>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d"/>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ad"/>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d"/>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d"/>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d"/>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d"/>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d"/>
              <w:jc w:val="both"/>
              <w:rPr>
                <w:sz w:val="21"/>
                <w:szCs w:val="21"/>
                <w:lang w:eastAsia="zh-CN"/>
              </w:rPr>
            </w:pPr>
            <w:r>
              <w:rPr>
                <w:sz w:val="21"/>
                <w:szCs w:val="21"/>
                <w:lang w:eastAsia="zh-CN"/>
              </w:rPr>
              <w:t>We understand this is still within R16 scope, but we do want to leave enough flexibility to R17 as we don’t want to have another round discussion on the same issue for R17. From this point, we still prefer our original proposal and leave the dropping rule to the main part of UL Tx switching.</w:t>
            </w:r>
          </w:p>
          <w:p w14:paraId="1A706E6A" w14:textId="77777777" w:rsidR="00673163" w:rsidRDefault="00673163" w:rsidP="00673163">
            <w:pPr>
              <w:pStyle w:val="ad"/>
              <w:jc w:val="both"/>
              <w:rPr>
                <w:sz w:val="21"/>
                <w:szCs w:val="21"/>
                <w:lang w:eastAsia="zh-CN"/>
              </w:rPr>
            </w:pPr>
            <w:r>
              <w:rPr>
                <w:sz w:val="21"/>
                <w:szCs w:val="21"/>
                <w:lang w:eastAsia="zh-CN"/>
              </w:rPr>
              <w:t>In response to Huawei and CATT, we have paste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ad"/>
              <w:jc w:val="both"/>
              <w:rPr>
                <w:sz w:val="21"/>
                <w:szCs w:val="21"/>
                <w:lang w:eastAsia="zh-CN"/>
              </w:rPr>
            </w:pPr>
          </w:p>
        </w:tc>
      </w:tr>
    </w:tbl>
    <w:p w14:paraId="292FBC91" w14:textId="77777777" w:rsidR="0005703B" w:rsidRDefault="0005703B" w:rsidP="0005703B">
      <w:pPr>
        <w:pStyle w:val="ad"/>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d"/>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d"/>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d"/>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d"/>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ad"/>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d"/>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ad"/>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ad"/>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d"/>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d"/>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d"/>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d"/>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d"/>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d"/>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d"/>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629"/>
      </w:tblGrid>
      <w:tr w:rsidR="00EF01D5" w14:paraId="368F89B1" w14:textId="77777777" w:rsidTr="00C245F5">
        <w:tc>
          <w:tcPr>
            <w:tcW w:w="9629" w:type="dxa"/>
          </w:tcPr>
          <w:p w14:paraId="3D2F27F7" w14:textId="77777777" w:rsidR="00EF01D5" w:rsidRPr="00867B12" w:rsidRDefault="00EF01D5" w:rsidP="00C245F5">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C245F5">
            <w:pPr>
              <w:jc w:val="center"/>
              <w:rPr>
                <w:noProof/>
                <w:lang w:eastAsia="zh-CN"/>
              </w:rPr>
            </w:pPr>
            <w:r w:rsidRPr="00867B12">
              <w:rPr>
                <w:b/>
                <w:color w:val="FF0000"/>
              </w:rPr>
              <w:t>&lt; unchanged text omitted&gt;</w:t>
            </w:r>
          </w:p>
          <w:p w14:paraId="53943518" w14:textId="77777777" w:rsidR="00EF01D5" w:rsidRPr="00EB4950" w:rsidRDefault="00EF01D5" w:rsidP="00C245F5">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C245F5">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C245F5">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C245F5">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C245F5">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C245F5">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C245F5">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d"/>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629"/>
      </w:tblGrid>
      <w:tr w:rsidR="00EF01D5" w14:paraId="70531AEA" w14:textId="77777777" w:rsidTr="00C245F5">
        <w:tc>
          <w:tcPr>
            <w:tcW w:w="9855" w:type="dxa"/>
          </w:tcPr>
          <w:p w14:paraId="11E96141" w14:textId="77777777" w:rsidR="00EF01D5" w:rsidRPr="004F5D3A" w:rsidRDefault="00EF01D5" w:rsidP="00C245F5">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C245F5">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C245F5">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4" w:author="Huawei" w:date="2021-04-06T09:33:00Z">
              <w:r w:rsidRPr="00302E69" w:rsidDel="00C5499E">
                <w:rPr>
                  <w:lang w:val="en-GB"/>
                </w:rPr>
                <w:delText>.</w:delText>
              </w:r>
            </w:del>
            <w:ins w:id="125"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6" w:author="Huawei" w:date="2021-04-06T09:32:00Z">
              <w:r>
                <w:rPr>
                  <w:lang w:val="en-GB"/>
                </w:rPr>
                <w:t>.</w:t>
              </w:r>
            </w:ins>
          </w:p>
          <w:p w14:paraId="6FBAE794" w14:textId="77777777" w:rsidR="00EF01D5" w:rsidRDefault="00EF01D5" w:rsidP="00C245F5">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d"/>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358025D0" w14:textId="77777777" w:rsidTr="00C245F5">
        <w:tc>
          <w:tcPr>
            <w:tcW w:w="2200" w:type="dxa"/>
            <w:shd w:val="clear" w:color="auto" w:fill="auto"/>
          </w:tcPr>
          <w:p w14:paraId="6BBFE77A" w14:textId="77777777" w:rsidR="00EF01D5" w:rsidRPr="007264BD" w:rsidRDefault="00EF01D5" w:rsidP="00C245F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3C2012DB" w14:textId="77777777" w:rsidR="00EF01D5" w:rsidRPr="007264BD" w:rsidRDefault="00EF01D5" w:rsidP="00C245F5">
            <w:pPr>
              <w:pStyle w:val="ad"/>
              <w:jc w:val="center"/>
              <w:rPr>
                <w:b/>
                <w:sz w:val="21"/>
                <w:szCs w:val="21"/>
                <w:lang w:eastAsia="zh-CN"/>
              </w:rPr>
            </w:pPr>
            <w:r>
              <w:rPr>
                <w:b/>
                <w:sz w:val="21"/>
                <w:szCs w:val="21"/>
                <w:lang w:eastAsia="zh-CN"/>
              </w:rPr>
              <w:t>Comments</w:t>
            </w:r>
          </w:p>
        </w:tc>
      </w:tr>
      <w:tr w:rsidR="00EF01D5" w:rsidRPr="007264BD" w14:paraId="2876CC6B" w14:textId="77777777" w:rsidTr="00C245F5">
        <w:tc>
          <w:tcPr>
            <w:tcW w:w="2200" w:type="dxa"/>
            <w:shd w:val="clear" w:color="auto" w:fill="auto"/>
          </w:tcPr>
          <w:p w14:paraId="103776A1" w14:textId="77777777" w:rsidR="00EF01D5" w:rsidRPr="007264BD" w:rsidRDefault="00EF01D5" w:rsidP="00C245F5">
            <w:pPr>
              <w:pStyle w:val="ad"/>
              <w:jc w:val="both"/>
              <w:rPr>
                <w:sz w:val="21"/>
                <w:szCs w:val="21"/>
                <w:lang w:eastAsia="zh-CN"/>
              </w:rPr>
            </w:pPr>
          </w:p>
        </w:tc>
        <w:tc>
          <w:tcPr>
            <w:tcW w:w="7429" w:type="dxa"/>
            <w:shd w:val="clear" w:color="auto" w:fill="auto"/>
          </w:tcPr>
          <w:p w14:paraId="3ACEBEB4" w14:textId="77777777" w:rsidR="00EF01D5" w:rsidRPr="007264BD" w:rsidRDefault="00EF01D5" w:rsidP="00C245F5">
            <w:pPr>
              <w:pStyle w:val="ad"/>
              <w:jc w:val="both"/>
              <w:rPr>
                <w:sz w:val="21"/>
                <w:szCs w:val="21"/>
                <w:lang w:eastAsia="zh-CN"/>
              </w:rPr>
            </w:pPr>
          </w:p>
        </w:tc>
      </w:tr>
      <w:tr w:rsidR="00EF01D5" w:rsidRPr="007264BD" w14:paraId="15DCFF3B" w14:textId="77777777" w:rsidTr="00C245F5">
        <w:tc>
          <w:tcPr>
            <w:tcW w:w="2200" w:type="dxa"/>
            <w:shd w:val="clear" w:color="auto" w:fill="auto"/>
          </w:tcPr>
          <w:p w14:paraId="708CF438" w14:textId="77777777" w:rsidR="00EF01D5" w:rsidRPr="007264BD" w:rsidRDefault="00EF01D5" w:rsidP="00C245F5">
            <w:pPr>
              <w:pStyle w:val="ad"/>
              <w:jc w:val="both"/>
              <w:rPr>
                <w:sz w:val="21"/>
                <w:szCs w:val="21"/>
                <w:lang w:eastAsia="zh-CN"/>
              </w:rPr>
            </w:pPr>
          </w:p>
        </w:tc>
        <w:tc>
          <w:tcPr>
            <w:tcW w:w="7429" w:type="dxa"/>
            <w:shd w:val="clear" w:color="auto" w:fill="auto"/>
          </w:tcPr>
          <w:p w14:paraId="6A81EFE4" w14:textId="77777777" w:rsidR="00EF01D5" w:rsidRPr="003250FE" w:rsidRDefault="00EF01D5" w:rsidP="00C245F5">
            <w:pPr>
              <w:autoSpaceDE/>
              <w:autoSpaceDN/>
              <w:adjustRightInd/>
              <w:spacing w:after="120"/>
              <w:jc w:val="both"/>
              <w:textAlignment w:val="auto"/>
              <w:rPr>
                <w:rFonts w:eastAsia="Batang"/>
                <w:lang w:eastAsia="x-none"/>
              </w:rPr>
            </w:pPr>
          </w:p>
        </w:tc>
      </w:tr>
      <w:tr w:rsidR="00EF01D5" w:rsidRPr="007264BD" w14:paraId="5F517500" w14:textId="77777777" w:rsidTr="00C245F5">
        <w:tc>
          <w:tcPr>
            <w:tcW w:w="2200" w:type="dxa"/>
            <w:shd w:val="clear" w:color="auto" w:fill="auto"/>
          </w:tcPr>
          <w:p w14:paraId="5A384882" w14:textId="77777777" w:rsidR="00EF01D5" w:rsidRPr="007264BD" w:rsidRDefault="00EF01D5" w:rsidP="00C245F5">
            <w:pPr>
              <w:pStyle w:val="ad"/>
              <w:jc w:val="both"/>
              <w:rPr>
                <w:sz w:val="21"/>
                <w:szCs w:val="21"/>
                <w:lang w:eastAsia="zh-CN"/>
              </w:rPr>
            </w:pPr>
          </w:p>
        </w:tc>
        <w:tc>
          <w:tcPr>
            <w:tcW w:w="7429" w:type="dxa"/>
            <w:shd w:val="clear" w:color="auto" w:fill="auto"/>
          </w:tcPr>
          <w:p w14:paraId="3C428768" w14:textId="77777777" w:rsidR="00EF01D5" w:rsidRPr="007264BD" w:rsidRDefault="00EF01D5" w:rsidP="00C245F5">
            <w:pPr>
              <w:pStyle w:val="ad"/>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d"/>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d"/>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95EA45E" w14:textId="77777777" w:rsidTr="00C245F5">
        <w:tc>
          <w:tcPr>
            <w:tcW w:w="2200" w:type="dxa"/>
            <w:shd w:val="clear" w:color="auto" w:fill="auto"/>
          </w:tcPr>
          <w:p w14:paraId="72F3A438" w14:textId="77777777" w:rsidR="00EF01D5" w:rsidRPr="007264BD" w:rsidRDefault="00EF01D5" w:rsidP="00C245F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07EFE631" w14:textId="77777777" w:rsidR="00EF01D5" w:rsidRPr="007264BD" w:rsidRDefault="00EF01D5" w:rsidP="00C245F5">
            <w:pPr>
              <w:pStyle w:val="ad"/>
              <w:jc w:val="center"/>
              <w:rPr>
                <w:b/>
                <w:sz w:val="21"/>
                <w:szCs w:val="21"/>
                <w:lang w:eastAsia="zh-CN"/>
              </w:rPr>
            </w:pPr>
            <w:r>
              <w:rPr>
                <w:b/>
                <w:sz w:val="21"/>
                <w:szCs w:val="21"/>
                <w:lang w:eastAsia="zh-CN"/>
              </w:rPr>
              <w:t>Comments</w:t>
            </w:r>
          </w:p>
        </w:tc>
      </w:tr>
      <w:tr w:rsidR="00EF01D5" w:rsidRPr="007264BD" w14:paraId="4E690FFF" w14:textId="77777777" w:rsidTr="00C245F5">
        <w:tc>
          <w:tcPr>
            <w:tcW w:w="2200" w:type="dxa"/>
            <w:shd w:val="clear" w:color="auto" w:fill="auto"/>
          </w:tcPr>
          <w:p w14:paraId="5ED47753" w14:textId="77777777" w:rsidR="00EF01D5" w:rsidRPr="007264BD" w:rsidRDefault="00EF01D5" w:rsidP="00C245F5">
            <w:pPr>
              <w:pStyle w:val="ad"/>
              <w:jc w:val="both"/>
              <w:rPr>
                <w:sz w:val="21"/>
                <w:szCs w:val="21"/>
                <w:lang w:eastAsia="zh-CN"/>
              </w:rPr>
            </w:pPr>
          </w:p>
        </w:tc>
        <w:tc>
          <w:tcPr>
            <w:tcW w:w="7429" w:type="dxa"/>
            <w:shd w:val="clear" w:color="auto" w:fill="auto"/>
          </w:tcPr>
          <w:p w14:paraId="17F28871" w14:textId="77777777" w:rsidR="00EF01D5" w:rsidRPr="007264BD" w:rsidRDefault="00EF01D5" w:rsidP="00C245F5">
            <w:pPr>
              <w:pStyle w:val="ad"/>
              <w:jc w:val="both"/>
              <w:rPr>
                <w:sz w:val="21"/>
                <w:szCs w:val="21"/>
                <w:lang w:eastAsia="zh-CN"/>
              </w:rPr>
            </w:pPr>
          </w:p>
        </w:tc>
      </w:tr>
      <w:tr w:rsidR="00EF01D5" w:rsidRPr="007264BD" w14:paraId="607BC70A" w14:textId="77777777" w:rsidTr="00C245F5">
        <w:tc>
          <w:tcPr>
            <w:tcW w:w="2200" w:type="dxa"/>
            <w:shd w:val="clear" w:color="auto" w:fill="auto"/>
          </w:tcPr>
          <w:p w14:paraId="2F978546" w14:textId="77777777" w:rsidR="00EF01D5" w:rsidRPr="007264BD" w:rsidRDefault="00EF01D5" w:rsidP="00C245F5">
            <w:pPr>
              <w:pStyle w:val="ad"/>
              <w:jc w:val="both"/>
              <w:rPr>
                <w:sz w:val="21"/>
                <w:szCs w:val="21"/>
                <w:lang w:eastAsia="zh-CN"/>
              </w:rPr>
            </w:pPr>
          </w:p>
        </w:tc>
        <w:tc>
          <w:tcPr>
            <w:tcW w:w="7429" w:type="dxa"/>
            <w:shd w:val="clear" w:color="auto" w:fill="auto"/>
          </w:tcPr>
          <w:p w14:paraId="62E0ADE3" w14:textId="77777777" w:rsidR="00EF01D5" w:rsidRPr="003250FE" w:rsidRDefault="00EF01D5" w:rsidP="00C245F5">
            <w:pPr>
              <w:autoSpaceDE/>
              <w:autoSpaceDN/>
              <w:adjustRightInd/>
              <w:spacing w:after="120"/>
              <w:jc w:val="both"/>
              <w:textAlignment w:val="auto"/>
              <w:rPr>
                <w:rFonts w:eastAsia="Batang"/>
                <w:lang w:eastAsia="x-none"/>
              </w:rPr>
            </w:pPr>
          </w:p>
        </w:tc>
      </w:tr>
      <w:tr w:rsidR="00EF01D5" w:rsidRPr="007264BD" w14:paraId="51B08AB4" w14:textId="77777777" w:rsidTr="00C245F5">
        <w:tc>
          <w:tcPr>
            <w:tcW w:w="2200" w:type="dxa"/>
            <w:shd w:val="clear" w:color="auto" w:fill="auto"/>
          </w:tcPr>
          <w:p w14:paraId="078FA1DA" w14:textId="77777777" w:rsidR="00EF01D5" w:rsidRPr="007264BD" w:rsidRDefault="00EF01D5" w:rsidP="00C245F5">
            <w:pPr>
              <w:pStyle w:val="ad"/>
              <w:jc w:val="both"/>
              <w:rPr>
                <w:sz w:val="21"/>
                <w:szCs w:val="21"/>
                <w:lang w:eastAsia="zh-CN"/>
              </w:rPr>
            </w:pPr>
          </w:p>
        </w:tc>
        <w:tc>
          <w:tcPr>
            <w:tcW w:w="7429" w:type="dxa"/>
            <w:shd w:val="clear" w:color="auto" w:fill="auto"/>
          </w:tcPr>
          <w:p w14:paraId="2C40EC28" w14:textId="77777777" w:rsidR="00EF01D5" w:rsidRPr="007264BD" w:rsidRDefault="00EF01D5" w:rsidP="00C245F5">
            <w:pPr>
              <w:pStyle w:val="ad"/>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26D55E2D" w14:textId="77777777" w:rsidTr="00C245F5">
        <w:tc>
          <w:tcPr>
            <w:tcW w:w="2200" w:type="dxa"/>
            <w:shd w:val="clear" w:color="auto" w:fill="auto"/>
          </w:tcPr>
          <w:p w14:paraId="7762EF4C" w14:textId="77777777" w:rsidR="00EF01D5" w:rsidRPr="007264BD" w:rsidRDefault="00EF01D5" w:rsidP="00C245F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298322A8" w14:textId="77777777" w:rsidR="00EF01D5" w:rsidRPr="007264BD" w:rsidRDefault="00EF01D5" w:rsidP="00C245F5">
            <w:pPr>
              <w:pStyle w:val="ad"/>
              <w:jc w:val="center"/>
              <w:rPr>
                <w:b/>
                <w:sz w:val="21"/>
                <w:szCs w:val="21"/>
                <w:lang w:eastAsia="zh-CN"/>
              </w:rPr>
            </w:pPr>
            <w:r>
              <w:rPr>
                <w:b/>
                <w:sz w:val="21"/>
                <w:szCs w:val="21"/>
                <w:lang w:eastAsia="zh-CN"/>
              </w:rPr>
              <w:t>Comments</w:t>
            </w:r>
          </w:p>
        </w:tc>
      </w:tr>
      <w:tr w:rsidR="00EF01D5" w:rsidRPr="007264BD" w14:paraId="211810A9" w14:textId="77777777" w:rsidTr="00C245F5">
        <w:tc>
          <w:tcPr>
            <w:tcW w:w="2200" w:type="dxa"/>
            <w:shd w:val="clear" w:color="auto" w:fill="auto"/>
          </w:tcPr>
          <w:p w14:paraId="628AA156" w14:textId="77777777" w:rsidR="00EF01D5" w:rsidRPr="007264BD" w:rsidRDefault="00EF01D5" w:rsidP="00C245F5">
            <w:pPr>
              <w:pStyle w:val="ad"/>
              <w:jc w:val="both"/>
              <w:rPr>
                <w:sz w:val="21"/>
                <w:szCs w:val="21"/>
                <w:lang w:eastAsia="zh-CN"/>
              </w:rPr>
            </w:pPr>
          </w:p>
        </w:tc>
        <w:tc>
          <w:tcPr>
            <w:tcW w:w="7429" w:type="dxa"/>
            <w:shd w:val="clear" w:color="auto" w:fill="auto"/>
          </w:tcPr>
          <w:p w14:paraId="7B5C5AE6" w14:textId="77777777" w:rsidR="00EF01D5" w:rsidRPr="007264BD" w:rsidRDefault="00EF01D5" w:rsidP="00C245F5">
            <w:pPr>
              <w:pStyle w:val="ad"/>
              <w:jc w:val="both"/>
              <w:rPr>
                <w:sz w:val="21"/>
                <w:szCs w:val="21"/>
                <w:lang w:eastAsia="zh-CN"/>
              </w:rPr>
            </w:pPr>
          </w:p>
        </w:tc>
      </w:tr>
      <w:tr w:rsidR="00EF01D5" w:rsidRPr="007264BD" w14:paraId="0E4EA877" w14:textId="77777777" w:rsidTr="00C245F5">
        <w:tc>
          <w:tcPr>
            <w:tcW w:w="2200" w:type="dxa"/>
            <w:shd w:val="clear" w:color="auto" w:fill="auto"/>
          </w:tcPr>
          <w:p w14:paraId="3343D479" w14:textId="77777777" w:rsidR="00EF01D5" w:rsidRPr="007264BD" w:rsidRDefault="00EF01D5" w:rsidP="00C245F5">
            <w:pPr>
              <w:pStyle w:val="ad"/>
              <w:jc w:val="both"/>
              <w:rPr>
                <w:sz w:val="21"/>
                <w:szCs w:val="21"/>
                <w:lang w:eastAsia="zh-CN"/>
              </w:rPr>
            </w:pPr>
          </w:p>
        </w:tc>
        <w:tc>
          <w:tcPr>
            <w:tcW w:w="7429" w:type="dxa"/>
            <w:shd w:val="clear" w:color="auto" w:fill="auto"/>
          </w:tcPr>
          <w:p w14:paraId="4C3AFED2" w14:textId="77777777" w:rsidR="00EF01D5" w:rsidRPr="003250FE" w:rsidRDefault="00EF01D5" w:rsidP="00C245F5">
            <w:pPr>
              <w:autoSpaceDE/>
              <w:autoSpaceDN/>
              <w:adjustRightInd/>
              <w:spacing w:after="120"/>
              <w:jc w:val="both"/>
              <w:textAlignment w:val="auto"/>
              <w:rPr>
                <w:rFonts w:eastAsia="Batang"/>
                <w:lang w:eastAsia="x-none"/>
              </w:rPr>
            </w:pPr>
          </w:p>
        </w:tc>
      </w:tr>
      <w:tr w:rsidR="00EF01D5" w:rsidRPr="007264BD" w14:paraId="42BF4886" w14:textId="77777777" w:rsidTr="00C245F5">
        <w:tc>
          <w:tcPr>
            <w:tcW w:w="2200" w:type="dxa"/>
            <w:shd w:val="clear" w:color="auto" w:fill="auto"/>
          </w:tcPr>
          <w:p w14:paraId="7AA19F77" w14:textId="77777777" w:rsidR="00EF01D5" w:rsidRPr="007264BD" w:rsidRDefault="00EF01D5" w:rsidP="00C245F5">
            <w:pPr>
              <w:pStyle w:val="ad"/>
              <w:jc w:val="both"/>
              <w:rPr>
                <w:sz w:val="21"/>
                <w:szCs w:val="21"/>
                <w:lang w:eastAsia="zh-CN"/>
              </w:rPr>
            </w:pPr>
          </w:p>
        </w:tc>
        <w:tc>
          <w:tcPr>
            <w:tcW w:w="7429" w:type="dxa"/>
            <w:shd w:val="clear" w:color="auto" w:fill="auto"/>
          </w:tcPr>
          <w:p w14:paraId="256F87F3" w14:textId="77777777" w:rsidR="00EF01D5" w:rsidRPr="007264BD" w:rsidRDefault="00EF01D5" w:rsidP="00C245F5">
            <w:pPr>
              <w:pStyle w:val="ad"/>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bookmarkStart w:id="127" w:name="_GoBack"/>
      <w:bookmarkEnd w:id="127"/>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d"/>
        <w:numPr>
          <w:ilvl w:val="0"/>
          <w:numId w:val="14"/>
        </w:numPr>
        <w:jc w:val="both"/>
        <w:rPr>
          <w:sz w:val="21"/>
          <w:szCs w:val="21"/>
          <w:lang w:eastAsia="zh-CN"/>
        </w:rPr>
      </w:pPr>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69BD816" w14:textId="77777777" w:rsidTr="00C245F5">
        <w:tc>
          <w:tcPr>
            <w:tcW w:w="2200" w:type="dxa"/>
            <w:shd w:val="clear" w:color="auto" w:fill="auto"/>
          </w:tcPr>
          <w:p w14:paraId="543E1495" w14:textId="77777777" w:rsidR="00EF01D5" w:rsidRPr="007264BD" w:rsidRDefault="00EF01D5" w:rsidP="00C245F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6CA87BA2" w14:textId="77777777" w:rsidR="00EF01D5" w:rsidRPr="007264BD" w:rsidRDefault="00EF01D5" w:rsidP="00C245F5">
            <w:pPr>
              <w:pStyle w:val="ad"/>
              <w:jc w:val="center"/>
              <w:rPr>
                <w:b/>
                <w:sz w:val="21"/>
                <w:szCs w:val="21"/>
                <w:lang w:eastAsia="zh-CN"/>
              </w:rPr>
            </w:pPr>
            <w:r>
              <w:rPr>
                <w:b/>
                <w:sz w:val="21"/>
                <w:szCs w:val="21"/>
                <w:lang w:eastAsia="zh-CN"/>
              </w:rPr>
              <w:t>Comments</w:t>
            </w:r>
          </w:p>
        </w:tc>
      </w:tr>
      <w:tr w:rsidR="00EF01D5" w:rsidRPr="007264BD" w14:paraId="5C0712CE" w14:textId="77777777" w:rsidTr="00C245F5">
        <w:tc>
          <w:tcPr>
            <w:tcW w:w="2200" w:type="dxa"/>
            <w:shd w:val="clear" w:color="auto" w:fill="auto"/>
          </w:tcPr>
          <w:p w14:paraId="73BD7C8F" w14:textId="77777777" w:rsidR="00EF01D5" w:rsidRPr="007264BD" w:rsidRDefault="00EF01D5" w:rsidP="00C245F5">
            <w:pPr>
              <w:pStyle w:val="ad"/>
              <w:jc w:val="both"/>
              <w:rPr>
                <w:sz w:val="21"/>
                <w:szCs w:val="21"/>
                <w:lang w:eastAsia="zh-CN"/>
              </w:rPr>
            </w:pPr>
          </w:p>
        </w:tc>
        <w:tc>
          <w:tcPr>
            <w:tcW w:w="7429" w:type="dxa"/>
            <w:shd w:val="clear" w:color="auto" w:fill="auto"/>
          </w:tcPr>
          <w:p w14:paraId="47607F79" w14:textId="77777777" w:rsidR="00EF01D5" w:rsidRPr="007264BD" w:rsidRDefault="00EF01D5" w:rsidP="00C245F5">
            <w:pPr>
              <w:pStyle w:val="ad"/>
              <w:jc w:val="both"/>
              <w:rPr>
                <w:sz w:val="21"/>
                <w:szCs w:val="21"/>
                <w:lang w:eastAsia="zh-CN"/>
              </w:rPr>
            </w:pPr>
          </w:p>
        </w:tc>
      </w:tr>
      <w:tr w:rsidR="00EF01D5" w:rsidRPr="007264BD" w14:paraId="14D21525" w14:textId="77777777" w:rsidTr="00C245F5">
        <w:tc>
          <w:tcPr>
            <w:tcW w:w="2200" w:type="dxa"/>
            <w:shd w:val="clear" w:color="auto" w:fill="auto"/>
          </w:tcPr>
          <w:p w14:paraId="16695E7A" w14:textId="77777777" w:rsidR="00EF01D5" w:rsidRPr="007264BD" w:rsidRDefault="00EF01D5" w:rsidP="00C245F5">
            <w:pPr>
              <w:pStyle w:val="ad"/>
              <w:jc w:val="both"/>
              <w:rPr>
                <w:sz w:val="21"/>
                <w:szCs w:val="21"/>
                <w:lang w:eastAsia="zh-CN"/>
              </w:rPr>
            </w:pPr>
          </w:p>
        </w:tc>
        <w:tc>
          <w:tcPr>
            <w:tcW w:w="7429" w:type="dxa"/>
            <w:shd w:val="clear" w:color="auto" w:fill="auto"/>
          </w:tcPr>
          <w:p w14:paraId="635A288A" w14:textId="77777777" w:rsidR="00EF01D5" w:rsidRPr="003250FE" w:rsidRDefault="00EF01D5" w:rsidP="00C245F5">
            <w:pPr>
              <w:autoSpaceDE/>
              <w:autoSpaceDN/>
              <w:adjustRightInd/>
              <w:spacing w:after="120"/>
              <w:jc w:val="both"/>
              <w:textAlignment w:val="auto"/>
              <w:rPr>
                <w:rFonts w:eastAsia="Batang"/>
                <w:lang w:eastAsia="x-none"/>
              </w:rPr>
            </w:pPr>
          </w:p>
        </w:tc>
      </w:tr>
      <w:tr w:rsidR="00EF01D5" w:rsidRPr="007264BD" w14:paraId="148EB175" w14:textId="77777777" w:rsidTr="00C245F5">
        <w:tc>
          <w:tcPr>
            <w:tcW w:w="2200" w:type="dxa"/>
            <w:shd w:val="clear" w:color="auto" w:fill="auto"/>
          </w:tcPr>
          <w:p w14:paraId="5A81EC34" w14:textId="77777777" w:rsidR="00EF01D5" w:rsidRPr="007264BD" w:rsidRDefault="00EF01D5" w:rsidP="00C245F5">
            <w:pPr>
              <w:pStyle w:val="ad"/>
              <w:jc w:val="both"/>
              <w:rPr>
                <w:sz w:val="21"/>
                <w:szCs w:val="21"/>
                <w:lang w:eastAsia="zh-CN"/>
              </w:rPr>
            </w:pPr>
          </w:p>
        </w:tc>
        <w:tc>
          <w:tcPr>
            <w:tcW w:w="7429" w:type="dxa"/>
            <w:shd w:val="clear" w:color="auto" w:fill="auto"/>
          </w:tcPr>
          <w:p w14:paraId="454F76D5" w14:textId="77777777" w:rsidR="00EF01D5" w:rsidRPr="007264BD" w:rsidRDefault="00EF01D5" w:rsidP="00C245F5">
            <w:pPr>
              <w:pStyle w:val="ad"/>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8"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8"/>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5244" w14:textId="77777777" w:rsidR="00B71256" w:rsidRDefault="00B71256">
      <w:pPr>
        <w:spacing w:after="0" w:line="240" w:lineRule="auto"/>
      </w:pPr>
      <w:r>
        <w:separator/>
      </w:r>
    </w:p>
  </w:endnote>
  <w:endnote w:type="continuationSeparator" w:id="0">
    <w:p w14:paraId="52FC4BFB" w14:textId="77777777" w:rsidR="00B71256" w:rsidRDefault="00B7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5972D838" w:rsidR="001C1E32" w:rsidRDefault="001C1E3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9521B">
      <w:rPr>
        <w:rFonts w:ascii="Arial" w:hAnsi="Arial" w:cs="Arial"/>
        <w:b/>
        <w:noProof/>
        <w:sz w:val="18"/>
        <w:szCs w:val="18"/>
      </w:rPr>
      <w:t>14</w:t>
    </w:r>
    <w:r>
      <w:rPr>
        <w:rFonts w:ascii="Arial" w:hAnsi="Arial" w:cs="Arial"/>
        <w:b/>
        <w:sz w:val="18"/>
        <w:szCs w:val="18"/>
      </w:rPr>
      <w:fldChar w:fldCharType="end"/>
    </w:r>
  </w:p>
  <w:p w14:paraId="43902CBA" w14:textId="77777777" w:rsidR="001C1E32" w:rsidRDefault="001C1E3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C6B3" w14:textId="77777777" w:rsidR="00B71256" w:rsidRDefault="00B71256">
      <w:pPr>
        <w:spacing w:after="0" w:line="240" w:lineRule="auto"/>
      </w:pPr>
      <w:r>
        <w:separator/>
      </w:r>
    </w:p>
  </w:footnote>
  <w:footnote w:type="continuationSeparator" w:id="0">
    <w:p w14:paraId="389B70EE" w14:textId="77777777" w:rsidR="00B71256" w:rsidRDefault="00B71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13"/>
  </w:num>
  <w:num w:numId="3">
    <w:abstractNumId w:val="1"/>
  </w:num>
  <w:num w:numId="4">
    <w:abstractNumId w:val="12"/>
  </w:num>
  <w:num w:numId="5">
    <w:abstractNumId w:val="11"/>
  </w:num>
  <w:num w:numId="6">
    <w:abstractNumId w:val="8"/>
  </w:num>
  <w:num w:numId="7">
    <w:abstractNumId w:val="7"/>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4"/>
  </w:num>
  <w:num w:numId="12">
    <w:abstractNumId w:val="18"/>
  </w:num>
  <w:num w:numId="13">
    <w:abstractNumId w:val="6"/>
  </w:num>
  <w:num w:numId="14">
    <w:abstractNumId w:val="5"/>
  </w:num>
  <w:num w:numId="15">
    <w:abstractNumId w:val="3"/>
  </w:num>
  <w:num w:numId="16">
    <w:abstractNumId w:val="15"/>
  </w:num>
  <w:num w:numId="17">
    <w:abstractNumId w:val="17"/>
  </w:num>
  <w:num w:numId="18">
    <w:abstractNumId w:val="9"/>
  </w:num>
  <w:num w:numId="1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B2B02A4-A16D-4F52-910C-0B64A9D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8DF3EFA-E098-41F5-91FE-3E8A3537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15</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13</cp:revision>
  <cp:lastPrinted>2004-04-14T09:17:00Z</cp:lastPrinted>
  <dcterms:created xsi:type="dcterms:W3CDTF">2021-04-13T02:42:00Z</dcterms:created>
  <dcterms:modified xsi:type="dcterms:W3CDTF">2021-04-13T05:12:00Z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