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00DD526A">
        <w:rPr>
          <w:rFonts w:ascii="Arial" w:eastAsia="MS Mincho"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DD526A">
        <w:rPr>
          <w:rFonts w:ascii="Arial" w:eastAsia="MS Mincho"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proofErr w:type="gramStart"/>
      <w:r w:rsidRPr="00672CBF">
        <w:rPr>
          <w:rFonts w:ascii="Arial" w:eastAsia="Malgun Gothic" w:hAnsi="Arial" w:cs="Arial"/>
          <w:b/>
          <w:bCs/>
          <w:lang w:val="en-US" w:eastAsia="en-US"/>
        </w:rPr>
        <w:t>e-Meeting</w:t>
      </w:r>
      <w:proofErr w:type="gramEnd"/>
      <w:r w:rsidRPr="00672CBF">
        <w:rPr>
          <w:rFonts w:ascii="Arial" w:eastAsia="Malgun Gothic" w:hAnsi="Arial" w:cs="Arial"/>
          <w:b/>
          <w:bCs/>
          <w:lang w:val="en-US" w:eastAsia="en-US"/>
        </w:rPr>
        <w:t xml:space="preserve">,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w:t>
      </w:r>
      <w:r w:rsidR="00BE03E4">
        <w:rPr>
          <w:rFonts w:eastAsia="MS Mincho"/>
          <w:sz w:val="22"/>
          <w:szCs w:val="22"/>
          <w:lang w:val="en-US"/>
        </w:rPr>
        <w:t xml:space="preserve"> </w:t>
      </w:r>
      <w:r>
        <w:rPr>
          <w:rFonts w:eastAsia="MS Mincho"/>
          <w:sz w:val="22"/>
          <w:szCs w:val="22"/>
          <w:lang w:val="en-US"/>
        </w:rPr>
        <w:t>U</w:t>
      </w:r>
      <w:r w:rsidR="00BE03E4">
        <w:rPr>
          <w:rFonts w:eastAsia="MS Mincho"/>
          <w:sz w:val="22"/>
          <w:szCs w:val="22"/>
          <w:lang w:val="en-US"/>
        </w:rPr>
        <w:t>RLLC and IIoT</w:t>
      </w:r>
      <w:r w:rsidR="00B92CCD">
        <w:rPr>
          <w:rFonts w:eastAsia="MS Mincho"/>
          <w:sz w:val="22"/>
          <w:szCs w:val="22"/>
          <w:lang w:val="en-US"/>
        </w:rPr>
        <w:t>, for MR-DC/CA and for FGs not dedicated to a specific Rel-16 WI/TEI</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URLLC/IIoT</w:t>
      </w:r>
    </w:p>
    <w:p w14:paraId="14911B52" w14:textId="77777777" w:rsidR="005D6F55" w:rsidRPr="005D6F55" w:rsidRDefault="005D6F55" w:rsidP="005D6F55">
      <w:pPr>
        <w:pStyle w:val="afc"/>
        <w:numPr>
          <w:ilvl w:val="0"/>
          <w:numId w:val="13"/>
        </w:numPr>
        <w:ind w:leftChars="0"/>
        <w:rPr>
          <w:rFonts w:eastAsia="MS Mincho" w:cs="Batang"/>
          <w:b/>
          <w:bCs/>
          <w:sz w:val="22"/>
          <w:szCs w:val="22"/>
        </w:rPr>
      </w:pPr>
      <w:r w:rsidRPr="00E20C06">
        <w:rPr>
          <w:rFonts w:eastAsia="MS Mincho" w:cs="Batang"/>
          <w:b/>
          <w:bCs/>
          <w:sz w:val="22"/>
          <w:szCs w:val="22"/>
        </w:rPr>
        <w:t>For FG 11-3c, FG 11-3d, FG 11-4d and FG 11-4e, add “in the same subslot” to restrict the time granularity where the two PUCCH should be supported</w:t>
      </w:r>
    </w:p>
    <w:p w14:paraId="346BD08D" w14:textId="77777777" w:rsidR="005D6F55" w:rsidRPr="005D6F55" w:rsidRDefault="005D6F55" w:rsidP="005D6F55">
      <w:pPr>
        <w:pStyle w:val="afc"/>
        <w:numPr>
          <w:ilvl w:val="0"/>
          <w:numId w:val="13"/>
        </w:numPr>
        <w:ind w:leftChars="0"/>
        <w:rPr>
          <w:rFonts w:eastAsia="MS Mincho" w:cs="Batang"/>
          <w:b/>
          <w:bCs/>
          <w:sz w:val="22"/>
          <w:szCs w:val="22"/>
        </w:rPr>
      </w:pPr>
      <w:r w:rsidRPr="00E20C06">
        <w:rPr>
          <w:rFonts w:eastAsia="MS Mincho" w:cs="Batang"/>
          <w:b/>
          <w:bCs/>
          <w:sz w:val="22"/>
          <w:szCs w:val="22"/>
        </w:rPr>
        <w:t>For FG 11-3d and FG 11-4e, add the restriction of “consecutive symbols” for supporting the two PUCCH</w:t>
      </w:r>
    </w:p>
    <w:p w14:paraId="0203A490"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2EF31C3B"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sub-slot based codebook, and the other is slot-based codebook</w:t>
      </w:r>
    </w:p>
    <w:p w14:paraId="637B9E40"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0C97D228"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Pr>
          <w:rFonts w:eastAsia="MS Mincho" w:cs="Batang"/>
          <w:b/>
          <w:bCs/>
          <w:sz w:val="22"/>
          <w:szCs w:val="22"/>
        </w:rPr>
        <w:t>1</w:t>
      </w:r>
      <w:r w:rsidRPr="004F04F4">
        <w:rPr>
          <w:rFonts w:eastAsia="MS Mincho" w:cs="Batang"/>
          <w:b/>
          <w:bCs/>
          <w:sz w:val="22"/>
          <w:szCs w:val="22"/>
        </w:rPr>
        <w:t>-4d and 11-4f</w:t>
      </w:r>
    </w:p>
    <w:p w14:paraId="5CDB1D68" w14:textId="77777777" w:rsidR="005D6F55" w:rsidRPr="00F9228F" w:rsidRDefault="005D6F55" w:rsidP="005D6F55">
      <w:pPr>
        <w:pStyle w:val="afc"/>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af9"/>
        <w:tblW w:w="0" w:type="auto"/>
        <w:tblLook w:val="04A0" w:firstRow="1" w:lastRow="0" w:firstColumn="1" w:lastColumn="0" w:noHBand="0" w:noVBand="1"/>
      </w:tblPr>
      <w:tblGrid>
        <w:gridCol w:w="1087"/>
        <w:gridCol w:w="8541"/>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C61A03" w14:paraId="3233284C" w14:textId="77777777" w:rsidTr="0074671D">
        <w:tc>
          <w:tcPr>
            <w:tcW w:w="1945" w:type="dxa"/>
          </w:tcPr>
          <w:p w14:paraId="74154E22" w14:textId="6636556D" w:rsidR="00C61A03" w:rsidRDefault="00C61A03" w:rsidP="00C61A03">
            <w:pPr>
              <w:spacing w:afterLines="50" w:after="120"/>
              <w:jc w:val="both"/>
              <w:rPr>
                <w:sz w:val="22"/>
                <w:lang w:val="en-US"/>
              </w:rPr>
            </w:pPr>
            <w:r>
              <w:rPr>
                <w:rFonts w:eastAsia="宋体" w:hint="eastAsia"/>
                <w:sz w:val="22"/>
                <w:lang w:val="en-US" w:eastAsia="zh-CN"/>
              </w:rPr>
              <w:t>ZTE</w:t>
            </w:r>
          </w:p>
        </w:tc>
        <w:tc>
          <w:tcPr>
            <w:tcW w:w="7683" w:type="dxa"/>
          </w:tcPr>
          <w:p w14:paraId="4D782BA3" w14:textId="77777777" w:rsidR="00C61A03" w:rsidRDefault="00C61A03" w:rsidP="00C61A03">
            <w:pPr>
              <w:spacing w:afterLines="50" w:after="120"/>
              <w:jc w:val="both"/>
              <w:rPr>
                <w:rFonts w:eastAsia="宋体"/>
                <w:sz w:val="22"/>
                <w:lang w:val="en-US" w:eastAsia="zh-CN"/>
              </w:rPr>
            </w:pPr>
            <w:r>
              <w:rPr>
                <w:rFonts w:eastAsia="宋体" w:hint="eastAsia"/>
                <w:sz w:val="22"/>
                <w:lang w:val="en-US" w:eastAsia="zh-CN"/>
              </w:rPr>
              <w:t>In general, we are fine to further discuss these issues together, though some of them are not critical.</w:t>
            </w:r>
          </w:p>
          <w:p w14:paraId="162EDB6B" w14:textId="77777777" w:rsidR="00C61A03" w:rsidRDefault="00C61A03" w:rsidP="00C61A03">
            <w:pPr>
              <w:numPr>
                <w:ilvl w:val="0"/>
                <w:numId w:val="27"/>
              </w:numPr>
              <w:spacing w:afterLines="50" w:after="120"/>
              <w:jc w:val="both"/>
              <w:rPr>
                <w:rFonts w:eastAsia="宋体"/>
                <w:sz w:val="22"/>
                <w:lang w:val="en-US" w:eastAsia="zh-CN"/>
              </w:rPr>
            </w:pPr>
            <w:r>
              <w:rPr>
                <w:rFonts w:eastAsia="宋体" w:hint="eastAsia"/>
                <w:sz w:val="22"/>
                <w:lang w:val="en-US" w:eastAsia="zh-CN"/>
              </w:rPr>
              <w:t xml:space="preserve">For the first bullet, the revisions is not necessary since it is already clear based on the descriptions in </w:t>
            </w:r>
            <w:r>
              <w:rPr>
                <w:rFonts w:eastAsia="宋体"/>
                <w:sz w:val="22"/>
                <w:lang w:val="en-US" w:eastAsia="zh-CN"/>
              </w:rPr>
              <w:t>‘</w:t>
            </w:r>
            <w:r>
              <w:rPr>
                <w:rFonts w:eastAsia="宋体" w:hint="eastAsia"/>
                <w:sz w:val="22"/>
                <w:lang w:val="en-US" w:eastAsia="zh-CN"/>
              </w:rPr>
              <w:t>Components</w:t>
            </w:r>
            <w:r>
              <w:rPr>
                <w:rFonts w:eastAsia="宋体"/>
                <w:sz w:val="22"/>
                <w:lang w:val="en-US" w:eastAsia="zh-CN"/>
              </w:rPr>
              <w:t>’</w:t>
            </w:r>
            <w:r>
              <w:rPr>
                <w:rFonts w:eastAsia="宋体" w:hint="eastAsia"/>
                <w:sz w:val="22"/>
                <w:lang w:val="en-US" w:eastAsia="zh-CN"/>
              </w:rPr>
              <w:t xml:space="preserve"> column.</w:t>
            </w:r>
          </w:p>
          <w:p w14:paraId="1EA44B20" w14:textId="77777777" w:rsidR="00C61A03" w:rsidRDefault="00C61A03" w:rsidP="00C61A03">
            <w:pPr>
              <w:numPr>
                <w:ilvl w:val="0"/>
                <w:numId w:val="27"/>
              </w:numPr>
              <w:spacing w:afterLines="50" w:after="120"/>
              <w:jc w:val="both"/>
              <w:rPr>
                <w:rFonts w:eastAsia="宋体"/>
                <w:sz w:val="22"/>
                <w:lang w:val="en-US" w:eastAsia="zh-CN"/>
              </w:rPr>
            </w:pPr>
            <w:r>
              <w:rPr>
                <w:rFonts w:eastAsia="宋体" w:hint="eastAsia"/>
                <w:sz w:val="22"/>
                <w:lang w:val="en-US" w:eastAsia="zh-CN"/>
              </w:rPr>
              <w:t xml:space="preserve">For the second bullet, we are fine with the revisions which reflects the intention based on related FGs in Rel-15. </w:t>
            </w:r>
          </w:p>
          <w:p w14:paraId="1FE2C765" w14:textId="77777777" w:rsidR="00C61A03" w:rsidRDefault="00C61A03" w:rsidP="00C61A03">
            <w:pPr>
              <w:numPr>
                <w:ilvl w:val="0"/>
                <w:numId w:val="27"/>
              </w:numPr>
              <w:spacing w:afterLines="50" w:after="120"/>
              <w:jc w:val="both"/>
              <w:rPr>
                <w:rFonts w:eastAsia="宋体"/>
                <w:sz w:val="22"/>
                <w:lang w:val="en-US" w:eastAsia="zh-CN"/>
              </w:rPr>
            </w:pPr>
            <w:r>
              <w:rPr>
                <w:rFonts w:eastAsia="宋体" w:hint="eastAsia"/>
                <w:sz w:val="22"/>
                <w:lang w:val="en-US" w:eastAsia="zh-CN"/>
              </w:rPr>
              <w:t xml:space="preserve">For the fourth bullet, it is not necessary based on the prerequisite of the FGs. </w:t>
            </w:r>
          </w:p>
          <w:p w14:paraId="706372AC" w14:textId="5A082D14" w:rsidR="00C61A03" w:rsidRDefault="00C61A03" w:rsidP="00C61A03">
            <w:pPr>
              <w:spacing w:afterLines="50" w:after="120"/>
              <w:jc w:val="both"/>
              <w:rPr>
                <w:sz w:val="22"/>
                <w:lang w:val="en-US"/>
              </w:rPr>
            </w:pPr>
            <w:r>
              <w:rPr>
                <w:rFonts w:eastAsia="宋体" w:hint="eastAsia"/>
                <w:sz w:val="22"/>
                <w:lang w:val="en-US" w:eastAsia="zh-CN"/>
              </w:rPr>
              <w:t xml:space="preserve">For the other bullets, we are fine with the editorial corrections. </w:t>
            </w:r>
          </w:p>
        </w:tc>
      </w:tr>
      <w:tr w:rsidR="0074671D" w14:paraId="3FA9B501" w14:textId="77777777" w:rsidTr="0074671D">
        <w:tc>
          <w:tcPr>
            <w:tcW w:w="1945" w:type="dxa"/>
          </w:tcPr>
          <w:p w14:paraId="6F9DB02B" w14:textId="0BABF395" w:rsidR="0074671D" w:rsidRPr="001C7F09" w:rsidRDefault="00A9407F" w:rsidP="0074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683" w:type="dxa"/>
          </w:tcPr>
          <w:p w14:paraId="43B9AE98" w14:textId="54182342" w:rsidR="00A9407F" w:rsidRDefault="00C4752A" w:rsidP="0074671D">
            <w:pPr>
              <w:spacing w:afterLines="50" w:after="120"/>
              <w:jc w:val="both"/>
              <w:rPr>
                <w:rFonts w:eastAsiaTheme="minorEastAsia"/>
                <w:sz w:val="22"/>
                <w:lang w:val="en-US" w:eastAsia="zh-CN"/>
              </w:rPr>
            </w:pPr>
            <w:r>
              <w:rPr>
                <w:rFonts w:eastAsiaTheme="minorEastAsia"/>
                <w:sz w:val="22"/>
                <w:lang w:val="en-US" w:eastAsia="zh-CN"/>
              </w:rPr>
              <w:t>We are supportive of FL’s proposal.</w:t>
            </w:r>
            <w:r w:rsidR="001C7F09">
              <w:rPr>
                <w:rFonts w:eastAsiaTheme="minorEastAsia"/>
                <w:sz w:val="22"/>
                <w:lang w:val="en-US" w:eastAsia="zh-CN"/>
              </w:rPr>
              <w:t xml:space="preserve"> </w:t>
            </w:r>
          </w:p>
          <w:p w14:paraId="7ADA833E" w14:textId="48CBA322" w:rsidR="0074671D" w:rsidRDefault="00A9407F" w:rsidP="0074671D">
            <w:pPr>
              <w:spacing w:afterLines="50" w:after="120"/>
              <w:jc w:val="both"/>
              <w:rPr>
                <w:rFonts w:eastAsiaTheme="minorEastAsia"/>
                <w:sz w:val="22"/>
                <w:lang w:val="en-US" w:eastAsia="zh-CN"/>
              </w:rPr>
            </w:pPr>
            <w:r>
              <w:rPr>
                <w:rFonts w:eastAsiaTheme="minorEastAsia"/>
                <w:sz w:val="22"/>
                <w:lang w:val="en-US" w:eastAsia="zh-CN"/>
              </w:rPr>
              <w:t>S</w:t>
            </w:r>
            <w:r w:rsidR="001C7F09">
              <w:rPr>
                <w:rFonts w:eastAsiaTheme="minorEastAsia"/>
                <w:sz w:val="22"/>
                <w:lang w:val="en-US" w:eastAsia="zh-CN"/>
              </w:rPr>
              <w:t xml:space="preserve">ome of them are necessary </w:t>
            </w:r>
            <w:r>
              <w:rPr>
                <w:rFonts w:eastAsiaTheme="minorEastAsia"/>
                <w:sz w:val="22"/>
                <w:lang w:val="en-US" w:eastAsia="zh-CN"/>
              </w:rPr>
              <w:t>to describe UE feature accurately</w:t>
            </w:r>
          </w:p>
          <w:p w14:paraId="473E3A33" w14:textId="479CB4AE" w:rsidR="00A9407F" w:rsidRPr="002829E5" w:rsidRDefault="00A9407F" w:rsidP="002149CC">
            <w:pPr>
              <w:pStyle w:val="afc"/>
              <w:numPr>
                <w:ilvl w:val="0"/>
                <w:numId w:val="28"/>
              </w:numPr>
              <w:spacing w:afterLines="50" w:after="120"/>
              <w:ind w:leftChars="0"/>
              <w:jc w:val="both"/>
              <w:rPr>
                <w:rFonts w:eastAsiaTheme="minorEastAsia"/>
                <w:sz w:val="22"/>
                <w:lang w:val="en-US" w:eastAsia="zh-CN"/>
              </w:rPr>
            </w:pPr>
            <w:r w:rsidRPr="002829E5">
              <w:rPr>
                <w:rFonts w:eastAsiaTheme="minorEastAsia"/>
                <w:sz w:val="22"/>
                <w:lang w:val="en-US" w:eastAsia="zh-CN"/>
              </w:rPr>
              <w:t xml:space="preserve">For the second bullet, the restriction of “consecutive symbols” </w:t>
            </w:r>
            <w:r w:rsidR="002829E5" w:rsidRPr="002829E5">
              <w:rPr>
                <w:rFonts w:eastAsiaTheme="minorEastAsia"/>
                <w:sz w:val="22"/>
                <w:lang w:val="en-US" w:eastAsia="zh-CN"/>
              </w:rPr>
              <w:t>leads pretty different UE implementation, so restriction of “consecutive symbols” is necessary. In addition, without this restriction, it is logically wrong since there would be no missing case left for FG</w:t>
            </w:r>
            <w:bookmarkStart w:id="3" w:name="_MON_1679475464"/>
            <w:bookmarkEnd w:id="3"/>
            <w:r w:rsidR="00956908">
              <w:rPr>
                <w:rFonts w:eastAsiaTheme="minorEastAsia"/>
                <w:sz w:val="22"/>
                <w:lang w:val="en-US" w:eastAsia="zh-CN"/>
              </w:rPr>
              <w:object w:dxaOrig="9638" w:dyaOrig="14829" w14:anchorId="2E246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741.55pt" o:ole="">
                  <v:imagedata r:id="rId11" o:title=""/>
                </v:shape>
                <o:OLEObject Type="Embed" ProgID="Word.Document.12" ShapeID="_x0000_i1025" DrawAspect="Content" ObjectID="_1679497104" r:id="rId12">
                  <o:FieldCodes>\s</o:FieldCodes>
                </o:OLEObject>
              </w:object>
            </w:r>
            <w:r w:rsidR="002829E5" w:rsidRPr="002829E5">
              <w:rPr>
                <w:rFonts w:eastAsiaTheme="minorEastAsia"/>
                <w:sz w:val="22"/>
                <w:lang w:val="en-US" w:eastAsia="zh-CN"/>
              </w:rPr>
              <w:t xml:space="preserve"> </w:t>
            </w:r>
            <w:r w:rsidR="002829E5" w:rsidRPr="002829E5">
              <w:rPr>
                <w:rFonts w:eastAsiaTheme="minorEastAsia"/>
                <w:sz w:val="22"/>
                <w:lang w:val="en-US" w:eastAsia="zh-CN"/>
              </w:rPr>
              <w:lastRenderedPageBreak/>
              <w:t>11-3</w:t>
            </w:r>
            <w:r w:rsidR="00C4752A" w:rsidRPr="00C4752A">
              <w:rPr>
                <w:rFonts w:eastAsiaTheme="minorEastAsia"/>
                <w:sz w:val="22"/>
                <w:lang w:val="en-US" w:eastAsia="zh-CN"/>
              </w:rPr>
              <w:t>h</w:t>
            </w:r>
            <w:r w:rsidR="002829E5" w:rsidRPr="002829E5">
              <w:rPr>
                <w:rFonts w:eastAsiaTheme="minorEastAsia"/>
                <w:sz w:val="22"/>
                <w:lang w:val="en-US" w:eastAsia="zh-CN"/>
              </w:rPr>
              <w:t xml:space="preserve"> and FG 11-4i which are supposed to support the non-consecutive case on top of FG 11-3d and FG 11-4e.</w:t>
            </w:r>
          </w:p>
          <w:p w14:paraId="2748386A" w14:textId="18B992B6" w:rsidR="00ED178F" w:rsidRPr="00ED178F" w:rsidRDefault="002829E5" w:rsidP="00ED178F">
            <w:pPr>
              <w:pStyle w:val="afc"/>
              <w:numPr>
                <w:ilvl w:val="0"/>
                <w:numId w:val="28"/>
              </w:numPr>
              <w:spacing w:afterLines="50" w:after="120"/>
              <w:ind w:leftChars="0"/>
              <w:jc w:val="both"/>
              <w:rPr>
                <w:rFonts w:eastAsiaTheme="minorEastAsia"/>
                <w:sz w:val="22"/>
                <w:lang w:val="en-US" w:eastAsia="zh-CN"/>
              </w:rPr>
            </w:pPr>
            <w:r w:rsidRPr="00ED178F">
              <w:rPr>
                <w:rFonts w:eastAsiaTheme="minorEastAsia" w:hint="eastAsia"/>
                <w:sz w:val="22"/>
                <w:lang w:val="en-US" w:eastAsia="zh-CN"/>
              </w:rPr>
              <w:t>F</w:t>
            </w:r>
            <w:r w:rsidRPr="00ED178F">
              <w:rPr>
                <w:rFonts w:eastAsiaTheme="minorEastAsia"/>
                <w:sz w:val="22"/>
                <w:lang w:val="en-US" w:eastAsia="zh-CN"/>
              </w:rPr>
              <w:t xml:space="preserve">or the sixth bullet, </w:t>
            </w:r>
            <w:r w:rsidR="00ED178F">
              <w:rPr>
                <w:rFonts w:eastAsiaTheme="minorEastAsia"/>
                <w:sz w:val="22"/>
                <w:lang w:val="en-US" w:eastAsia="zh-CN"/>
              </w:rPr>
              <w:t xml:space="preserve">there is not any overlap between </w:t>
            </w:r>
            <w:r w:rsidR="00ED178F" w:rsidRPr="00ED178F">
              <w:rPr>
                <w:rFonts w:eastAsiaTheme="minorEastAsia"/>
                <w:sz w:val="22"/>
                <w:lang w:val="en-US" w:eastAsia="zh-CN"/>
              </w:rPr>
              <w:t>FG 11-4h and FG 11-4c/e</w:t>
            </w:r>
            <w:r w:rsidR="00ED178F">
              <w:rPr>
                <w:rFonts w:eastAsiaTheme="minorEastAsia"/>
                <w:sz w:val="22"/>
                <w:lang w:val="en-US" w:eastAsia="zh-CN"/>
              </w:rPr>
              <w:t xml:space="preserve">, so it is logically wrong for </w:t>
            </w:r>
            <w:r w:rsidR="00ED178F" w:rsidRPr="00ED178F">
              <w:rPr>
                <w:rFonts w:eastAsiaTheme="minorEastAsia"/>
                <w:sz w:val="22"/>
                <w:lang w:val="en-US" w:eastAsia="zh-CN"/>
              </w:rPr>
              <w:t>FG 11-4h</w:t>
            </w:r>
            <w:r w:rsidR="00ED178F">
              <w:rPr>
                <w:rFonts w:eastAsiaTheme="minorEastAsia"/>
                <w:sz w:val="22"/>
                <w:lang w:val="en-US" w:eastAsia="zh-CN"/>
              </w:rPr>
              <w:t xml:space="preserve"> to </w:t>
            </w:r>
            <w:r w:rsidR="0069733A">
              <w:rPr>
                <w:rFonts w:eastAsiaTheme="minorEastAsia"/>
                <w:sz w:val="22"/>
                <w:lang w:val="en-US" w:eastAsia="zh-CN"/>
              </w:rPr>
              <w:t>cover</w:t>
            </w:r>
            <w:r w:rsidR="00ED178F">
              <w:rPr>
                <w:rFonts w:eastAsiaTheme="minorEastAsia"/>
                <w:sz w:val="22"/>
                <w:lang w:val="en-US" w:eastAsia="zh-CN"/>
              </w:rPr>
              <w:t xml:space="preserve"> the missing cases in</w:t>
            </w:r>
            <w:r w:rsidR="00ED178F" w:rsidRPr="00ED178F">
              <w:rPr>
                <w:rFonts w:eastAsiaTheme="minorEastAsia"/>
                <w:sz w:val="22"/>
                <w:lang w:val="en-US" w:eastAsia="zh-CN"/>
              </w:rPr>
              <w:t xml:space="preserve"> FG 11-4c</w:t>
            </w:r>
            <w:r w:rsidR="00ED178F">
              <w:rPr>
                <w:rFonts w:eastAsiaTheme="minorEastAsia"/>
                <w:sz w:val="22"/>
                <w:lang w:val="en-US" w:eastAsia="zh-CN"/>
              </w:rPr>
              <w:t xml:space="preserve"> and 11-4</w:t>
            </w:r>
            <w:r w:rsidR="00ED178F" w:rsidRPr="00ED178F">
              <w:rPr>
                <w:rFonts w:eastAsiaTheme="minorEastAsia"/>
                <w:sz w:val="22"/>
                <w:lang w:val="en-US" w:eastAsia="zh-CN"/>
              </w:rPr>
              <w:t>e</w:t>
            </w:r>
            <w:r w:rsidR="00ED178F">
              <w:rPr>
                <w:rFonts w:eastAsiaTheme="minorEastAsia"/>
                <w:sz w:val="22"/>
                <w:lang w:val="en-US" w:eastAsia="zh-CN"/>
              </w:rPr>
              <w:t xml:space="preserve">. </w:t>
            </w:r>
            <w:r w:rsidR="00ED178F" w:rsidRPr="00ED178F">
              <w:rPr>
                <w:rFonts w:eastAsiaTheme="minorEastAsia" w:hint="eastAsia"/>
                <w:sz w:val="22"/>
                <w:lang w:val="en-US" w:eastAsia="zh-CN"/>
              </w:rPr>
              <w:t>T</w:t>
            </w:r>
            <w:r w:rsidR="00ED178F" w:rsidRPr="00ED178F">
              <w:rPr>
                <w:rFonts w:eastAsiaTheme="minorEastAsia"/>
                <w:sz w:val="22"/>
                <w:lang w:val="en-US" w:eastAsia="zh-CN"/>
              </w:rPr>
              <w:t>o refect</w:t>
            </w:r>
            <w:r w:rsidR="00ED178F">
              <w:rPr>
                <w:rFonts w:eastAsiaTheme="minorEastAsia"/>
                <w:sz w:val="22"/>
                <w:lang w:val="en-US" w:eastAsia="zh-CN"/>
              </w:rPr>
              <w:t xml:space="preserve"> </w:t>
            </w:r>
            <w:r w:rsidR="00ED178F">
              <w:rPr>
                <w:rFonts w:eastAsia="宋体" w:hint="eastAsia"/>
                <w:sz w:val="22"/>
                <w:lang w:val="en-US" w:eastAsia="zh-CN"/>
              </w:rPr>
              <w:t>the intention based on related FGs in Rel-15</w:t>
            </w:r>
            <w:r w:rsidR="00ED178F" w:rsidRPr="0069733A">
              <w:rPr>
                <w:rFonts w:eastAsia="宋体"/>
                <w:sz w:val="22"/>
                <w:lang w:val="en-US" w:eastAsia="zh-CN"/>
              </w:rPr>
              <w:t>, FG 11-4h is to cover the missing case in 1-4d and 11-4f.</w:t>
            </w:r>
          </w:p>
          <w:p w14:paraId="3E13C5AE" w14:textId="0D6BF0EB" w:rsidR="00ED178F" w:rsidRPr="00ED178F" w:rsidRDefault="00ED178F" w:rsidP="00ED178F">
            <w:pPr>
              <w:pStyle w:val="afc"/>
              <w:numPr>
                <w:ilvl w:val="0"/>
                <w:numId w:val="2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seventh bullet, similar as sixth bullet. It is logically wrong for </w:t>
            </w:r>
            <w:r w:rsidRPr="00ED178F">
              <w:rPr>
                <w:rFonts w:eastAsiaTheme="minorEastAsia"/>
                <w:sz w:val="22"/>
                <w:lang w:val="en-US" w:eastAsia="zh-CN"/>
              </w:rPr>
              <w:t>FG 11-4</w:t>
            </w:r>
            <w:r>
              <w:rPr>
                <w:rFonts w:eastAsiaTheme="minorEastAsia"/>
                <w:sz w:val="22"/>
                <w:lang w:val="en-US" w:eastAsia="zh-CN"/>
              </w:rPr>
              <w:t xml:space="preserve">i to </w:t>
            </w:r>
            <w:r w:rsidR="0069733A">
              <w:rPr>
                <w:rFonts w:eastAsiaTheme="minorEastAsia"/>
                <w:sz w:val="22"/>
                <w:lang w:val="en-US" w:eastAsia="zh-CN"/>
              </w:rPr>
              <w:t xml:space="preserve">cover </w:t>
            </w:r>
            <w:r>
              <w:rPr>
                <w:rFonts w:eastAsiaTheme="minorEastAsia"/>
                <w:sz w:val="22"/>
                <w:lang w:val="en-US" w:eastAsia="zh-CN"/>
              </w:rPr>
              <w:t>the missing cases in</w:t>
            </w:r>
            <w:r w:rsidRPr="00ED178F">
              <w:rPr>
                <w:rFonts w:eastAsiaTheme="minorEastAsia"/>
                <w:sz w:val="22"/>
                <w:lang w:val="en-US" w:eastAsia="zh-CN"/>
              </w:rPr>
              <w:t xml:space="preserve"> FG 11-4</w:t>
            </w:r>
            <w:r>
              <w:rPr>
                <w:rFonts w:eastAsiaTheme="minorEastAsia"/>
                <w:sz w:val="22"/>
                <w:lang w:val="en-US" w:eastAsia="zh-CN"/>
              </w:rPr>
              <w:t>d</w:t>
            </w:r>
            <w:r w:rsidR="0069733A">
              <w:rPr>
                <w:rFonts w:eastAsiaTheme="minorEastAsia"/>
                <w:sz w:val="22"/>
                <w:lang w:val="en-US" w:eastAsia="zh-CN"/>
              </w:rPr>
              <w:t xml:space="preserve"> and 11-4</w:t>
            </w:r>
            <w:r>
              <w:rPr>
                <w:rFonts w:eastAsiaTheme="minorEastAsia"/>
                <w:sz w:val="22"/>
                <w:lang w:val="en-US" w:eastAsia="zh-CN"/>
              </w:rPr>
              <w:t xml:space="preserve">f. </w:t>
            </w:r>
            <w:r w:rsidRPr="00ED178F">
              <w:rPr>
                <w:rFonts w:eastAsiaTheme="minorEastAsia" w:hint="eastAsia"/>
                <w:sz w:val="22"/>
                <w:lang w:val="en-US" w:eastAsia="zh-CN"/>
              </w:rPr>
              <w:t>T</w:t>
            </w:r>
            <w:r w:rsidRPr="00ED178F">
              <w:rPr>
                <w:rFonts w:eastAsiaTheme="minorEastAsia"/>
                <w:sz w:val="22"/>
                <w:lang w:val="en-US" w:eastAsia="zh-CN"/>
              </w:rPr>
              <w:t>o reflect</w:t>
            </w:r>
            <w:r>
              <w:rPr>
                <w:rFonts w:eastAsiaTheme="minorEastAsia"/>
                <w:sz w:val="22"/>
                <w:lang w:val="en-US" w:eastAsia="zh-CN"/>
              </w:rPr>
              <w:t xml:space="preserve"> </w:t>
            </w:r>
            <w:r>
              <w:rPr>
                <w:rFonts w:eastAsia="宋体" w:hint="eastAsia"/>
                <w:sz w:val="22"/>
                <w:lang w:val="en-US" w:eastAsia="zh-CN"/>
              </w:rPr>
              <w:t>the intention based on related FGs in Rel-15</w:t>
            </w:r>
            <w:r w:rsidRPr="0069733A">
              <w:rPr>
                <w:rFonts w:eastAsia="宋体"/>
                <w:sz w:val="22"/>
                <w:lang w:val="en-US" w:eastAsia="zh-CN"/>
              </w:rPr>
              <w:t>, FG 11-4i is to cover the missing case in 1-4e and 11-4g.</w:t>
            </w:r>
          </w:p>
          <w:p w14:paraId="66E7B233" w14:textId="4E20DA5A" w:rsidR="0069733A" w:rsidRPr="0069733A" w:rsidRDefault="002829E5" w:rsidP="0069733A">
            <w:pPr>
              <w:spacing w:afterLines="50" w:after="120"/>
              <w:jc w:val="both"/>
              <w:rPr>
                <w:rFonts w:eastAsiaTheme="minorEastAsia"/>
                <w:sz w:val="22"/>
                <w:lang w:val="en-US" w:eastAsia="zh-CN"/>
              </w:rPr>
            </w:pPr>
            <w:r w:rsidRPr="0069733A">
              <w:rPr>
                <w:rFonts w:eastAsiaTheme="minorEastAsia"/>
                <w:sz w:val="22"/>
                <w:lang w:val="en-US" w:eastAsia="zh-CN"/>
              </w:rPr>
              <w:t>Some of them are editorial correction</w:t>
            </w:r>
            <w:r w:rsidR="0069733A" w:rsidRPr="0069733A">
              <w:rPr>
                <w:rFonts w:eastAsiaTheme="minorEastAsia"/>
                <w:sz w:val="22"/>
                <w:lang w:val="en-US" w:eastAsia="zh-CN"/>
              </w:rPr>
              <w:t>.</w:t>
            </w:r>
          </w:p>
          <w:p w14:paraId="2D2A025F" w14:textId="25DAAC47" w:rsidR="00A9407F" w:rsidRPr="0069733A" w:rsidRDefault="0069733A" w:rsidP="0074671D">
            <w:pPr>
              <w:pStyle w:val="afc"/>
              <w:numPr>
                <w:ilvl w:val="0"/>
                <w:numId w:val="28"/>
              </w:numPr>
              <w:spacing w:afterLines="50" w:after="120"/>
              <w:ind w:leftChars="0"/>
              <w:jc w:val="both"/>
              <w:rPr>
                <w:rFonts w:eastAsiaTheme="minorEastAsia"/>
                <w:sz w:val="22"/>
                <w:lang w:val="en-US" w:eastAsia="zh-CN"/>
              </w:rPr>
            </w:pPr>
            <w:r>
              <w:rPr>
                <w:rFonts w:eastAsiaTheme="minorEastAsia"/>
                <w:sz w:val="22"/>
                <w:lang w:val="en-US" w:eastAsia="zh-CN"/>
              </w:rPr>
              <w:t xml:space="preserve">Although some editorial correction only intends to make up description from </w:t>
            </w:r>
            <w:r w:rsidRPr="0069733A">
              <w:rPr>
                <w:rFonts w:eastAsiaTheme="minorEastAsia"/>
                <w:sz w:val="22"/>
                <w:lang w:val="en-US" w:eastAsia="zh-CN"/>
              </w:rPr>
              <w:t>‘</w:t>
            </w:r>
            <w:r w:rsidRPr="0069733A">
              <w:rPr>
                <w:rFonts w:eastAsiaTheme="minorEastAsia" w:hint="eastAsia"/>
                <w:sz w:val="22"/>
                <w:lang w:val="en-US" w:eastAsia="zh-CN"/>
              </w:rPr>
              <w:t>Components</w:t>
            </w:r>
            <w:r w:rsidRPr="0069733A">
              <w:rPr>
                <w:rFonts w:eastAsiaTheme="minorEastAsia"/>
                <w:sz w:val="22"/>
                <w:lang w:val="en-US" w:eastAsia="zh-CN"/>
              </w:rPr>
              <w:t>’</w:t>
            </w:r>
            <w:r w:rsidRPr="0069733A">
              <w:rPr>
                <w:rFonts w:eastAsiaTheme="minorEastAsia" w:hint="eastAsia"/>
                <w:sz w:val="22"/>
                <w:lang w:val="en-US" w:eastAsia="zh-CN"/>
              </w:rPr>
              <w:t xml:space="preserve"> column</w:t>
            </w:r>
            <w:r w:rsidRPr="0069733A">
              <w:rPr>
                <w:rFonts w:eastAsiaTheme="minorEastAsia"/>
                <w:sz w:val="22"/>
                <w:lang w:val="en-US" w:eastAsia="zh-CN"/>
              </w:rPr>
              <w:t xml:space="preserve">, it </w:t>
            </w:r>
            <w:r>
              <w:rPr>
                <w:rFonts w:eastAsiaTheme="minorEastAsia"/>
                <w:sz w:val="22"/>
                <w:lang w:val="en-US" w:eastAsia="zh-CN"/>
              </w:rPr>
              <w:t>is</w:t>
            </w:r>
            <w:r w:rsidRPr="0069733A">
              <w:rPr>
                <w:rFonts w:eastAsiaTheme="minorEastAsia"/>
                <w:sz w:val="22"/>
                <w:lang w:val="en-US" w:eastAsia="zh-CN"/>
              </w:rPr>
              <w:t xml:space="preserve"> benefit for RAN2 to capture our intention c</w:t>
            </w:r>
            <w:r>
              <w:rPr>
                <w:rFonts w:eastAsiaTheme="minorEastAsia"/>
                <w:sz w:val="22"/>
                <w:lang w:val="en-US" w:eastAsia="zh-CN"/>
              </w:rPr>
              <w:t>ompletely in TS38.306.</w:t>
            </w:r>
          </w:p>
        </w:tc>
      </w:tr>
      <w:tr w:rsidR="00D047FF" w14:paraId="21B88C7E" w14:textId="77777777" w:rsidTr="0074671D">
        <w:tc>
          <w:tcPr>
            <w:tcW w:w="1945" w:type="dxa"/>
          </w:tcPr>
          <w:p w14:paraId="6C91AD92" w14:textId="60EBB1EC" w:rsidR="00D047FF" w:rsidRDefault="00D047FF" w:rsidP="00D047FF">
            <w:pPr>
              <w:spacing w:afterLines="50" w:after="120"/>
              <w:jc w:val="both"/>
              <w:rPr>
                <w:sz w:val="22"/>
                <w:lang w:val="en-US"/>
              </w:rPr>
            </w:pPr>
            <w:r>
              <w:rPr>
                <w:sz w:val="22"/>
                <w:lang w:val="en-US"/>
              </w:rPr>
              <w:lastRenderedPageBreak/>
              <w:t>Nokia, NSB</w:t>
            </w:r>
          </w:p>
        </w:tc>
        <w:tc>
          <w:tcPr>
            <w:tcW w:w="7683" w:type="dxa"/>
          </w:tcPr>
          <w:p w14:paraId="7DA44358" w14:textId="4D15A7CA" w:rsidR="00D047FF" w:rsidRPr="00F740AD" w:rsidRDefault="00D047FF" w:rsidP="00D047FF">
            <w:pPr>
              <w:spacing w:afterLines="50" w:after="120"/>
              <w:jc w:val="both"/>
              <w:rPr>
                <w:sz w:val="22"/>
                <w:lang w:val="en-US"/>
              </w:rPr>
            </w:pPr>
            <w:r>
              <w:rPr>
                <w:sz w:val="22"/>
                <w:lang w:val="en-US"/>
              </w:rPr>
              <w:t>We do not have a strong opinion on those issues as they are editorial corrections. Not all of them are needed in our view, but that might require some discussion to clarify anyway.</w:t>
            </w:r>
          </w:p>
        </w:tc>
      </w:tr>
      <w:tr w:rsidR="002149CC" w14:paraId="3E118303" w14:textId="77777777" w:rsidTr="0074671D">
        <w:tc>
          <w:tcPr>
            <w:tcW w:w="1945" w:type="dxa"/>
          </w:tcPr>
          <w:p w14:paraId="1A7119DF" w14:textId="54FD6294" w:rsidR="002149CC" w:rsidRDefault="002149CC" w:rsidP="00D047FF">
            <w:pPr>
              <w:spacing w:afterLines="50" w:after="120"/>
              <w:jc w:val="both"/>
              <w:rPr>
                <w:sz w:val="22"/>
                <w:lang w:val="en-US"/>
              </w:rPr>
            </w:pPr>
            <w:r>
              <w:rPr>
                <w:sz w:val="22"/>
                <w:lang w:val="en-US"/>
              </w:rPr>
              <w:t>Apple</w:t>
            </w:r>
          </w:p>
        </w:tc>
        <w:tc>
          <w:tcPr>
            <w:tcW w:w="7683" w:type="dxa"/>
          </w:tcPr>
          <w:p w14:paraId="7FFA3D60" w14:textId="53ACD84B" w:rsidR="002149CC" w:rsidRDefault="002149CC" w:rsidP="00D047FF">
            <w:pPr>
              <w:spacing w:afterLines="50" w:after="120"/>
              <w:jc w:val="both"/>
              <w:rPr>
                <w:sz w:val="22"/>
                <w:lang w:val="en-US"/>
              </w:rPr>
            </w:pPr>
            <w:r>
              <w:rPr>
                <w:sz w:val="22"/>
                <w:lang w:val="en-US"/>
              </w:rPr>
              <w:t>We support FL’s proposal. Based on past experience</w:t>
            </w:r>
            <w:r w:rsidR="00DB5337">
              <w:rPr>
                <w:sz w:val="22"/>
                <w:lang w:val="en-US"/>
              </w:rPr>
              <w:t>s</w:t>
            </w:r>
            <w:r>
              <w:rPr>
                <w:sz w:val="22"/>
                <w:lang w:val="en-US"/>
              </w:rPr>
              <w:t>, it is always good to have accurate description</w:t>
            </w:r>
            <w:r w:rsidR="00DB5337">
              <w:rPr>
                <w:sz w:val="22"/>
                <w:lang w:val="en-US"/>
              </w:rPr>
              <w:t>s</w:t>
            </w:r>
            <w:r>
              <w:rPr>
                <w:sz w:val="22"/>
                <w:lang w:val="en-US"/>
              </w:rPr>
              <w:t xml:space="preserve"> of </w:t>
            </w:r>
            <w:r w:rsidR="00DB5337">
              <w:rPr>
                <w:sz w:val="22"/>
                <w:lang w:val="en-US"/>
              </w:rPr>
              <w:t xml:space="preserve">the </w:t>
            </w:r>
            <w:r>
              <w:rPr>
                <w:sz w:val="22"/>
                <w:lang w:val="en-US"/>
              </w:rPr>
              <w:t>FGs</w:t>
            </w:r>
            <w:r w:rsidR="00512B63">
              <w:rPr>
                <w:sz w:val="22"/>
                <w:lang w:val="en-US"/>
              </w:rPr>
              <w:t xml:space="preserve"> to avoid confusion</w:t>
            </w:r>
            <w:r>
              <w:rPr>
                <w:sz w:val="22"/>
                <w:lang w:val="en-US"/>
              </w:rPr>
              <w:t>,</w:t>
            </w:r>
            <w:r w:rsidR="00512B63">
              <w:rPr>
                <w:sz w:val="22"/>
                <w:lang w:val="en-US"/>
              </w:rPr>
              <w:t xml:space="preserve"> and</w:t>
            </w:r>
            <w:r>
              <w:rPr>
                <w:sz w:val="22"/>
                <w:lang w:val="en-US"/>
              </w:rPr>
              <w:t xml:space="preserve"> </w:t>
            </w:r>
            <w:r w:rsidR="00DB5337">
              <w:rPr>
                <w:sz w:val="22"/>
                <w:lang w:val="en-US"/>
              </w:rPr>
              <w:t>to minimize the chance to revisit them at a later stage.</w:t>
            </w:r>
          </w:p>
        </w:tc>
      </w:tr>
      <w:tr w:rsidR="00D45F2C" w14:paraId="59550899" w14:textId="77777777" w:rsidTr="0074671D">
        <w:tc>
          <w:tcPr>
            <w:tcW w:w="1945" w:type="dxa"/>
          </w:tcPr>
          <w:p w14:paraId="0DE7979B" w14:textId="08F27859" w:rsidR="00D45F2C" w:rsidRDefault="00D45F2C" w:rsidP="00D047FF">
            <w:pPr>
              <w:spacing w:afterLines="50" w:after="120"/>
              <w:jc w:val="both"/>
              <w:rPr>
                <w:sz w:val="22"/>
                <w:lang w:val="en-US"/>
              </w:rPr>
            </w:pPr>
            <w:r>
              <w:rPr>
                <w:sz w:val="22"/>
                <w:lang w:val="en-US"/>
              </w:rPr>
              <w:t>Ericsson</w:t>
            </w:r>
          </w:p>
        </w:tc>
        <w:tc>
          <w:tcPr>
            <w:tcW w:w="7683" w:type="dxa"/>
          </w:tcPr>
          <w:p w14:paraId="09D45704" w14:textId="1BEC8B5E" w:rsidR="00D45F2C" w:rsidRDefault="00C532D2" w:rsidP="00D047FF">
            <w:pPr>
              <w:spacing w:afterLines="50" w:after="120"/>
              <w:jc w:val="both"/>
              <w:rPr>
                <w:sz w:val="22"/>
                <w:lang w:val="en-US"/>
              </w:rPr>
            </w:pPr>
            <w:r>
              <w:rPr>
                <w:sz w:val="22"/>
                <w:lang w:val="en-US"/>
              </w:rPr>
              <w:t>In general we are fine to discuss the bullets, even though they are all editorial or clarification in nature. This ensures that the editorial changes or clarifications can be made to 38.306 after RAN2 receives RAN1 input.</w:t>
            </w:r>
          </w:p>
          <w:p w14:paraId="08AFBF92" w14:textId="1DCA255A" w:rsidR="00C532D2" w:rsidRDefault="00E11A26" w:rsidP="00D047FF">
            <w:pPr>
              <w:spacing w:afterLines="50" w:after="120"/>
              <w:jc w:val="both"/>
              <w:rPr>
                <w:sz w:val="22"/>
                <w:lang w:val="en-US"/>
              </w:rPr>
            </w:pPr>
            <w:r>
              <w:rPr>
                <w:sz w:val="22"/>
                <w:lang w:val="en-US"/>
              </w:rPr>
              <w:t>One question is, to what extent should we</w:t>
            </w:r>
            <w:r w:rsidR="00C532D2">
              <w:rPr>
                <w:sz w:val="22"/>
                <w:lang w:val="en-US"/>
              </w:rPr>
              <w:t xml:space="preserve"> worr</w:t>
            </w:r>
            <w:r>
              <w:rPr>
                <w:sz w:val="22"/>
                <w:lang w:val="en-US"/>
              </w:rPr>
              <w:t>y</w:t>
            </w:r>
            <w:r w:rsidR="00C532D2">
              <w:rPr>
                <w:sz w:val="22"/>
                <w:lang w:val="en-US"/>
              </w:rPr>
              <w:t xml:space="preserve"> about editorial/clarification issues</w:t>
            </w:r>
            <w:r>
              <w:rPr>
                <w:sz w:val="22"/>
                <w:lang w:val="en-US"/>
              </w:rPr>
              <w:t>?</w:t>
            </w:r>
            <w:r w:rsidR="00C532D2">
              <w:rPr>
                <w:sz w:val="22"/>
                <w:lang w:val="en-US"/>
              </w:rPr>
              <w:t xml:space="preserve"> </w:t>
            </w:r>
            <w:r>
              <w:rPr>
                <w:sz w:val="22"/>
                <w:lang w:val="en-US"/>
              </w:rPr>
              <w:t>Do we need to</w:t>
            </w:r>
            <w:r w:rsidR="00C532D2">
              <w:rPr>
                <w:sz w:val="22"/>
                <w:lang w:val="en-US"/>
              </w:rPr>
              <w:t xml:space="preserve"> check how RAN2 captured each UE feature in 38.306</w:t>
            </w:r>
            <w:r>
              <w:rPr>
                <w:sz w:val="22"/>
                <w:lang w:val="en-US"/>
              </w:rPr>
              <w:t>, which is what matters ultimately?</w:t>
            </w:r>
            <w:r w:rsidR="00C532D2">
              <w:rPr>
                <w:sz w:val="22"/>
                <w:lang w:val="en-US"/>
              </w:rPr>
              <w:t xml:space="preserve"> </w:t>
            </w:r>
          </w:p>
        </w:tc>
      </w:tr>
      <w:tr w:rsidR="009D183D" w14:paraId="0A31F0B5" w14:textId="77777777" w:rsidTr="0074671D">
        <w:tc>
          <w:tcPr>
            <w:tcW w:w="1945" w:type="dxa"/>
          </w:tcPr>
          <w:p w14:paraId="5A08EFF9" w14:textId="08053A81" w:rsidR="009D183D" w:rsidRPr="009D183D" w:rsidRDefault="009D183D" w:rsidP="00D047FF">
            <w:pPr>
              <w:spacing w:afterLines="50" w:after="120"/>
              <w:jc w:val="both"/>
              <w:rPr>
                <w:sz w:val="22"/>
              </w:rPr>
            </w:pPr>
            <w:r>
              <w:rPr>
                <w:sz w:val="22"/>
              </w:rPr>
              <w:t>Moderator (NTT DOCOMO)</w:t>
            </w:r>
          </w:p>
        </w:tc>
        <w:tc>
          <w:tcPr>
            <w:tcW w:w="7683" w:type="dxa"/>
          </w:tcPr>
          <w:p w14:paraId="6D455AF3" w14:textId="77777777" w:rsidR="009D183D" w:rsidRDefault="009D183D" w:rsidP="00D047FF">
            <w:pPr>
              <w:spacing w:afterLines="50" w:after="120"/>
              <w:jc w:val="both"/>
              <w:rPr>
                <w:sz w:val="22"/>
                <w:lang w:val="en-US"/>
              </w:rPr>
            </w:pPr>
            <w:r>
              <w:rPr>
                <w:rFonts w:hint="eastAsia"/>
                <w:sz w:val="22"/>
                <w:lang w:val="en-US"/>
              </w:rPr>
              <w:t>T</w:t>
            </w:r>
            <w:r>
              <w:rPr>
                <w:sz w:val="22"/>
                <w:lang w:val="en-US"/>
              </w:rPr>
              <w:t>hanks for the feedbacks!</w:t>
            </w:r>
          </w:p>
          <w:p w14:paraId="23EB052A" w14:textId="33D45335" w:rsidR="009D183D" w:rsidRDefault="009D183D" w:rsidP="00D047FF">
            <w:pPr>
              <w:spacing w:afterLines="50" w:after="120"/>
              <w:jc w:val="both"/>
              <w:rPr>
                <w:sz w:val="22"/>
                <w:lang w:val="en-US"/>
              </w:rPr>
            </w:pPr>
            <w:r>
              <w:rPr>
                <w:rFonts w:hint="eastAsia"/>
                <w:sz w:val="22"/>
                <w:lang w:val="en-US"/>
              </w:rPr>
              <w:t>I</w:t>
            </w:r>
            <w:r>
              <w:rPr>
                <w:sz w:val="22"/>
                <w:lang w:val="en-US"/>
              </w:rPr>
              <w:t xml:space="preserve">t seems we can keep the FL proposal #1 as it is. Once we agreed some updates on descriptions in the UE features list, of course it will be sent to RAN2. RAN2 will consider such change will be reflected to 38.306 description or not and RAN2 will capture the UE features list in updated 38.822 anyway. </w:t>
            </w:r>
          </w:p>
        </w:tc>
      </w:tr>
      <w:tr w:rsidR="00565C4F" w14:paraId="1C7E6080" w14:textId="77777777" w:rsidTr="0074671D">
        <w:tc>
          <w:tcPr>
            <w:tcW w:w="1945" w:type="dxa"/>
          </w:tcPr>
          <w:p w14:paraId="03B936C1" w14:textId="00E74F7F" w:rsidR="00565C4F" w:rsidRPr="00565C4F" w:rsidRDefault="00565C4F" w:rsidP="00D047FF">
            <w:pPr>
              <w:spacing w:afterLines="50" w:after="120"/>
              <w:jc w:val="both"/>
              <w:rPr>
                <w:rFonts w:eastAsiaTheme="minorEastAsia" w:hint="eastAsia"/>
                <w:sz w:val="22"/>
                <w:lang w:eastAsia="zh-CN"/>
              </w:rPr>
            </w:pPr>
            <w:r>
              <w:rPr>
                <w:rFonts w:eastAsiaTheme="minorEastAsia" w:hint="eastAsia"/>
                <w:sz w:val="22"/>
                <w:lang w:eastAsia="zh-CN"/>
              </w:rPr>
              <w:t>Hu</w:t>
            </w:r>
            <w:r>
              <w:rPr>
                <w:rFonts w:eastAsiaTheme="minorEastAsia"/>
                <w:sz w:val="22"/>
                <w:lang w:eastAsia="zh-CN"/>
              </w:rPr>
              <w:t>awei, HiSilicon</w:t>
            </w:r>
          </w:p>
        </w:tc>
        <w:tc>
          <w:tcPr>
            <w:tcW w:w="7683" w:type="dxa"/>
          </w:tcPr>
          <w:p w14:paraId="504760FC" w14:textId="6E20D864" w:rsidR="00565C4F" w:rsidRDefault="00565C4F" w:rsidP="00D047FF">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 xml:space="preserve"> are fine to disucss these bullets for editoral correction</w:t>
            </w:r>
            <w:r w:rsidR="008A1784">
              <w:rPr>
                <w:rFonts w:eastAsiaTheme="minorEastAsia"/>
                <w:sz w:val="22"/>
                <w:lang w:val="en-US" w:eastAsia="zh-CN"/>
              </w:rPr>
              <w:t>s although we think some of them are not really necessary</w:t>
            </w:r>
            <w:r w:rsidR="00CA4133">
              <w:rPr>
                <w:rFonts w:eastAsiaTheme="minorEastAsia"/>
                <w:sz w:val="22"/>
                <w:lang w:val="en-US" w:eastAsia="zh-CN"/>
              </w:rPr>
              <w:t xml:space="preserve">, e.g. </w:t>
            </w:r>
          </w:p>
          <w:p w14:paraId="0D97AD39" w14:textId="77777777" w:rsidR="008F7419" w:rsidRDefault="008A1784" w:rsidP="008A1784">
            <w:pPr>
              <w:pStyle w:val="afc"/>
              <w:numPr>
                <w:ilvl w:val="0"/>
                <w:numId w:val="2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for </w:t>
            </w:r>
            <w:r w:rsidRPr="008A1784">
              <w:rPr>
                <w:rFonts w:eastAsiaTheme="minorEastAsia"/>
                <w:sz w:val="22"/>
                <w:lang w:val="en-US" w:eastAsia="zh-CN"/>
              </w:rPr>
              <w:t>FG 11-3c, FG 11-3d, FG 11-4d and FG 11-4e</w:t>
            </w:r>
            <w:r>
              <w:rPr>
                <w:rFonts w:eastAsiaTheme="minorEastAsia"/>
                <w:sz w:val="22"/>
                <w:lang w:val="en-US" w:eastAsia="zh-CN"/>
              </w:rPr>
              <w:t>, we think “per subslot” in the components already make it clear on the granularity, thus</w:t>
            </w:r>
            <w:r w:rsidR="008F7419">
              <w:rPr>
                <w:rFonts w:eastAsiaTheme="minorEastAsia"/>
                <w:sz w:val="22"/>
                <w:lang w:val="en-US" w:eastAsia="zh-CN"/>
              </w:rPr>
              <w:t xml:space="preserve"> actually the changes here seems not essential. </w:t>
            </w:r>
          </w:p>
          <w:p w14:paraId="10C8176E" w14:textId="77777777" w:rsidR="00565C4F" w:rsidRDefault="00CA4133" w:rsidP="00D047FF">
            <w:pPr>
              <w:pStyle w:val="afc"/>
              <w:numPr>
                <w:ilvl w:val="0"/>
                <w:numId w:val="28"/>
              </w:numPr>
              <w:spacing w:afterLines="50" w:after="120"/>
              <w:ind w:leftChars="0"/>
              <w:jc w:val="both"/>
              <w:rPr>
                <w:rFonts w:eastAsiaTheme="minorEastAsia"/>
                <w:sz w:val="22"/>
                <w:lang w:val="en-US" w:eastAsia="zh-CN"/>
              </w:rPr>
            </w:pPr>
            <w:r>
              <w:rPr>
                <w:rFonts w:eastAsiaTheme="minorEastAsia"/>
                <w:sz w:val="22"/>
                <w:lang w:val="en-US" w:eastAsia="zh-CN"/>
              </w:rPr>
              <w:t xml:space="preserve">For the fourth bullet for adding “one slot based HARQ-ACK codebook”, we think it is clear from the original description, since it mentions two HARQ-ACK codebooks with one sub-slot based, then for sure the other one is </w:t>
            </w:r>
            <w:r w:rsidR="00B36311">
              <w:rPr>
                <w:rFonts w:eastAsiaTheme="minorEastAsia"/>
                <w:sz w:val="22"/>
                <w:lang w:val="en-US" w:eastAsia="zh-CN"/>
              </w:rPr>
              <w:t>slot-based.</w:t>
            </w:r>
          </w:p>
          <w:p w14:paraId="73764D3F" w14:textId="7704364E" w:rsidR="00B36311" w:rsidRPr="00B36311" w:rsidRDefault="00B36311" w:rsidP="00B36311">
            <w:pPr>
              <w:spacing w:afterLines="50" w:after="120"/>
              <w:jc w:val="both"/>
              <w:rPr>
                <w:rFonts w:eastAsiaTheme="minorEastAsia" w:hint="eastAsia"/>
                <w:sz w:val="22"/>
                <w:lang w:val="en-US" w:eastAsia="zh-CN"/>
              </w:rPr>
            </w:pPr>
            <w:r>
              <w:rPr>
                <w:rFonts w:eastAsiaTheme="minorEastAsia" w:hint="eastAsia"/>
                <w:sz w:val="22"/>
                <w:lang w:val="en-US" w:eastAsia="zh-CN"/>
              </w:rPr>
              <w:t>O</w:t>
            </w:r>
            <w:r>
              <w:rPr>
                <w:rFonts w:eastAsiaTheme="minorEastAsia"/>
                <w:sz w:val="22"/>
                <w:lang w:val="en-US" w:eastAsia="zh-CN"/>
              </w:rPr>
              <w:t xml:space="preserve">f course, fine to make it clearer from RAN1 perspective, and can leave it to RAN2 on whether to make any change for it or not. </w:t>
            </w: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afc"/>
        <w:numPr>
          <w:ilvl w:val="0"/>
          <w:numId w:val="13"/>
        </w:numPr>
        <w:ind w:leftChars="0"/>
        <w:rPr>
          <w:rFonts w:eastAsia="MS Mincho" w:cs="Batang"/>
          <w:sz w:val="22"/>
          <w:szCs w:val="22"/>
        </w:rPr>
      </w:pPr>
      <w:bookmarkStart w:id="4" w:name="OLE_LINK13"/>
      <w:bookmarkStart w:id="5" w:name="OLE_LINK14"/>
      <w:r w:rsidRPr="00A53C11">
        <w:rPr>
          <w:rFonts w:eastAsia="MS Mincho" w:cs="Batang"/>
          <w:b/>
          <w:bCs/>
          <w:sz w:val="22"/>
          <w:szCs w:val="22"/>
        </w:rPr>
        <w:t>Delete “X applies per span in a slot of scheduling CC” in FG 18-5c/d</w:t>
      </w:r>
    </w:p>
    <w:bookmarkEnd w:id="4"/>
    <w:bookmarkEnd w:id="5"/>
    <w:p w14:paraId="0F816C47" w14:textId="21EBB058" w:rsidR="00B6540D" w:rsidRPr="00F9228F" w:rsidDel="00D2426A" w:rsidRDefault="00B6540D" w:rsidP="00B6540D">
      <w:pPr>
        <w:pStyle w:val="afc"/>
        <w:numPr>
          <w:ilvl w:val="0"/>
          <w:numId w:val="13"/>
        </w:numPr>
        <w:ind w:leftChars="0"/>
        <w:rPr>
          <w:del w:id="6" w:author="Hiroki Harada" w:date="2021-04-09T09:55:00Z"/>
          <w:rFonts w:eastAsia="MS Mincho" w:cs="Batang"/>
          <w:sz w:val="22"/>
          <w:szCs w:val="22"/>
        </w:rPr>
      </w:pPr>
      <w:del w:id="7" w:author="Hiroki Harada" w:date="2021-04-09T09:53:00Z">
        <w:r w:rsidRPr="005D6F55" w:rsidDel="009D183D">
          <w:rPr>
            <w:rFonts w:eastAsia="MS Mincho" w:cs="Batang"/>
            <w:b/>
            <w:bCs/>
            <w:sz w:val="22"/>
            <w:szCs w:val="22"/>
          </w:rPr>
          <w:delText xml:space="preserve">Adopt </w:delText>
        </w:r>
        <w:r w:rsidDel="009D183D">
          <w:rPr>
            <w:rFonts w:eastAsia="MS Mincho" w:cs="Batang"/>
            <w:b/>
            <w:bCs/>
            <w:sz w:val="22"/>
            <w:szCs w:val="22"/>
          </w:rPr>
          <w:delText xml:space="preserve">the </w:delText>
        </w:r>
        <w:r w:rsidRPr="005D6F55" w:rsidDel="009D183D">
          <w:rPr>
            <w:rFonts w:eastAsia="MS Mincho" w:cs="Batang"/>
            <w:b/>
            <w:bCs/>
            <w:sz w:val="22"/>
            <w:szCs w:val="22"/>
          </w:rPr>
          <w:delText>FG definition for the interpretation of pdcch-MonitoringAnyOccasionsWithSpanGap for cross-carrier scheduling with different SCSs in the scheduling cell and the scheduled cell</w:delText>
        </w:r>
        <w:r w:rsidDel="009D183D">
          <w:rPr>
            <w:rFonts w:eastAsia="MS Mincho" w:cs="Batang"/>
            <w:b/>
            <w:bCs/>
            <w:sz w:val="22"/>
            <w:szCs w:val="22"/>
          </w:rPr>
          <w:delText xml:space="preserve"> as proposed in R1-2103662 or</w:delText>
        </w:r>
      </w:del>
      <w:del w:id="8" w:author="Hiroki Harada" w:date="2021-04-09T09:55:00Z">
        <w:r w:rsidDel="00D2426A">
          <w:rPr>
            <w:rFonts w:eastAsia="MS Mincho" w:cs="Batang"/>
            <w:b/>
            <w:bCs/>
            <w:sz w:val="22"/>
            <w:szCs w:val="22"/>
          </w:rPr>
          <w:delText xml:space="preserve"> change the type of FG to per FS as proposed in R1-2103770</w:delText>
        </w:r>
      </w:del>
    </w:p>
    <w:p w14:paraId="3D06A92A" w14:textId="77777777" w:rsidR="005D6F55" w:rsidRPr="00B6540D"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af9"/>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C61A03" w14:paraId="5C31EB14" w14:textId="77777777" w:rsidTr="00E31B8E">
        <w:tc>
          <w:tcPr>
            <w:tcW w:w="1945" w:type="dxa"/>
          </w:tcPr>
          <w:p w14:paraId="7242413E" w14:textId="4C5376BF" w:rsidR="00C61A03" w:rsidRDefault="00C61A03" w:rsidP="00C61A03">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8FF5D72" w14:textId="77777777" w:rsidR="00C61A03" w:rsidRDefault="00C61A03" w:rsidP="00C61A03">
            <w:pPr>
              <w:spacing w:afterLines="50" w:after="120"/>
              <w:jc w:val="both"/>
              <w:rPr>
                <w:rFonts w:eastAsiaTheme="minorEastAsia"/>
                <w:sz w:val="22"/>
                <w:lang w:val="en-US" w:eastAsia="zh-CN"/>
              </w:rPr>
            </w:pPr>
            <w:r>
              <w:rPr>
                <w:rFonts w:eastAsiaTheme="minorEastAsia"/>
                <w:sz w:val="22"/>
                <w:lang w:val="en-US" w:eastAsia="zh-CN"/>
              </w:rPr>
              <w:t>We support the first bullet.</w:t>
            </w:r>
          </w:p>
          <w:p w14:paraId="72CDCCAD" w14:textId="6B3CB8E5" w:rsidR="00C61A03" w:rsidRDefault="00C61A03" w:rsidP="00C61A03">
            <w:pPr>
              <w:spacing w:afterLines="50" w:after="120"/>
              <w:jc w:val="both"/>
              <w:rPr>
                <w:sz w:val="22"/>
                <w:lang w:val="en-US"/>
              </w:rPr>
            </w:pPr>
            <w:r>
              <w:rPr>
                <w:rFonts w:eastAsiaTheme="minorEastAsia"/>
                <w:sz w:val="22"/>
                <w:lang w:val="en-US" w:eastAsia="zh-CN"/>
              </w:rPr>
              <w:t xml:space="preserve">Regarding the second bullet, it seems the proposed new FG </w:t>
            </w:r>
            <w:r w:rsidR="00AE501C">
              <w:rPr>
                <w:rFonts w:eastAsiaTheme="minorEastAsia"/>
                <w:sz w:val="22"/>
                <w:lang w:val="en-US" w:eastAsia="zh-CN"/>
              </w:rPr>
              <w:t xml:space="preserve">in </w:t>
            </w:r>
            <w:r w:rsidR="00AE501C" w:rsidRPr="00AE501C">
              <w:rPr>
                <w:rFonts w:eastAsiaTheme="minorEastAsia"/>
                <w:sz w:val="22"/>
                <w:lang w:val="en-US" w:eastAsia="zh-CN"/>
              </w:rPr>
              <w:t>R1-2103662</w:t>
            </w:r>
            <w:r w:rsidR="00AE501C">
              <w:rPr>
                <w:rFonts w:eastAsiaTheme="minorEastAsia"/>
                <w:sz w:val="22"/>
                <w:lang w:val="en-US" w:eastAsia="zh-CN"/>
              </w:rPr>
              <w:t xml:space="preserve"> </w:t>
            </w:r>
            <w:r>
              <w:rPr>
                <w:rFonts w:eastAsiaTheme="minorEastAsia"/>
                <w:sz w:val="22"/>
                <w:lang w:val="en-US" w:eastAsia="zh-CN"/>
              </w:rPr>
              <w:t>has the same function as FG22-10, which was agreed in last meeting. Is this the correct understanding, or did we miss anything?</w:t>
            </w:r>
          </w:p>
        </w:tc>
      </w:tr>
      <w:tr w:rsidR="00D047FF" w14:paraId="12F9A9A5" w14:textId="77777777" w:rsidTr="00E31B8E">
        <w:tc>
          <w:tcPr>
            <w:tcW w:w="1945" w:type="dxa"/>
          </w:tcPr>
          <w:p w14:paraId="02143D34" w14:textId="14202758" w:rsidR="00D047FF" w:rsidRDefault="00D047FF" w:rsidP="00D047FF">
            <w:pPr>
              <w:spacing w:afterLines="50" w:after="120"/>
              <w:jc w:val="both"/>
              <w:rPr>
                <w:sz w:val="22"/>
                <w:lang w:val="en-US"/>
              </w:rPr>
            </w:pPr>
            <w:r>
              <w:rPr>
                <w:sz w:val="22"/>
                <w:lang w:val="en-US"/>
              </w:rPr>
              <w:t>Nokia, NSB</w:t>
            </w:r>
          </w:p>
        </w:tc>
        <w:tc>
          <w:tcPr>
            <w:tcW w:w="7683" w:type="dxa"/>
          </w:tcPr>
          <w:p w14:paraId="3092218D" w14:textId="77777777" w:rsidR="00D047FF" w:rsidRDefault="00D047FF" w:rsidP="00D047FF">
            <w:pPr>
              <w:spacing w:afterLines="50" w:after="120"/>
              <w:jc w:val="both"/>
              <w:rPr>
                <w:sz w:val="22"/>
                <w:lang w:val="en-US"/>
              </w:rPr>
            </w:pPr>
            <w:r>
              <w:rPr>
                <w:sz w:val="22"/>
                <w:lang w:val="en-US"/>
              </w:rPr>
              <w:t>We support discussing the first bullet</w:t>
            </w:r>
          </w:p>
          <w:p w14:paraId="5D7CACAF" w14:textId="711DFC1B" w:rsidR="00D047FF" w:rsidRPr="00F740AD" w:rsidRDefault="00D047FF" w:rsidP="00D047FF">
            <w:pPr>
              <w:spacing w:afterLines="50" w:after="120"/>
              <w:jc w:val="both"/>
              <w:rPr>
                <w:sz w:val="22"/>
                <w:lang w:val="en-US"/>
              </w:rPr>
            </w:pPr>
            <w:r>
              <w:rPr>
                <w:sz w:val="22"/>
                <w:lang w:val="en-US"/>
              </w:rPr>
              <w:t>On the second bullet, we do not see a need for discussion this meeting. We agree with ZTE that this seems to be the same issue that has already been discussed and agreed in last meeting in FG 22-10. Regarding the change to ‘per FS’, there is no need for that, as 3-5b is already ‘per FS’, and hence FG22-10 will only apply for those bands. This has been the understanding for various other Rel-16 FGs already.</w:t>
            </w:r>
          </w:p>
        </w:tc>
      </w:tr>
      <w:tr w:rsidR="00B67381" w14:paraId="1A3C7C13" w14:textId="77777777" w:rsidTr="00E31B8E">
        <w:tc>
          <w:tcPr>
            <w:tcW w:w="1945" w:type="dxa"/>
          </w:tcPr>
          <w:p w14:paraId="0EEDD0EC" w14:textId="4E3C38C7" w:rsidR="00B67381" w:rsidRDefault="00B67381" w:rsidP="00B67381">
            <w:pPr>
              <w:spacing w:afterLines="50" w:after="120"/>
              <w:jc w:val="both"/>
              <w:rPr>
                <w:sz w:val="22"/>
                <w:lang w:val="en-US"/>
              </w:rPr>
            </w:pPr>
            <w:r>
              <w:rPr>
                <w:sz w:val="22"/>
                <w:lang w:val="en-US"/>
              </w:rPr>
              <w:t>Ericsson</w:t>
            </w:r>
          </w:p>
        </w:tc>
        <w:tc>
          <w:tcPr>
            <w:tcW w:w="7683" w:type="dxa"/>
          </w:tcPr>
          <w:p w14:paraId="775B1117" w14:textId="422F2022" w:rsidR="00B67381" w:rsidRDefault="00B67381" w:rsidP="00B67381">
            <w:pPr>
              <w:spacing w:afterLines="50" w:after="120"/>
              <w:jc w:val="both"/>
              <w:rPr>
                <w:sz w:val="22"/>
                <w:lang w:val="en-US"/>
              </w:rPr>
            </w:pPr>
            <w:r>
              <w:rPr>
                <w:sz w:val="22"/>
                <w:lang w:val="en-US"/>
              </w:rPr>
              <w:t>We support discussi</w:t>
            </w:r>
            <w:r w:rsidR="007A1B93">
              <w:rPr>
                <w:sz w:val="22"/>
                <w:lang w:val="en-US"/>
              </w:rPr>
              <w:t>ng</w:t>
            </w:r>
            <w:r>
              <w:rPr>
                <w:sz w:val="22"/>
                <w:lang w:val="en-US"/>
              </w:rPr>
              <w:t xml:space="preserve"> the first bullet. </w:t>
            </w:r>
          </w:p>
          <w:p w14:paraId="5474A721" w14:textId="2A27298F" w:rsidR="00B67381" w:rsidRPr="00F740AD" w:rsidRDefault="00B67381" w:rsidP="00B67381">
            <w:pPr>
              <w:spacing w:afterLines="50" w:after="120"/>
              <w:jc w:val="both"/>
              <w:rPr>
                <w:sz w:val="22"/>
                <w:lang w:val="en-US"/>
              </w:rPr>
            </w:pPr>
            <w:r>
              <w:rPr>
                <w:sz w:val="22"/>
                <w:lang w:val="en-US"/>
              </w:rPr>
              <w:t>On 2</w:t>
            </w:r>
            <w:r w:rsidRPr="00B67381">
              <w:rPr>
                <w:sz w:val="22"/>
                <w:vertAlign w:val="superscript"/>
                <w:lang w:val="en-US"/>
              </w:rPr>
              <w:t>nd</w:t>
            </w:r>
            <w:r>
              <w:rPr>
                <w:sz w:val="22"/>
                <w:lang w:val="en-US"/>
              </w:rPr>
              <w:t xml:space="preserve"> bullet, </w:t>
            </w:r>
            <w:r w:rsidR="00C4388F">
              <w:rPr>
                <w:sz w:val="22"/>
                <w:lang w:val="en-US"/>
              </w:rPr>
              <w:t>indeed</w:t>
            </w:r>
            <w:r>
              <w:rPr>
                <w:sz w:val="22"/>
                <w:lang w:val="en-US"/>
              </w:rPr>
              <w:t xml:space="preserve"> FG 22-10 </w:t>
            </w:r>
            <w:r w:rsidR="00C4388F">
              <w:rPr>
                <w:sz w:val="22"/>
                <w:lang w:val="en-US"/>
              </w:rPr>
              <w:t xml:space="preserve">agreed </w:t>
            </w:r>
            <w:r>
              <w:rPr>
                <w:sz w:val="22"/>
                <w:lang w:val="en-US"/>
              </w:rPr>
              <w:t xml:space="preserve">in last meeting </w:t>
            </w:r>
            <w:r w:rsidR="00C4388F">
              <w:rPr>
                <w:sz w:val="22"/>
                <w:lang w:val="en-US"/>
              </w:rPr>
              <w:t>addresses</w:t>
            </w:r>
            <w:r>
              <w:rPr>
                <w:sz w:val="22"/>
                <w:lang w:val="en-US"/>
              </w:rPr>
              <w:t xml:space="preserve"> this issue already. So, there is no need to introduce another new FG </w:t>
            </w:r>
            <w:r w:rsidR="00C4388F">
              <w:rPr>
                <w:sz w:val="22"/>
                <w:lang w:val="en-US"/>
              </w:rPr>
              <w:t xml:space="preserve">and </w:t>
            </w:r>
            <w:r>
              <w:rPr>
                <w:sz w:val="22"/>
                <w:lang w:val="en-US"/>
              </w:rPr>
              <w:t>we do not prefer to change the reporting type granularity.</w:t>
            </w:r>
          </w:p>
        </w:tc>
      </w:tr>
      <w:tr w:rsidR="009D183D" w14:paraId="3EBDD520" w14:textId="77777777" w:rsidTr="00E31B8E">
        <w:tc>
          <w:tcPr>
            <w:tcW w:w="1945" w:type="dxa"/>
          </w:tcPr>
          <w:p w14:paraId="37248F40" w14:textId="643BAA6D" w:rsidR="009D183D" w:rsidRDefault="009D183D" w:rsidP="00B67381">
            <w:pPr>
              <w:spacing w:afterLines="50" w:after="120"/>
              <w:jc w:val="both"/>
              <w:rPr>
                <w:sz w:val="22"/>
                <w:lang w:val="en-US"/>
              </w:rPr>
            </w:pPr>
            <w:r>
              <w:rPr>
                <w:sz w:val="22"/>
              </w:rPr>
              <w:t>Moderator (NTT DOCOMO)</w:t>
            </w:r>
          </w:p>
        </w:tc>
        <w:tc>
          <w:tcPr>
            <w:tcW w:w="7683" w:type="dxa"/>
          </w:tcPr>
          <w:p w14:paraId="42BD9BBD" w14:textId="77777777" w:rsidR="009D183D" w:rsidRDefault="009D183D" w:rsidP="009D183D">
            <w:pPr>
              <w:spacing w:afterLines="50" w:after="120"/>
              <w:jc w:val="both"/>
              <w:rPr>
                <w:sz w:val="22"/>
                <w:lang w:val="en-US"/>
              </w:rPr>
            </w:pPr>
            <w:r>
              <w:rPr>
                <w:rFonts w:hint="eastAsia"/>
                <w:sz w:val="22"/>
                <w:lang w:val="en-US"/>
              </w:rPr>
              <w:t>T</w:t>
            </w:r>
            <w:r>
              <w:rPr>
                <w:sz w:val="22"/>
                <w:lang w:val="en-US"/>
              </w:rPr>
              <w:t>hanks for the feedbacks!</w:t>
            </w:r>
          </w:p>
          <w:p w14:paraId="1098533C" w14:textId="22E63223" w:rsidR="009D183D" w:rsidRDefault="009D183D" w:rsidP="00B67381">
            <w:pPr>
              <w:spacing w:afterLines="50" w:after="120"/>
              <w:jc w:val="both"/>
              <w:rPr>
                <w:sz w:val="22"/>
                <w:lang w:val="en-US"/>
              </w:rPr>
            </w:pPr>
            <w:r>
              <w:rPr>
                <w:rFonts w:hint="eastAsia"/>
                <w:sz w:val="22"/>
                <w:lang w:val="en-US"/>
              </w:rPr>
              <w:t>B</w:t>
            </w:r>
            <w:r>
              <w:rPr>
                <w:sz w:val="22"/>
                <w:lang w:val="en-US"/>
              </w:rPr>
              <w:t>ased on the feedbacks, 2</w:t>
            </w:r>
            <w:r w:rsidRPr="009D183D">
              <w:rPr>
                <w:sz w:val="22"/>
                <w:vertAlign w:val="superscript"/>
                <w:lang w:val="en-US"/>
              </w:rPr>
              <w:t>nd</w:t>
            </w:r>
            <w:r>
              <w:rPr>
                <w:sz w:val="22"/>
                <w:lang w:val="en-US"/>
              </w:rPr>
              <w:t xml:space="preserve"> bullet can be deleted </w:t>
            </w:r>
            <w:r w:rsidR="00D2426A">
              <w:rPr>
                <w:sz w:val="22"/>
                <w:lang w:val="en-US"/>
              </w:rPr>
              <w:t>unless there are some companies (other than proponent) who want to discuss whether or not to change the type of FG to per FS as proposed in R1-2103770.</w:t>
            </w:r>
          </w:p>
        </w:tc>
      </w:tr>
      <w:tr w:rsidR="00565C4F" w14:paraId="6EC25414" w14:textId="77777777" w:rsidTr="00335F2A">
        <w:tc>
          <w:tcPr>
            <w:tcW w:w="1945" w:type="dxa"/>
          </w:tcPr>
          <w:p w14:paraId="55A15A12" w14:textId="77777777" w:rsidR="00565C4F" w:rsidRDefault="00565C4F" w:rsidP="00335F2A">
            <w:pPr>
              <w:spacing w:afterLines="50" w:after="120"/>
              <w:jc w:val="both"/>
              <w:rPr>
                <w:sz w:val="22"/>
                <w:lang w:val="en-US"/>
              </w:rPr>
            </w:pPr>
            <w:r>
              <w:rPr>
                <w:sz w:val="22"/>
              </w:rPr>
              <w:t>Huawei, HiSilicon</w:t>
            </w:r>
          </w:p>
        </w:tc>
        <w:tc>
          <w:tcPr>
            <w:tcW w:w="7683" w:type="dxa"/>
          </w:tcPr>
          <w:p w14:paraId="0FA4D2D7" w14:textId="77777777" w:rsidR="00565C4F" w:rsidRDefault="00A14F8E" w:rsidP="00A14F8E">
            <w:pPr>
              <w:pStyle w:val="afc"/>
              <w:numPr>
                <w:ilvl w:val="0"/>
                <w:numId w:val="30"/>
              </w:numPr>
              <w:spacing w:afterLines="50" w:after="120"/>
              <w:ind w:leftChars="0"/>
              <w:jc w:val="both"/>
              <w:rPr>
                <w:rFonts w:eastAsiaTheme="minorEastAsia"/>
                <w:sz w:val="22"/>
                <w:lang w:val="en-US" w:eastAsia="zh-CN"/>
              </w:rPr>
            </w:pPr>
            <w:r>
              <w:rPr>
                <w:rFonts w:eastAsiaTheme="minorEastAsia"/>
                <w:sz w:val="22"/>
                <w:lang w:val="en-US" w:eastAsia="zh-CN"/>
              </w:rPr>
              <w:t>We are fine to discuss the first bullet.</w:t>
            </w:r>
          </w:p>
          <w:p w14:paraId="6B491BF4" w14:textId="7D8FA0AA" w:rsidR="00A14F8E" w:rsidRPr="00A14F8E" w:rsidRDefault="00A14F8E" w:rsidP="00BF0DD6">
            <w:pPr>
              <w:pStyle w:val="afc"/>
              <w:numPr>
                <w:ilvl w:val="0"/>
                <w:numId w:val="30"/>
              </w:numPr>
              <w:spacing w:afterLines="50" w:after="120"/>
              <w:ind w:leftChars="0"/>
              <w:jc w:val="both"/>
              <w:rPr>
                <w:rFonts w:eastAsiaTheme="minorEastAsia" w:hint="eastAsia"/>
                <w:sz w:val="22"/>
                <w:lang w:val="en-US" w:eastAsia="zh-CN"/>
              </w:rPr>
            </w:pPr>
            <w:r>
              <w:rPr>
                <w:rFonts w:eastAsiaTheme="minorEastAsia"/>
                <w:sz w:val="22"/>
                <w:lang w:val="en-US" w:eastAsia="zh-CN"/>
              </w:rPr>
              <w:t xml:space="preserve">As to the second bullet, our original intention is to change the reporting type for the new Rel-16 capability to “FS” to align with the reporting type of FG 3-5b, which could provide more flexibility. However, we would like to hear views from other companies also and if all other companies prefer to keep it as it is, we </w:t>
            </w:r>
            <w:r w:rsidR="00BF0DD6">
              <w:rPr>
                <w:rFonts w:eastAsiaTheme="minorEastAsia"/>
                <w:sz w:val="22"/>
                <w:lang w:val="en-US" w:eastAsia="zh-CN"/>
              </w:rPr>
              <w:t>can accept it also</w:t>
            </w:r>
            <w:r>
              <w:rPr>
                <w:rFonts w:eastAsiaTheme="minorEastAsia"/>
                <w:sz w:val="22"/>
                <w:lang w:val="en-US" w:eastAsia="zh-CN"/>
              </w:rPr>
              <w:t xml:space="preserve">. </w:t>
            </w:r>
          </w:p>
        </w:tc>
      </w:tr>
    </w:tbl>
    <w:p w14:paraId="1D70ABA3" w14:textId="77777777" w:rsidR="005D6F55" w:rsidRPr="00565C4F" w:rsidRDefault="005D6F55" w:rsidP="005D6F55">
      <w:pPr>
        <w:rPr>
          <w:b/>
          <w:lang w:val="en-US"/>
        </w:rPr>
      </w:pPr>
    </w:p>
    <w:p w14:paraId="34A4D9C9" w14:textId="1067119F" w:rsidR="00F75CBF" w:rsidRDefault="00F75CBF" w:rsidP="00F75CB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afc"/>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CDD79E9" w14:textId="77777777" w:rsidR="00F75CBF" w:rsidRPr="00A53C11" w:rsidRDefault="00F75CBF" w:rsidP="00F75CBF">
      <w:pPr>
        <w:pStyle w:val="afc"/>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679AAB3F" w14:textId="77777777" w:rsidR="00F75CBF" w:rsidRPr="00F9228F" w:rsidRDefault="00F75CBF" w:rsidP="00F75CBF">
      <w:pPr>
        <w:pStyle w:val="afc"/>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1C7E1D0C" w14:textId="77777777" w:rsidR="00AF5F9A" w:rsidRPr="005D6F55" w:rsidRDefault="00AF5F9A" w:rsidP="00AF5F9A">
      <w:pPr>
        <w:pStyle w:val="afc"/>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2D2D1DE4" w14:textId="6BD6AC05" w:rsidR="00AF5F9A" w:rsidRPr="00AF5F9A" w:rsidRDefault="00AF5F9A" w:rsidP="00AF5F9A">
      <w:pPr>
        <w:pStyle w:val="afc"/>
        <w:numPr>
          <w:ilvl w:val="1"/>
          <w:numId w:val="13"/>
        </w:numPr>
        <w:ind w:leftChars="0"/>
        <w:rPr>
          <w:rFonts w:eastAsia="MS Mincho" w:cs="Batang"/>
          <w:b/>
          <w:bCs/>
          <w:sz w:val="22"/>
          <w:szCs w:val="22"/>
        </w:rPr>
      </w:pPr>
      <w:r w:rsidRPr="00AF5F9A">
        <w:rPr>
          <w:rFonts w:eastAsia="MS Mincho" w:cs="Batang"/>
          <w:b/>
          <w:bCs/>
          <w:sz w:val="22"/>
          <w:szCs w:val="22"/>
        </w:rPr>
        <w:t xml:space="preserve">For simultaneously </w:t>
      </w:r>
      <w:proofErr w:type="gramStart"/>
      <w:r w:rsidRPr="00AF5F9A">
        <w:rPr>
          <w:rFonts w:eastAsia="MS Mincho" w:cs="Batang"/>
          <w:b/>
          <w:bCs/>
          <w:sz w:val="22"/>
          <w:szCs w:val="22"/>
        </w:rPr>
        <w:t>Ant.Sw .</w:t>
      </w:r>
      <w:proofErr w:type="gramEnd"/>
      <w:r w:rsidRPr="00AF5F9A">
        <w:rPr>
          <w:rFonts w:eastAsia="MS Mincho" w:cs="Batang"/>
          <w:b/>
          <w:bCs/>
          <w:sz w:val="22"/>
          <w:szCs w:val="22"/>
        </w:rPr>
        <w:t xml:space="preserve">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r>
        <w:rPr>
          <w:rFonts w:eastAsia="MS Mincho" w:cs="Batang"/>
          <w:b/>
          <w:bCs/>
          <w:sz w:val="22"/>
          <w:szCs w:val="22"/>
        </w:rPr>
        <w:t>.</w:t>
      </w:r>
    </w:p>
    <w:p w14:paraId="1866C8D3" w14:textId="4DD9D1DF" w:rsidR="00F75CBF" w:rsidRPr="005D6F55" w:rsidDel="009D183D" w:rsidRDefault="00F75CBF" w:rsidP="00F75CBF">
      <w:pPr>
        <w:pStyle w:val="afc"/>
        <w:numPr>
          <w:ilvl w:val="0"/>
          <w:numId w:val="13"/>
        </w:numPr>
        <w:ind w:leftChars="0"/>
        <w:rPr>
          <w:del w:id="9" w:author="Hiroki Harada" w:date="2021-04-09T09:54:00Z"/>
          <w:rFonts w:eastAsia="MS Mincho" w:cs="Batang"/>
          <w:b/>
          <w:bCs/>
          <w:sz w:val="22"/>
          <w:szCs w:val="22"/>
        </w:rPr>
      </w:pPr>
      <w:del w:id="10" w:author="Hiroki Harada" w:date="2021-04-09T09:54:00Z">
        <w:r w:rsidRPr="005D6F55" w:rsidDel="009D183D">
          <w:rPr>
            <w:rFonts w:eastAsia="MS Mincho" w:cs="Batang"/>
            <w:b/>
            <w:bCs/>
            <w:sz w:val="22"/>
            <w:szCs w:val="22"/>
          </w:rPr>
          <w:delText>Introduce the following FG</w:delText>
        </w:r>
        <w:r w:rsidDel="009D183D">
          <w:rPr>
            <w:rFonts w:eastAsia="MS Mincho" w:cs="Batang"/>
            <w:b/>
            <w:bCs/>
            <w:sz w:val="22"/>
            <w:szCs w:val="22"/>
          </w:rPr>
          <w:delText>s</w:delText>
        </w:r>
      </w:del>
    </w:p>
    <w:p w14:paraId="3A3314A7" w14:textId="26F8F994" w:rsidR="00F75CBF" w:rsidRPr="005D6F55" w:rsidDel="009D183D" w:rsidRDefault="00F75CBF" w:rsidP="00F75CBF">
      <w:pPr>
        <w:pStyle w:val="afc"/>
        <w:numPr>
          <w:ilvl w:val="1"/>
          <w:numId w:val="13"/>
        </w:numPr>
        <w:ind w:leftChars="0"/>
        <w:rPr>
          <w:del w:id="11" w:author="Hiroki Harada" w:date="2021-04-09T09:54:00Z"/>
          <w:rFonts w:eastAsia="MS Mincho" w:cs="Batang"/>
          <w:b/>
          <w:bCs/>
          <w:sz w:val="22"/>
          <w:szCs w:val="22"/>
        </w:rPr>
      </w:pPr>
      <w:del w:id="12" w:author="Hiroki Harada" w:date="2021-04-09T09:54:00Z">
        <w:r w:rsidRPr="005D6F55" w:rsidDel="009D183D">
          <w:rPr>
            <w:rFonts w:eastAsia="MS Mincho" w:cs="Batang"/>
            <w:b/>
            <w:bCs/>
            <w:sz w:val="22"/>
            <w:szCs w:val="22"/>
          </w:rPr>
          <w:delText>FG22-</w:delText>
        </w:r>
        <w:r w:rsidDel="009D183D">
          <w:rPr>
            <w:rFonts w:eastAsia="MS Mincho" w:cs="Batang"/>
            <w:b/>
            <w:bCs/>
            <w:sz w:val="22"/>
            <w:szCs w:val="22"/>
          </w:rPr>
          <w:delText>Xa/Xb</w:delText>
        </w:r>
        <w:r w:rsidRPr="005D6F55" w:rsidDel="009D183D">
          <w:rPr>
            <w:rFonts w:eastAsia="MS Mincho" w:cs="Batang"/>
            <w:b/>
            <w:bCs/>
            <w:sz w:val="22"/>
            <w:szCs w:val="22"/>
          </w:rPr>
          <w:delText xml:space="preserve"> to address the missing 'cri-RI-CQI' report related UE capability </w:delText>
        </w:r>
      </w:del>
    </w:p>
    <w:p w14:paraId="54AC27E1" w14:textId="58DF2780" w:rsidR="00F75CBF" w:rsidRPr="005D6F55" w:rsidDel="009D183D" w:rsidRDefault="00F75CBF" w:rsidP="00F75CBF">
      <w:pPr>
        <w:pStyle w:val="afc"/>
        <w:numPr>
          <w:ilvl w:val="1"/>
          <w:numId w:val="13"/>
        </w:numPr>
        <w:ind w:leftChars="0"/>
        <w:rPr>
          <w:del w:id="13" w:author="Hiroki Harada" w:date="2021-04-09T09:54:00Z"/>
          <w:rFonts w:eastAsia="MS Mincho" w:cs="Batang"/>
          <w:b/>
          <w:bCs/>
          <w:sz w:val="22"/>
          <w:szCs w:val="22"/>
        </w:rPr>
      </w:pPr>
      <w:del w:id="14" w:author="Hiroki Harada" w:date="2021-04-09T09:54:00Z">
        <w:r w:rsidRPr="005D6F55" w:rsidDel="009D183D">
          <w:rPr>
            <w:rFonts w:eastAsia="MS Mincho" w:cs="Batang"/>
            <w:b/>
            <w:bCs/>
            <w:sz w:val="22"/>
            <w:szCs w:val="22"/>
          </w:rPr>
          <w:delText>Replicate FG 2-38, i.e., csi-ReportWithoutPMI, to address the NBC issue</w:delText>
        </w:r>
      </w:del>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af9"/>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afc"/>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afc"/>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afc"/>
              <w:numPr>
                <w:ilvl w:val="0"/>
                <w:numId w:val="26"/>
              </w:numPr>
              <w:spacing w:afterLines="50" w:after="120"/>
              <w:ind w:leftChars="0"/>
              <w:jc w:val="both"/>
              <w:rPr>
                <w:sz w:val="22"/>
                <w:lang w:val="en-US"/>
              </w:rPr>
            </w:pPr>
            <w:r>
              <w:rPr>
                <w:sz w:val="22"/>
                <w:lang w:val="en-US"/>
              </w:rPr>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MS Mincho"/>
                <w:sz w:val="22"/>
              </w:rPr>
              <w:t>R1-2103087</w:t>
            </w:r>
          </w:p>
          <w:p w14:paraId="1668AF61" w14:textId="3CE3A220" w:rsidR="00C16740" w:rsidRDefault="00C16740" w:rsidP="00C16740">
            <w:pPr>
              <w:pStyle w:val="afc"/>
              <w:numPr>
                <w:ilvl w:val="1"/>
                <w:numId w:val="26"/>
              </w:numPr>
              <w:spacing w:afterLines="50" w:after="120"/>
              <w:ind w:leftChars="0"/>
              <w:jc w:val="both"/>
              <w:rPr>
                <w:sz w:val="22"/>
                <w:lang w:val="en-US"/>
              </w:rPr>
            </w:pPr>
            <w:r>
              <w:rPr>
                <w:sz w:val="22"/>
                <w:lang w:val="en-US"/>
              </w:rPr>
              <w:lastRenderedPageBreak/>
              <w:t>non-PMI CSI is a LTE Rel-13 feature, however, the agreed non-PMI CSI, i.e. cri-RI-CQI, design in NR is so flexible that it is prohitively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afc"/>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 xml:space="preserve">non-PMI-PortIndication </w:t>
            </w:r>
            <w:r>
              <w:rPr>
                <w:iCs/>
                <w:sz w:val="20"/>
              </w:rPr>
              <w:t>in which the RI to port mapping is configured by RRC independently for each RI and each NZP-CSI-RS resource</w:t>
            </w:r>
          </w:p>
          <w:p w14:paraId="3DA9D3A1" w14:textId="2E7483AA" w:rsidR="00C16740" w:rsidRDefault="00C16740" w:rsidP="00C16740">
            <w:pPr>
              <w:pStyle w:val="afc"/>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afc"/>
              <w:numPr>
                <w:ilvl w:val="1"/>
                <w:numId w:val="26"/>
              </w:numPr>
              <w:spacing w:afterLines="50" w:after="120"/>
              <w:ind w:leftChars="0"/>
              <w:jc w:val="both"/>
              <w:rPr>
                <w:sz w:val="22"/>
                <w:lang w:val="en-US"/>
              </w:rPr>
            </w:pPr>
            <w:r>
              <w:rPr>
                <w:sz w:val="22"/>
                <w:lang w:val="en-US"/>
              </w:rPr>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afc"/>
              <w:numPr>
                <w:ilvl w:val="1"/>
                <w:numId w:val="26"/>
              </w:numPr>
              <w:spacing w:afterLines="50" w:after="120"/>
              <w:ind w:leftChars="0"/>
              <w:jc w:val="both"/>
              <w:rPr>
                <w:sz w:val="22"/>
                <w:lang w:val="en-US"/>
              </w:rPr>
            </w:pPr>
            <w:r>
              <w:rPr>
                <w:sz w:val="22"/>
                <w:lang w:val="en-US"/>
              </w:rPr>
              <w:t xml:space="preserve">As results, we truly hope we can </w:t>
            </w:r>
            <w:r w:rsidR="004852A3">
              <w:rPr>
                <w:sz w:val="22"/>
                <w:lang w:val="en-US"/>
              </w:rPr>
              <w:t>visit</w:t>
            </w:r>
            <w:r>
              <w:rPr>
                <w:sz w:val="22"/>
                <w:lang w:val="en-US"/>
              </w:rPr>
              <w:t xml:space="preserve"> this issue since non-PMI CSI reporting could be useful for TDD deployment, even though we do also have port selection codebook. </w:t>
            </w:r>
          </w:p>
        </w:tc>
      </w:tr>
      <w:tr w:rsidR="00C61A03" w14:paraId="7F2A9233" w14:textId="77777777" w:rsidTr="00E31B8E">
        <w:tc>
          <w:tcPr>
            <w:tcW w:w="1945" w:type="dxa"/>
          </w:tcPr>
          <w:p w14:paraId="467D225C" w14:textId="3D0308E8" w:rsidR="00C61A03" w:rsidRDefault="00C61A03" w:rsidP="00C61A03">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8797C75" w14:textId="77777777" w:rsidR="00C61A03" w:rsidRDefault="00C61A03" w:rsidP="00C61A03">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first bullet, we are supportive to clarify this issue.</w:t>
            </w:r>
          </w:p>
          <w:p w14:paraId="499BF59E" w14:textId="27A8559E" w:rsidR="00C61A03" w:rsidRPr="00F740AD" w:rsidRDefault="00C61A03" w:rsidP="00C61A03">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egarding the second bullet, we are fine to send an LS</w:t>
            </w:r>
          </w:p>
        </w:tc>
      </w:tr>
      <w:tr w:rsidR="00D047FF" w14:paraId="696117A1" w14:textId="77777777" w:rsidTr="00E31B8E">
        <w:tc>
          <w:tcPr>
            <w:tcW w:w="1945" w:type="dxa"/>
          </w:tcPr>
          <w:p w14:paraId="1F37ACA2" w14:textId="4B806474" w:rsidR="00D047FF" w:rsidRDefault="00D047FF" w:rsidP="00D047FF">
            <w:pPr>
              <w:spacing w:afterLines="50" w:after="120"/>
              <w:jc w:val="both"/>
              <w:rPr>
                <w:sz w:val="22"/>
                <w:lang w:val="en-US"/>
              </w:rPr>
            </w:pPr>
            <w:r>
              <w:rPr>
                <w:sz w:val="22"/>
                <w:lang w:val="en-US"/>
              </w:rPr>
              <w:t>Nokia, NSB</w:t>
            </w:r>
          </w:p>
        </w:tc>
        <w:tc>
          <w:tcPr>
            <w:tcW w:w="7683" w:type="dxa"/>
          </w:tcPr>
          <w:p w14:paraId="179AA004" w14:textId="77777777" w:rsidR="00D047FF" w:rsidRDefault="00D047FF" w:rsidP="00D047FF">
            <w:pPr>
              <w:spacing w:afterLines="50" w:after="120"/>
              <w:jc w:val="both"/>
            </w:pPr>
            <w:r>
              <w:t xml:space="preserve">Regarding the first bullet, we are fine to discuss this issue. </w:t>
            </w:r>
          </w:p>
          <w:p w14:paraId="21F9862F" w14:textId="77777777" w:rsidR="00D047FF" w:rsidRDefault="00D047FF" w:rsidP="00D047FF">
            <w:pPr>
              <w:spacing w:afterLines="50" w:after="120"/>
              <w:jc w:val="both"/>
            </w:pPr>
            <w:r>
              <w:t>Regarding the LS, it looks like there is no need for separate LS on this particular point. In case any change is agreed on, it could be addressed as part of the usual LS RAN1 sends to update RAN2 on any changes to UE features.</w:t>
            </w:r>
          </w:p>
          <w:p w14:paraId="35E6914D" w14:textId="7C9D6C8C" w:rsidR="00D047FF" w:rsidRPr="00F740AD" w:rsidRDefault="00D047FF" w:rsidP="00D047FF">
            <w:pPr>
              <w:spacing w:afterLines="50" w:after="120"/>
              <w:jc w:val="both"/>
              <w:rPr>
                <w:sz w:val="22"/>
                <w:lang w:val="en-US"/>
              </w:rPr>
            </w:pPr>
            <w:r>
              <w:t>Regarding the third bullet, we do not support the discussion. We would like to note that there are already UE capabilities limiting the max number of configured CSI-RS/IM resources and ports, </w:t>
            </w:r>
            <w:r>
              <w:rPr>
                <w:i/>
                <w:iCs/>
              </w:rPr>
              <w:t>maxConfigNumberNZP-CSI-RS-PerCC</w:t>
            </w:r>
            <w:r>
              <w:t xml:space="preserve"> and </w:t>
            </w:r>
            <w:r>
              <w:rPr>
                <w:i/>
                <w:iCs/>
              </w:rPr>
              <w:t>maxConfigNumberPortsAcrossNZP-CSI-RS-PerCC</w:t>
            </w:r>
            <w:r>
              <w:t xml:space="preserve">, and they are provided per band (in </w:t>
            </w:r>
            <w:r>
              <w:rPr>
                <w:i/>
                <w:iCs/>
              </w:rPr>
              <w:t>csi-RS-IM-ReceptionForFeedback</w:t>
            </w:r>
            <w:r>
              <w:t xml:space="preserve">, i.e. FG 2-33). Hence, the UE already has the means to manage the number of configured resources, and there is no need for the new FGs. </w:t>
            </w:r>
          </w:p>
        </w:tc>
      </w:tr>
      <w:tr w:rsidR="00B67381" w14:paraId="3F2150B0" w14:textId="77777777" w:rsidTr="00E31B8E">
        <w:tc>
          <w:tcPr>
            <w:tcW w:w="1945" w:type="dxa"/>
          </w:tcPr>
          <w:p w14:paraId="5E87310E" w14:textId="49A2AC67" w:rsidR="00B67381" w:rsidRDefault="00B67381" w:rsidP="00D047FF">
            <w:pPr>
              <w:spacing w:afterLines="50" w:after="120"/>
              <w:jc w:val="both"/>
              <w:rPr>
                <w:sz w:val="22"/>
                <w:lang w:val="en-US"/>
              </w:rPr>
            </w:pPr>
            <w:r>
              <w:rPr>
                <w:sz w:val="22"/>
                <w:lang w:val="en-US"/>
              </w:rPr>
              <w:t>Ericsson</w:t>
            </w:r>
          </w:p>
        </w:tc>
        <w:tc>
          <w:tcPr>
            <w:tcW w:w="7683" w:type="dxa"/>
          </w:tcPr>
          <w:p w14:paraId="1ED0D8C5" w14:textId="24F09617" w:rsidR="00B67381" w:rsidRDefault="00C4388F" w:rsidP="00D047FF">
            <w:pPr>
              <w:spacing w:afterLines="50" w:after="120"/>
              <w:jc w:val="both"/>
            </w:pPr>
            <w:r>
              <w:t>First</w:t>
            </w:r>
            <w:r w:rsidR="00B67381">
              <w:t xml:space="preserve"> bullet</w:t>
            </w:r>
            <w:r>
              <w:t>:</w:t>
            </w:r>
            <w:r w:rsidR="00B67381">
              <w:t xml:space="preserve"> OK to discuss</w:t>
            </w:r>
            <w:r>
              <w:t>.</w:t>
            </w:r>
          </w:p>
          <w:p w14:paraId="5B3ADE4B" w14:textId="77777777" w:rsidR="00C4388F" w:rsidRDefault="005773CB" w:rsidP="00D047FF">
            <w:pPr>
              <w:spacing w:afterLines="50" w:after="120"/>
              <w:jc w:val="both"/>
            </w:pPr>
            <w:r>
              <w:t>Second bullet: Ok to discuss.  Agree the LS should be sent asking that the note be added to 38.306.</w:t>
            </w:r>
          </w:p>
          <w:p w14:paraId="0371C864" w14:textId="3CC88C36" w:rsidR="00A96D6E" w:rsidRDefault="00A96D6E" w:rsidP="00A30BB0">
            <w:pPr>
              <w:spacing w:afterLines="50" w:after="120"/>
              <w:jc w:val="both"/>
            </w:pPr>
            <w:r>
              <w:t xml:space="preserve">We do not </w:t>
            </w:r>
            <w:r w:rsidR="00C928BF">
              <w:t>support discussing the third bullet.</w:t>
            </w:r>
            <w:r w:rsidR="00D110B0">
              <w:t xml:space="preserve">  We have similar view as Nokia</w:t>
            </w:r>
            <w:r w:rsidR="00436D97">
              <w:t xml:space="preserve"> the the UE can </w:t>
            </w:r>
            <w:r w:rsidR="00AD1B76">
              <w:t xml:space="preserve">use FG 2-33 to indicate </w:t>
            </w:r>
            <w:r w:rsidR="00F77E78">
              <w:t xml:space="preserve">the capability for </w:t>
            </w:r>
            <w:r w:rsidR="00AD1B76">
              <w:t xml:space="preserve">the </w:t>
            </w:r>
            <w:r w:rsidR="00B41A55">
              <w:t xml:space="preserve">maximum # of </w:t>
            </w:r>
            <w:r w:rsidR="00F77E78">
              <w:t xml:space="preserve">configured NZP-CSI-RS resources per CC, </w:t>
            </w:r>
            <w:r w:rsidR="001D34DF">
              <w:t>maximum # of ports across all configured NZP-CSI-RS resources per CC</w:t>
            </w:r>
            <w:r w:rsidR="00DA452F">
              <w:t>, etc.</w:t>
            </w:r>
            <w:r w:rsidR="00D110B0">
              <w:t xml:space="preserve">  </w:t>
            </w:r>
          </w:p>
        </w:tc>
      </w:tr>
      <w:tr w:rsidR="00D2426A" w14:paraId="2766A2F1" w14:textId="77777777" w:rsidTr="00E31B8E">
        <w:tc>
          <w:tcPr>
            <w:tcW w:w="1945" w:type="dxa"/>
          </w:tcPr>
          <w:p w14:paraId="6065050E" w14:textId="112D8865" w:rsidR="00D2426A" w:rsidRDefault="00D2426A" w:rsidP="00D2426A">
            <w:pPr>
              <w:spacing w:afterLines="50" w:after="120"/>
              <w:jc w:val="both"/>
              <w:rPr>
                <w:sz w:val="22"/>
                <w:lang w:val="en-US"/>
              </w:rPr>
            </w:pPr>
            <w:r>
              <w:rPr>
                <w:sz w:val="22"/>
              </w:rPr>
              <w:t>Moderator (NTT DOCOMO)</w:t>
            </w:r>
          </w:p>
        </w:tc>
        <w:tc>
          <w:tcPr>
            <w:tcW w:w="7683" w:type="dxa"/>
          </w:tcPr>
          <w:p w14:paraId="1AD653D3" w14:textId="77777777" w:rsidR="00D2426A" w:rsidRDefault="00D2426A" w:rsidP="00D2426A">
            <w:pPr>
              <w:spacing w:afterLines="50" w:after="120"/>
              <w:jc w:val="both"/>
              <w:rPr>
                <w:sz w:val="22"/>
                <w:lang w:val="en-US"/>
              </w:rPr>
            </w:pPr>
            <w:r>
              <w:rPr>
                <w:rFonts w:hint="eastAsia"/>
                <w:sz w:val="22"/>
                <w:lang w:val="en-US"/>
              </w:rPr>
              <w:t>T</w:t>
            </w:r>
            <w:r>
              <w:rPr>
                <w:sz w:val="22"/>
                <w:lang w:val="en-US"/>
              </w:rPr>
              <w:t>hanks for the feedbacks!</w:t>
            </w:r>
          </w:p>
          <w:p w14:paraId="40A6393E" w14:textId="77777777" w:rsidR="00D2426A" w:rsidRDefault="00D2426A" w:rsidP="00D2426A">
            <w:pPr>
              <w:spacing w:afterLines="50" w:after="120"/>
              <w:jc w:val="both"/>
              <w:rPr>
                <w:sz w:val="22"/>
                <w:lang w:val="en-US"/>
              </w:rPr>
            </w:pPr>
            <w:r>
              <w:rPr>
                <w:rFonts w:hint="eastAsia"/>
                <w:sz w:val="22"/>
                <w:lang w:val="en-US"/>
              </w:rPr>
              <w:t>B</w:t>
            </w:r>
            <w:r>
              <w:rPr>
                <w:sz w:val="22"/>
                <w:lang w:val="en-US"/>
              </w:rPr>
              <w:t>ased on the feedbacks, 3</w:t>
            </w:r>
            <w:r w:rsidRPr="00D2426A">
              <w:rPr>
                <w:sz w:val="22"/>
                <w:vertAlign w:val="superscript"/>
                <w:lang w:val="en-US"/>
              </w:rPr>
              <w:t>rd</w:t>
            </w:r>
            <w:r>
              <w:rPr>
                <w:sz w:val="22"/>
                <w:lang w:val="en-US"/>
              </w:rPr>
              <w:t xml:space="preserve"> bullet can be deleted </w:t>
            </w:r>
            <w:bookmarkStart w:id="15" w:name="OLE_LINK33"/>
            <w:bookmarkStart w:id="16" w:name="OLE_LINK34"/>
            <w:r>
              <w:rPr>
                <w:sz w:val="22"/>
                <w:lang w:val="en-US"/>
              </w:rPr>
              <w:t>unless there are some companies (other than proponent) who want to discuss whether or not to introduce new FGs as proposed in R1-2103087</w:t>
            </w:r>
            <w:bookmarkEnd w:id="15"/>
            <w:bookmarkEnd w:id="16"/>
            <w:r>
              <w:rPr>
                <w:sz w:val="22"/>
                <w:lang w:val="en-US"/>
              </w:rPr>
              <w:t>.</w:t>
            </w:r>
          </w:p>
          <w:p w14:paraId="1E7FC99F" w14:textId="63E6E471" w:rsidR="00D2426A" w:rsidRPr="00D2426A" w:rsidRDefault="00D2426A" w:rsidP="00D2426A">
            <w:pPr>
              <w:spacing w:afterLines="50" w:after="120"/>
              <w:jc w:val="both"/>
              <w:rPr>
                <w:lang w:val="en-US"/>
              </w:rPr>
            </w:pPr>
            <w:r>
              <w:rPr>
                <w:lang w:val="en-US"/>
              </w:rPr>
              <w:t>Regarding the second bullet, I also agree with Nokia/NSB that our regular LS on updated UE features list can capture agreed changes and asking to RAN2 to reflect the change to 38.306 if any.</w:t>
            </w:r>
          </w:p>
        </w:tc>
      </w:tr>
      <w:tr w:rsidR="00E8202C" w14:paraId="556DFEFF" w14:textId="77777777" w:rsidTr="00E31B8E">
        <w:tc>
          <w:tcPr>
            <w:tcW w:w="1945" w:type="dxa"/>
          </w:tcPr>
          <w:p w14:paraId="28A78029" w14:textId="1A4941F2" w:rsidR="00E8202C" w:rsidRPr="00E8202C" w:rsidRDefault="00E8202C" w:rsidP="00D2426A">
            <w:pPr>
              <w:spacing w:afterLines="50" w:after="120"/>
              <w:jc w:val="both"/>
              <w:rPr>
                <w:rFonts w:eastAsiaTheme="minorEastAsia" w:hint="eastAsia"/>
                <w:sz w:val="22"/>
                <w:lang w:eastAsia="zh-CN"/>
              </w:rPr>
            </w:pPr>
            <w:r w:rsidRPr="00E8202C">
              <w:rPr>
                <w:rFonts w:hint="eastAsia"/>
                <w:sz w:val="22"/>
              </w:rPr>
              <w:t>H</w:t>
            </w:r>
            <w:r w:rsidRPr="00E8202C">
              <w:rPr>
                <w:sz w:val="22"/>
              </w:rPr>
              <w:t>uawei, HiSilicon</w:t>
            </w:r>
            <w:r>
              <w:rPr>
                <w:rFonts w:eastAsia="MS Mincho" w:cs="Batang"/>
                <w:b/>
                <w:bCs/>
                <w:sz w:val="22"/>
                <w:szCs w:val="22"/>
              </w:rPr>
              <w:t xml:space="preserve"> </w:t>
            </w:r>
          </w:p>
        </w:tc>
        <w:tc>
          <w:tcPr>
            <w:tcW w:w="7683" w:type="dxa"/>
          </w:tcPr>
          <w:p w14:paraId="3CEC6F13" w14:textId="09E8F45D" w:rsidR="00CC39FA" w:rsidRPr="00124A5A" w:rsidRDefault="00124A5A" w:rsidP="00124A5A">
            <w:pPr>
              <w:spacing w:afterLines="50" w:after="120"/>
              <w:jc w:val="both"/>
              <w:rPr>
                <w:rFonts w:eastAsiaTheme="minorEastAsia" w:hint="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agree the assessment from the moderator above.  </w:t>
            </w: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Pr="00124A5A" w:rsidRDefault="005D6F55" w:rsidP="002753B9">
      <w:pPr>
        <w:rPr>
          <w:b/>
        </w:rPr>
      </w:pPr>
      <w:bookmarkStart w:id="17" w:name="_GoBack"/>
      <w:bookmarkEnd w:id="17"/>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RLLC/IIoT</w:t>
      </w:r>
    </w:p>
    <w:p w14:paraId="3D7E9BD6" w14:textId="77777777" w:rsidR="00D96F77" w:rsidRPr="005953A0" w:rsidRDefault="00D96F77" w:rsidP="00CF3466">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F3466">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subslot for HARQ-ACK, </w:t>
            </w:r>
          </w:p>
          <w:p w14:paraId="411777FD" w14:textId="77777777" w:rsidR="00E20C06" w:rsidRDefault="00E20C06" w:rsidP="00E17840">
            <w:pPr>
              <w:pStyle w:val="TAL"/>
              <w:adjustRightInd w:val="0"/>
              <w:ind w:leftChars="50" w:left="120" w:rightChars="50" w:right="120"/>
            </w:pPr>
            <w:r w:rsidRPr="00B62C54">
              <w:t>2) 2 PUCCH format 0 in different symbols and once per sub</w:t>
            </w:r>
            <w:r>
              <w:t xml:space="preserve">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0B9E8F" w14:textId="77777777" w:rsidR="00E20C06" w:rsidRPr="00994C58" w:rsidRDefault="00E20C06" w:rsidP="00E17840">
            <w:pPr>
              <w:pStyle w:val="TAL"/>
              <w:rPr>
                <w:rFonts w:eastAsia="MS Mincho"/>
                <w:lang w:eastAsia="ja-JP"/>
              </w:rPr>
            </w:pPr>
          </w:p>
          <w:p w14:paraId="59CEB8CD" w14:textId="77777777" w:rsidR="00E20C06" w:rsidRPr="00994C58" w:rsidRDefault="00E20C06" w:rsidP="00E17840">
            <w:pPr>
              <w:pStyle w:val="TAL"/>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MS Mincho"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2A7527" w14:textId="77777777" w:rsidR="00E20C06" w:rsidRPr="00994C58" w:rsidRDefault="00E20C06" w:rsidP="00E17840">
            <w:pPr>
              <w:pStyle w:val="TAL"/>
              <w:rPr>
                <w:rFonts w:eastAsia="MS Mincho"/>
                <w:lang w:eastAsia="ja-JP"/>
              </w:rPr>
            </w:pPr>
          </w:p>
          <w:p w14:paraId="78DD5C11"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If the UE supports a 2*7-symbol subslot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subslot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subslot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22BE5299" w14:textId="77777777" w:rsidR="00E20C06" w:rsidRPr="00994C58" w:rsidRDefault="00E20C06" w:rsidP="00E20C06">
            <w:pPr>
              <w:pStyle w:val="TAL"/>
              <w:adjustRightInd w:val="0"/>
              <w:ind w:rightChars="50" w:right="120"/>
              <w:rPr>
                <w:rFonts w:eastAsia="MS Mincho"/>
                <w:lang w:eastAsia="ja-JP"/>
              </w:rPr>
            </w:pPr>
          </w:p>
          <w:p w14:paraId="7A737D69"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slot based + slot based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If the UE supports two subslot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11FA3FC0" w14:textId="77777777" w:rsidR="00E20C06" w:rsidRPr="00994C58" w:rsidRDefault="00E20C06" w:rsidP="00E17840">
            <w:pPr>
              <w:pStyle w:val="TAL"/>
              <w:adjustRightInd w:val="0"/>
              <w:ind w:rightChars="50" w:right="120"/>
              <w:rPr>
                <w:rFonts w:eastAsia="MS Mincho"/>
                <w:lang w:eastAsia="ja-JP"/>
              </w:rPr>
            </w:pPr>
          </w:p>
          <w:p w14:paraId="486C69F0"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MS Mincho" w:cs="Batang"/>
          <w:sz w:val="22"/>
          <w:szCs w:val="22"/>
        </w:rPr>
      </w:pPr>
    </w:p>
    <w:p w14:paraId="30A2C956" w14:textId="77777777" w:rsidR="00E20C06" w:rsidRDefault="00E20C06" w:rsidP="0016792D">
      <w:pPr>
        <w:rPr>
          <w:rFonts w:eastAsia="MS Mincho" w:cs="Batang"/>
          <w:sz w:val="22"/>
          <w:szCs w:val="22"/>
        </w:rPr>
      </w:pPr>
    </w:p>
    <w:p w14:paraId="03B43588" w14:textId="2D444F4B"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3FC3837" w14:textId="77777777" w:rsidR="00E20C06" w:rsidRDefault="00E20C06" w:rsidP="00E20C06">
            <w:pPr>
              <w:pStyle w:val="a4"/>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Proposal 1: For FG 11-3c, FG 11-3d, FG 11-4d and FG 11-4e, add “in the same subslot”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宋体" w:hAnsi="Arial" w:cs="Arial"/>
                      <w:sz w:val="18"/>
                      <w:szCs w:val="18"/>
                    </w:rPr>
                  </w:pPr>
                  <w:r>
                    <w:rPr>
                      <w:rFonts w:ascii="Arial" w:eastAsia="宋体" w:hAnsi="Arial" w:cs="Arial"/>
                      <w:sz w:val="18"/>
                      <w:szCs w:val="18"/>
                    </w:rPr>
                    <w:t xml:space="preserve">11. </w:t>
                  </w:r>
                </w:p>
                <w:p w14:paraId="6A060FFC" w14:textId="77777777" w:rsidR="00E17840" w:rsidRDefault="00E17840" w:rsidP="00E17840">
                  <w:pPr>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in the same subslot</w:t>
                  </w:r>
                  <w:r>
                    <w:rPr>
                      <w:rFonts w:ascii="Arial" w:hAnsi="Arial"/>
                      <w:sz w:val="18"/>
                      <w:lang w:eastAsia="zh-CN"/>
                    </w:rPr>
                    <w:t xml:space="preserve"> for a single 7*2-symbol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宋体" w:hAnsi="Arial"/>
                      <w:sz w:val="18"/>
                      <w:lang w:eastAsia="en-US"/>
                    </w:rPr>
                  </w:pPr>
                  <w:r>
                    <w:rPr>
                      <w:rFonts w:ascii="Arial" w:eastAsia="宋体" w:hAnsi="Arial"/>
                      <w:sz w:val="18"/>
                    </w:rPr>
                    <w:t xml:space="preserve">1) 2 PUCCH format 0/2 in different symbols and once per subslot for HARQ-ACK, </w:t>
                  </w:r>
                </w:p>
                <w:p w14:paraId="1FFBECDB" w14:textId="77777777" w:rsidR="00E17840" w:rsidRDefault="00E17840" w:rsidP="00E17840">
                  <w:pPr>
                    <w:spacing w:line="256" w:lineRule="auto"/>
                    <w:rPr>
                      <w:rFonts w:ascii="Arial" w:eastAsia="宋体" w:hAnsi="Arial"/>
                      <w:sz w:val="18"/>
                    </w:rPr>
                  </w:pPr>
                  <w:r>
                    <w:rPr>
                      <w:rFonts w:ascii="Arial" w:eastAsia="宋体" w:hAnsi="Arial"/>
                      <w:sz w:val="18"/>
                    </w:rPr>
                    <w:t xml:space="preserve">2) 2 PUCCH format 0 in different symbols and once per subslot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79AAC0AE"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for HARQ-ACK, </w:t>
                  </w:r>
                </w:p>
                <w:p w14:paraId="2FBF5C3D"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for SR </w:t>
                  </w:r>
                </w:p>
                <w:p w14:paraId="5B426CC5" w14:textId="77777777" w:rsidR="00E17840" w:rsidRDefault="00E17840" w:rsidP="00E17840">
                  <w:pPr>
                    <w:keepNext/>
                    <w:keepLines/>
                    <w:spacing w:line="256" w:lineRule="auto"/>
                    <w:rPr>
                      <w:rFonts w:ascii="Arial" w:eastAsia="宋体"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MS Mincho"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宋体" w:hAnsi="Arial"/>
                      <w:sz w:val="18"/>
                    </w:rPr>
                    <w:t>2 PUCCH of format 0 or 2 in consecutive symbols</w:t>
                  </w:r>
                  <w:r>
                    <w:rPr>
                      <w:rFonts w:ascii="Arial" w:eastAsia="宋体" w:hAnsi="Arial"/>
                      <w:color w:val="FF0000"/>
                      <w:sz w:val="18"/>
                    </w:rPr>
                    <w:t xml:space="preserve"> </w:t>
                  </w:r>
                  <w:r>
                    <w:rPr>
                      <w:rFonts w:ascii="Arial" w:hAnsi="Arial"/>
                      <w:color w:val="FF0000"/>
                      <w:sz w:val="18"/>
                    </w:rPr>
                    <w:t>in the same subslot</w:t>
                  </w:r>
                  <w:r>
                    <w:rPr>
                      <w:rFonts w:ascii="Arial" w:eastAsia="宋体"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a 2*7-symbol subslot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for HARQ-ACK, </w:t>
                  </w:r>
                </w:p>
                <w:p w14:paraId="7E1B2784"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for SR </w:t>
                  </w:r>
                </w:p>
                <w:p w14:paraId="3C5E20C2" w14:textId="72C7E48B"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MS Mincho"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宋体" w:hAnsi="Arial"/>
                      <w:sz w:val="18"/>
                    </w:rPr>
                    <w:t>2 PUCCH of format 0 or 2</w:t>
                  </w:r>
                  <w:r>
                    <w:rPr>
                      <w:rFonts w:ascii="Arial" w:eastAsia="宋体" w:hAnsi="Arial"/>
                      <w:color w:val="FF0000"/>
                      <w:sz w:val="18"/>
                    </w:rPr>
                    <w:t xml:space="preserve"> in consecutive symbols in the same subslot</w:t>
                  </w:r>
                  <w:r>
                    <w:rPr>
                      <w:rFonts w:ascii="Arial" w:eastAsia="宋体"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two subslot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MS Mincho" w:cs="Batang"/>
          <w:sz w:val="22"/>
          <w:szCs w:val="22"/>
        </w:rPr>
      </w:pPr>
      <w:r>
        <w:rPr>
          <w:rFonts w:eastAsia="MS Mincho" w:cs="Batang"/>
          <w:sz w:val="22"/>
          <w:szCs w:val="22"/>
        </w:rPr>
        <w:t>Based on the above, following p</w:t>
      </w:r>
      <w:r w:rsidR="004F04F4">
        <w:rPr>
          <w:rFonts w:eastAsia="MS Mincho" w:cs="Batang"/>
          <w:sz w:val="22"/>
          <w:szCs w:val="22"/>
        </w:rPr>
        <w:t>roposal</w:t>
      </w:r>
      <w:r>
        <w:rPr>
          <w:rFonts w:eastAsia="MS Mincho" w:cs="Batang"/>
          <w:sz w:val="22"/>
          <w:szCs w:val="22"/>
        </w:rPr>
        <w:t xml:space="preserve"> can be discussed in RAN1#104</w:t>
      </w:r>
      <w:r w:rsidR="00E20C06">
        <w:rPr>
          <w:rFonts w:eastAsia="MS Mincho" w:cs="Batang"/>
          <w:sz w:val="22"/>
          <w:szCs w:val="22"/>
        </w:rPr>
        <w:t>bis</w:t>
      </w:r>
      <w:r>
        <w:rPr>
          <w:rFonts w:eastAsia="MS Mincho" w:cs="Batang"/>
          <w:sz w:val="22"/>
          <w:szCs w:val="22"/>
        </w:rPr>
        <w:t>-e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w:t>
      </w:r>
    </w:p>
    <w:p w14:paraId="57E8DBA8" w14:textId="17DC9C79" w:rsidR="0016792D" w:rsidRPr="003122C6" w:rsidRDefault="00E20C06" w:rsidP="00E20C06">
      <w:pPr>
        <w:pStyle w:val="afc"/>
        <w:numPr>
          <w:ilvl w:val="0"/>
          <w:numId w:val="13"/>
        </w:numPr>
        <w:ind w:leftChars="0"/>
        <w:rPr>
          <w:rFonts w:ascii="Arial" w:eastAsia="MS Mincho" w:hAnsi="Arial"/>
          <w:sz w:val="32"/>
          <w:szCs w:val="32"/>
        </w:rPr>
      </w:pPr>
      <w:bookmarkStart w:id="18" w:name="_Hlk68714091"/>
      <w:r w:rsidRPr="00E20C06">
        <w:rPr>
          <w:rFonts w:eastAsia="MS Mincho" w:cs="Batang"/>
          <w:b/>
          <w:bCs/>
          <w:sz w:val="22"/>
          <w:szCs w:val="22"/>
        </w:rPr>
        <w:t>For</w:t>
      </w:r>
      <w:bookmarkStart w:id="19" w:name="OLE_LINK12"/>
      <w:r w:rsidRPr="00E20C06">
        <w:rPr>
          <w:rFonts w:eastAsia="MS Mincho" w:cs="Batang"/>
          <w:b/>
          <w:bCs/>
          <w:sz w:val="22"/>
          <w:szCs w:val="22"/>
        </w:rPr>
        <w:t xml:space="preserve"> FG 11-3c, FG 11-3d, FG 11-4d and FG 11-4e</w:t>
      </w:r>
      <w:bookmarkEnd w:id="19"/>
      <w:r w:rsidRPr="00E20C06">
        <w:rPr>
          <w:rFonts w:eastAsia="MS Mincho" w:cs="Batang"/>
          <w:b/>
          <w:bCs/>
          <w:sz w:val="22"/>
          <w:szCs w:val="22"/>
        </w:rPr>
        <w:t>, add “in the same subslot” to restrict the time granularity where the two PUCCH should be supported</w:t>
      </w:r>
    </w:p>
    <w:bookmarkEnd w:id="18"/>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3835AE0C" w14:textId="77777777" w:rsidR="00E20C06" w:rsidRPr="00994C58" w:rsidRDefault="00E20C06" w:rsidP="00E17840">
            <w:pPr>
              <w:pStyle w:val="TAL"/>
              <w:rPr>
                <w:rFonts w:eastAsia="MS Mincho"/>
                <w:lang w:eastAsia="ja-JP"/>
              </w:rPr>
            </w:pPr>
          </w:p>
          <w:p w14:paraId="7E62DEAB"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If the UE supports two subslot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A4CDBAD" w14:textId="77777777" w:rsidR="00E20C06" w:rsidRPr="00994C58" w:rsidRDefault="00E20C06" w:rsidP="00E17840">
            <w:pPr>
              <w:pStyle w:val="TAL"/>
              <w:adjustRightInd w:val="0"/>
              <w:ind w:rightChars="50" w:right="120"/>
              <w:rPr>
                <w:rFonts w:eastAsia="MS Mincho"/>
                <w:lang w:eastAsia="ja-JP"/>
              </w:rPr>
            </w:pPr>
          </w:p>
          <w:p w14:paraId="019465E0" w14:textId="77777777" w:rsidR="00E20C06" w:rsidRPr="00E20C06" w:rsidRDefault="00E20C06" w:rsidP="00E17840">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MS Mincho" w:cs="Batang"/>
          <w:sz w:val="22"/>
          <w:szCs w:val="22"/>
        </w:rPr>
      </w:pPr>
    </w:p>
    <w:p w14:paraId="42F98D8F" w14:textId="77777777" w:rsidR="00E20C06" w:rsidRDefault="00E20C06" w:rsidP="0016792D">
      <w:pPr>
        <w:rPr>
          <w:rFonts w:eastAsia="MS Mincho" w:cs="Batang"/>
          <w:sz w:val="22"/>
          <w:szCs w:val="22"/>
        </w:rPr>
      </w:pPr>
    </w:p>
    <w:p w14:paraId="5AA9B6D3" w14:textId="5652D671"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7EE19855" w14:textId="77777777" w:rsidR="00E20C06" w:rsidRDefault="00E20C06" w:rsidP="00E20C06">
            <w:pPr>
              <w:rPr>
                <w:rFonts w:eastAsia="宋体"/>
                <w:noProof/>
                <w:sz w:val="20"/>
                <w:lang w:eastAsia="zh-CN"/>
              </w:rPr>
            </w:pPr>
            <w:bookmarkStart w:id="20" w:name="_Hlk68106118"/>
            <w:r>
              <w:rPr>
                <w:b/>
                <w:bCs/>
              </w:rPr>
              <w:t>FG 11-3d and FG 11-4e</w:t>
            </w:r>
            <w:bookmarkEnd w:id="20"/>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451A8B7E"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for HARQ-ACK, </w:t>
                  </w:r>
                </w:p>
                <w:p w14:paraId="4928E426" w14:textId="77777777"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for SR </w:t>
                  </w:r>
                </w:p>
                <w:p w14:paraId="40C56F4E" w14:textId="77777777" w:rsidR="00E17840" w:rsidRDefault="00E17840" w:rsidP="00E17840">
                  <w:pPr>
                    <w:keepNext/>
                    <w:keepLines/>
                    <w:spacing w:line="256" w:lineRule="auto"/>
                    <w:rPr>
                      <w:rFonts w:ascii="Arial" w:eastAsia="宋体"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55F01067" w14:textId="4BD3ECD6"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宋体" w:hAnsi="Arial"/>
                      <w:sz w:val="18"/>
                    </w:rPr>
                    <w:t>2 PUCCH of format 0 or 2</w:t>
                  </w:r>
                  <w:r>
                    <w:rPr>
                      <w:rFonts w:ascii="Arial" w:eastAsia="宋体" w:hAnsi="Arial"/>
                      <w:color w:val="FF0000"/>
                      <w:sz w:val="18"/>
                    </w:rPr>
                    <w:t xml:space="preserve"> in consecutive symbols in the same subslot</w:t>
                  </w:r>
                  <w:r>
                    <w:rPr>
                      <w:rFonts w:ascii="Arial" w:eastAsia="宋体"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two subslot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lastRenderedPageBreak/>
                    <w:t xml:space="preserve">2) 2 PUCCH format 0 in different symbols and once per subslot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14352E7" w14:textId="77777777" w:rsidR="0016792D" w:rsidRPr="004F04F4" w:rsidRDefault="0016792D" w:rsidP="0016792D">
      <w:pPr>
        <w:rPr>
          <w:rFonts w:ascii="Arial" w:eastAsia="MS Mincho" w:hAnsi="Arial"/>
          <w:sz w:val="32"/>
          <w:szCs w:val="32"/>
        </w:rPr>
      </w:pPr>
    </w:p>
    <w:p w14:paraId="0ED00A04" w14:textId="795D209E" w:rsidR="0016792D" w:rsidRPr="00AD5375" w:rsidRDefault="0016792D" w:rsidP="0016792D">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5E1CE15E" w14:textId="23B2A7D0" w:rsidR="0016792D" w:rsidRPr="00E20C06" w:rsidRDefault="00E20C06" w:rsidP="00E20C06">
      <w:pPr>
        <w:pStyle w:val="afc"/>
        <w:numPr>
          <w:ilvl w:val="0"/>
          <w:numId w:val="13"/>
        </w:numPr>
        <w:ind w:leftChars="0"/>
        <w:rPr>
          <w:rFonts w:eastAsia="MS Mincho" w:cs="Batang"/>
          <w:sz w:val="22"/>
          <w:szCs w:val="22"/>
        </w:rPr>
      </w:pPr>
      <w:r w:rsidRPr="00E20C06">
        <w:rPr>
          <w:rFonts w:eastAsia="MS Mincho"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If the UE supports a 2*7-symbol subslot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B86A89A" w14:textId="77777777" w:rsidR="00E20C06" w:rsidRPr="00994C58" w:rsidRDefault="00E20C06" w:rsidP="00E17840">
            <w:pPr>
              <w:pStyle w:val="TAL"/>
              <w:rPr>
                <w:rFonts w:eastAsia="MS Mincho"/>
                <w:lang w:eastAsia="ja-JP"/>
              </w:rPr>
            </w:pPr>
          </w:p>
          <w:p w14:paraId="07FF07C5"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If the UE supports a 2*7-symbol subslot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AE4E237" w14:textId="77777777" w:rsidR="00E20C06" w:rsidRPr="00994C58" w:rsidRDefault="00E20C06" w:rsidP="00E17840">
            <w:pPr>
              <w:pStyle w:val="TAL"/>
              <w:rPr>
                <w:rFonts w:eastAsia="MS Mincho"/>
                <w:lang w:eastAsia="ja-JP"/>
              </w:rPr>
            </w:pPr>
          </w:p>
          <w:p w14:paraId="39C757BC"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MS Mincho" w:cs="Batang"/>
          <w:sz w:val="22"/>
          <w:szCs w:val="22"/>
        </w:rPr>
      </w:pPr>
    </w:p>
    <w:p w14:paraId="6250192E" w14:textId="77777777" w:rsidR="00E20C06" w:rsidRDefault="00E20C06" w:rsidP="003D1399">
      <w:pPr>
        <w:rPr>
          <w:rFonts w:eastAsia="MS Mincho" w:cs="Batang"/>
          <w:sz w:val="22"/>
          <w:szCs w:val="22"/>
        </w:rPr>
      </w:pPr>
    </w:p>
    <w:p w14:paraId="105A2B46" w14:textId="70254EE2" w:rsidR="003D1399" w:rsidRDefault="003D1399" w:rsidP="003D1399">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9D88AB5" w14:textId="77777777" w:rsidR="004F04F4" w:rsidRDefault="004F04F4" w:rsidP="004F04F4">
            <w:pPr>
              <w:pStyle w:val="a4"/>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0BB4597C"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1 PUCCH format 0 or 2 and 1 PUCCH format 1, 3 or 4 in the same subslot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宋体" w:hAnsi="Arial"/>
                      <w:sz w:val="18"/>
                    </w:rPr>
                  </w:pPr>
                  <w:r>
                    <w:rPr>
                      <w:rFonts w:ascii="Arial" w:eastAsia="宋体" w:hAnsi="Arial"/>
                      <w:sz w:val="18"/>
                    </w:rPr>
                    <w:t>If the UE supports a 2*7-symbol subslot HARQ-ACK codebook, the UE also supports:</w:t>
                  </w:r>
                </w:p>
                <w:p w14:paraId="70DB5D26" w14:textId="77777777" w:rsidR="00E17840" w:rsidRDefault="00E17840" w:rsidP="00E17840">
                  <w:pPr>
                    <w:spacing w:line="256" w:lineRule="auto"/>
                    <w:rPr>
                      <w:rFonts w:ascii="Arial" w:eastAsia="宋体" w:hAnsi="Arial"/>
                      <w:sz w:val="18"/>
                    </w:rPr>
                  </w:pPr>
                </w:p>
                <w:p w14:paraId="2A917D1B" w14:textId="77777777" w:rsidR="00E17840" w:rsidRDefault="00E17840" w:rsidP="00E17840">
                  <w:pPr>
                    <w:adjustRightInd w:val="0"/>
                    <w:spacing w:line="256" w:lineRule="auto"/>
                    <w:ind w:leftChars="50" w:left="120" w:rightChars="50" w:right="120"/>
                    <w:rPr>
                      <w:rFonts w:ascii="Arial" w:eastAsia="宋体" w:hAnsi="Arial"/>
                      <w:sz w:val="18"/>
                    </w:rPr>
                  </w:pPr>
                  <w:r>
                    <w:rPr>
                      <w:rFonts w:ascii="Arial" w:eastAsia="宋体" w:hAnsi="Arial"/>
                      <w:sz w:val="18"/>
                    </w:rPr>
                    <w:t>1) 1 PUCCH format 0 or 2 and 1 PUCCH format 1, 3 and 4 in the same subslot</w:t>
                  </w:r>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 xml:space="preserve">11. </w:t>
                  </w:r>
                </w:p>
                <w:p w14:paraId="37BB67DE" w14:textId="77777777" w:rsidR="00E17840" w:rsidRDefault="00E17840" w:rsidP="00E17840">
                  <w:pPr>
                    <w:keepNext/>
                    <w:keepLines/>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2 PUCCH transmissions in the same subslot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宋体" w:hAnsi="Arial"/>
                      <w:sz w:val="18"/>
                    </w:rPr>
                  </w:pPr>
                  <w:r>
                    <w:rPr>
                      <w:rFonts w:ascii="Arial" w:eastAsia="宋体" w:hAnsi="Arial"/>
                      <w:sz w:val="18"/>
                    </w:rPr>
                    <w:t>If the UE supports a 2*7-symbol subslot HARQ-ACK codebook, the UE also supports:</w:t>
                  </w:r>
                </w:p>
                <w:p w14:paraId="6A3D9FF1" w14:textId="77777777" w:rsidR="00E17840" w:rsidRDefault="00E17840" w:rsidP="00E17840">
                  <w:pPr>
                    <w:spacing w:line="256" w:lineRule="auto"/>
                    <w:rPr>
                      <w:rFonts w:ascii="Arial" w:eastAsia="宋体" w:hAnsi="Arial"/>
                      <w:sz w:val="18"/>
                    </w:rPr>
                  </w:pPr>
                </w:p>
                <w:p w14:paraId="592DD7C3" w14:textId="77777777" w:rsidR="00E17840" w:rsidRDefault="00E17840" w:rsidP="00E17840">
                  <w:pPr>
                    <w:spacing w:line="256" w:lineRule="auto"/>
                    <w:rPr>
                      <w:rFonts w:ascii="Arial" w:eastAsia="宋体" w:hAnsi="Arial"/>
                      <w:sz w:val="18"/>
                    </w:rPr>
                  </w:pPr>
                  <w:r>
                    <w:rPr>
                      <w:rFonts w:ascii="Arial" w:eastAsia="宋体" w:hAnsi="Arial"/>
                      <w:sz w:val="18"/>
                    </w:rPr>
                    <w:t xml:space="preserve">2 PUCCH transmissions in the same subslot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宋体"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059C87F" w14:textId="77777777" w:rsidR="007409D2" w:rsidRPr="004F04F4" w:rsidRDefault="007409D2" w:rsidP="007409D2">
      <w:pPr>
        <w:rPr>
          <w:rFonts w:ascii="Arial" w:eastAsia="MS Mincho" w:hAnsi="Arial"/>
          <w:sz w:val="32"/>
          <w:szCs w:val="32"/>
        </w:rPr>
      </w:pPr>
    </w:p>
    <w:p w14:paraId="0F6D67BD" w14:textId="7CB7F072" w:rsidR="007409D2" w:rsidRPr="00AD5375" w:rsidRDefault="007409D2" w:rsidP="007409D2">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3316898" w14:textId="23752954" w:rsidR="007409D2" w:rsidRPr="00F9228F" w:rsidRDefault="004F04F4" w:rsidP="00CF3466">
      <w:pPr>
        <w:pStyle w:val="afc"/>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宋体"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If the UE supports a 7*2-symbol subslot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4DD42693" w14:textId="77777777" w:rsidR="004F04F4" w:rsidRPr="00994C58" w:rsidRDefault="004F04F4" w:rsidP="00E17840">
            <w:pPr>
              <w:pStyle w:val="TAL"/>
              <w:adjustRightInd w:val="0"/>
              <w:ind w:rightChars="50" w:right="120"/>
              <w:rPr>
                <w:rFonts w:eastAsia="MS Mincho"/>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If the UE supports a 2*7-symbol subslot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C928693" w14:textId="77777777" w:rsidR="004F04F4" w:rsidRPr="00994C58" w:rsidRDefault="004F04F4" w:rsidP="00E17840">
            <w:pPr>
              <w:pStyle w:val="TAL"/>
              <w:rPr>
                <w:rFonts w:eastAsia="MS Mincho"/>
                <w:lang w:eastAsia="ja-JP"/>
              </w:rPr>
            </w:pPr>
          </w:p>
          <w:p w14:paraId="7C418A84"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If the UE supports a 2*7-symbol subslot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11033B6E" w14:textId="77777777" w:rsidR="004F04F4" w:rsidRPr="00994C58" w:rsidRDefault="004F04F4" w:rsidP="004F04F4">
            <w:pPr>
              <w:pStyle w:val="TAL"/>
              <w:adjustRightInd w:val="0"/>
              <w:ind w:rightChars="50" w:right="120"/>
              <w:rPr>
                <w:rFonts w:eastAsia="MS Mincho"/>
                <w:lang w:eastAsia="ja-JP"/>
              </w:rPr>
            </w:pPr>
          </w:p>
          <w:p w14:paraId="440B9FB6"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slot based + slot based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607B9049" w14:textId="77777777" w:rsidR="004F04F4" w:rsidRPr="00994C58" w:rsidRDefault="004F04F4" w:rsidP="004F04F4">
            <w:pPr>
              <w:pStyle w:val="TAL"/>
              <w:adjustRightInd w:val="0"/>
              <w:ind w:rightChars="50" w:right="120"/>
              <w:rPr>
                <w:rFonts w:eastAsia="MS Mincho"/>
                <w:lang w:eastAsia="ja-JP"/>
              </w:rPr>
            </w:pPr>
          </w:p>
          <w:p w14:paraId="7F5B1C27"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slot based + slot based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413FE67" w14:textId="77777777" w:rsidR="004F04F4" w:rsidRDefault="004F04F4" w:rsidP="004F04F4">
            <w:pPr>
              <w:pStyle w:val="a4"/>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a4"/>
              <w:rPr>
                <w:b/>
                <w:bCs/>
                <w:i/>
              </w:rPr>
            </w:pPr>
            <w:r>
              <w:rPr>
                <w:b/>
                <w:bCs/>
                <w:i/>
              </w:rPr>
              <w:t>Proposal 4: For FG 11-4c, FG11-4d, FG 11-4f and FG 11-4h, add the restriction that they are for two codebooks where one of the two is sub-slot based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6BCAD34E"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宋体" w:hAnsi="Arial"/>
                      <w:sz w:val="18"/>
                    </w:rPr>
                  </w:pPr>
                  <w:r>
                    <w:rPr>
                      <w:rFonts w:ascii="Arial" w:eastAsia="宋体" w:hAnsi="Arial"/>
                      <w:sz w:val="18"/>
                    </w:rPr>
                    <w:t>2 PUCCH of format 0 or 2</w:t>
                  </w:r>
                  <w:r>
                    <w:rPr>
                      <w:rFonts w:ascii="Arial" w:eastAsia="宋体" w:hAnsi="Arial"/>
                      <w:color w:val="FF0000"/>
                      <w:sz w:val="18"/>
                    </w:rPr>
                    <w:t xml:space="preserve"> </w:t>
                  </w:r>
                  <w:r>
                    <w:rPr>
                      <w:rFonts w:ascii="Arial" w:hAnsi="Arial"/>
                      <w:color w:val="FF0000"/>
                      <w:sz w:val="18"/>
                    </w:rPr>
                    <w:t>in the same subslot</w:t>
                  </w:r>
                  <w:r>
                    <w:rPr>
                      <w:rFonts w:ascii="Arial" w:hAnsi="Arial" w:cs="Arial"/>
                      <w:sz w:val="18"/>
                      <w:lang w:val="fr-FR" w:eastAsia="fr-FR"/>
                    </w:rPr>
                    <w:t xml:space="preserve"> </w:t>
                  </w:r>
                  <w:r>
                    <w:rPr>
                      <w:rFonts w:ascii="Arial" w:eastAsia="宋体" w:hAnsi="Arial"/>
                      <w:sz w:val="18"/>
                    </w:rPr>
                    <w:t>for two HARQ-ACK codebooks with one 7*2-symbol sub-slot based HARQ-ACK codebook</w:t>
                  </w:r>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宋体" w:hAnsi="Arial"/>
                      <w:sz w:val="18"/>
                    </w:rPr>
                  </w:pPr>
                  <w:r>
                    <w:rPr>
                      <w:rFonts w:ascii="Arial" w:eastAsia="宋体" w:hAnsi="Arial"/>
                      <w:sz w:val="18"/>
                    </w:rPr>
                    <w:t>If the UE supports a 7*2-symbol subslot HARQ codebook, the UE also supports:</w:t>
                  </w:r>
                </w:p>
                <w:p w14:paraId="637BFE08" w14:textId="77777777" w:rsidR="00E17840" w:rsidRDefault="00E17840" w:rsidP="00E17840">
                  <w:pPr>
                    <w:widowControl w:val="0"/>
                    <w:spacing w:line="256" w:lineRule="auto"/>
                    <w:rPr>
                      <w:rFonts w:ascii="Arial" w:eastAsia="宋体" w:hAnsi="Arial"/>
                      <w:sz w:val="18"/>
                    </w:rPr>
                  </w:pPr>
                </w:p>
                <w:p w14:paraId="26CD604F"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1) 2 PUCCH format 0/2 in different symbols and once per subslot for HARQ-ACK, </w:t>
                  </w:r>
                </w:p>
                <w:p w14:paraId="2FF483A7"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2) 2 PUCCH format 0 in different symbols and once per subslot for SR </w:t>
                  </w:r>
                </w:p>
                <w:p w14:paraId="526B660C" w14:textId="77777777" w:rsidR="00E17840" w:rsidRDefault="00E17840" w:rsidP="00E17840">
                  <w:pPr>
                    <w:widowControl w:val="0"/>
                    <w:adjustRightInd w:val="0"/>
                    <w:spacing w:line="256" w:lineRule="auto"/>
                    <w:ind w:leftChars="50" w:left="120" w:rightChars="50" w:right="120"/>
                    <w:rPr>
                      <w:rFonts w:ascii="Arial" w:eastAsia="宋体"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宋体" w:hAnsi="Arial"/>
                      <w:sz w:val="18"/>
                    </w:rPr>
                    <w:t>2 PUCCH of format 0 or 2 in consecutive symbols</w:t>
                  </w:r>
                  <w:r>
                    <w:rPr>
                      <w:rFonts w:ascii="Arial" w:eastAsia="宋体" w:hAnsi="Arial"/>
                      <w:color w:val="FF0000"/>
                      <w:sz w:val="18"/>
                    </w:rPr>
                    <w:t xml:space="preserve"> </w:t>
                  </w:r>
                  <w:r>
                    <w:rPr>
                      <w:rFonts w:ascii="Arial" w:hAnsi="Arial"/>
                      <w:color w:val="FF0000"/>
                      <w:sz w:val="18"/>
                    </w:rPr>
                    <w:t>in the same subslot</w:t>
                  </w:r>
                  <w:r>
                    <w:rPr>
                      <w:rFonts w:ascii="Arial" w:eastAsia="宋体"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a 2*7-symbol subslot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1) 2 PUCCH format 0/2 in different symbols and once per subslot for HARQ-ACK, </w:t>
                  </w:r>
                </w:p>
                <w:p w14:paraId="58DA7E41"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2) 2 PUCCH format 0 in different symbols and once per subslot for SR </w:t>
                  </w:r>
                </w:p>
                <w:p w14:paraId="512A5728"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071D1151" w14:textId="3E76170C"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宋体" w:hAnsi="Arial"/>
                      <w:sz w:val="18"/>
                    </w:rPr>
                  </w:pPr>
                  <w:r>
                    <w:rPr>
                      <w:rFonts w:ascii="Arial" w:eastAsia="宋体" w:hAnsi="Arial"/>
                      <w:sz w:val="18"/>
                    </w:rPr>
                    <w:t xml:space="preserve">1 PUCCH format 0 or 2 and 1 PUCCH format 1, 3 or 4 in the same subslot for </w:t>
                  </w:r>
                  <w:r>
                    <w:rPr>
                      <w:rFonts w:ascii="Arial" w:eastAsia="宋体" w:hAnsi="Arial"/>
                      <w:color w:val="FF0000"/>
                      <w:sz w:val="18"/>
                    </w:rPr>
                    <w:t xml:space="preserve">two </w:t>
                  </w:r>
                  <w:r>
                    <w:rPr>
                      <w:rFonts w:ascii="Arial" w:eastAsia="宋体" w:hAnsi="Arial"/>
                      <w:sz w:val="18"/>
                    </w:rPr>
                    <w:t xml:space="preserve">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a 2*7-symbol subslot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69BF86E6" w14:textId="58996663"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宋体" w:hAnsi="Arial"/>
                      <w:sz w:val="18"/>
                    </w:rPr>
                  </w:pPr>
                  <w:r>
                    <w:rPr>
                      <w:rFonts w:ascii="Arial" w:eastAsia="宋体"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宋体" w:hAnsi="Arial"/>
                      <w:sz w:val="18"/>
                    </w:rPr>
                    <w:t xml:space="preserve">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r>
                    <w:rPr>
                      <w:rFonts w:ascii="Arial" w:eastAsia="宋体"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two HARQ-ACK codebooks with one subslot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1) 2PUCCH transmissions in the same subslot of the codebook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a4"/>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2D0553A9" w14:textId="77777777" w:rsidR="004F04F4" w:rsidRPr="004F04F4" w:rsidRDefault="004F04F4" w:rsidP="004F04F4">
      <w:pPr>
        <w:rPr>
          <w:rFonts w:ascii="Arial" w:eastAsia="MS Mincho" w:hAnsi="Arial"/>
          <w:sz w:val="32"/>
          <w:szCs w:val="32"/>
        </w:rPr>
      </w:pPr>
    </w:p>
    <w:p w14:paraId="406756EE" w14:textId="62B3B367" w:rsidR="004F04F4" w:rsidRPr="00AD5375" w:rsidRDefault="004F04F4" w:rsidP="004F04F4">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77ECED0" w14:textId="1B9E51BE" w:rsidR="004F04F4" w:rsidRPr="00F9228F" w:rsidRDefault="004F04F4" w:rsidP="004F04F4">
      <w:pPr>
        <w:pStyle w:val="afc"/>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sub-slot based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If the UE supports a 2*7-symbol subslot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0D81B4F3" w14:textId="77777777" w:rsidR="004F04F4" w:rsidRPr="00994C58" w:rsidRDefault="004F04F4" w:rsidP="00E17840">
            <w:pPr>
              <w:pStyle w:val="TAL"/>
              <w:rPr>
                <w:rFonts w:eastAsia="MS Mincho"/>
                <w:lang w:eastAsia="ja-JP"/>
              </w:rPr>
            </w:pPr>
          </w:p>
          <w:p w14:paraId="440798E8"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C5AF7E9" w14:textId="77777777" w:rsidR="004F04F4" w:rsidRDefault="004F04F4" w:rsidP="004F04F4">
            <w:pPr>
              <w:pStyle w:val="a4"/>
              <w:rPr>
                <w:rFonts w:eastAsia="Times New Roman"/>
                <w:b/>
                <w:bCs/>
                <w:sz w:val="20"/>
                <w:lang w:val="en-US"/>
              </w:rPr>
            </w:pPr>
            <w:r>
              <w:rPr>
                <w:b/>
                <w:bCs/>
              </w:rPr>
              <w:t>FG 11-4f: 1 PUCCH format 0 or 2 and 1 PUCCH format 1, 3 or 4 in the same subslot for HARQ-ACK codebooks with one 2*7-symbol subslot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3A393DC2"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宋体" w:hAnsi="Arial"/>
                      <w:sz w:val="18"/>
                    </w:rPr>
                  </w:pPr>
                  <w:r>
                    <w:rPr>
                      <w:rFonts w:ascii="Arial" w:eastAsia="宋体" w:hAnsi="Arial"/>
                      <w:sz w:val="18"/>
                    </w:rPr>
                    <w:t xml:space="preserve">1 PUCCH format 0 or 2 and 1 PUCCH format 1, 3 or 4 in the same subslot for </w:t>
                  </w:r>
                  <w:r>
                    <w:rPr>
                      <w:rFonts w:ascii="Arial" w:eastAsia="宋体" w:hAnsi="Arial"/>
                      <w:color w:val="FF0000"/>
                      <w:sz w:val="18"/>
                    </w:rPr>
                    <w:t xml:space="preserve">two </w:t>
                  </w:r>
                  <w:r>
                    <w:rPr>
                      <w:rFonts w:ascii="Arial" w:eastAsia="宋体" w:hAnsi="Arial"/>
                      <w:sz w:val="18"/>
                    </w:rPr>
                    <w:t xml:space="preserve">HARQ-ACK codebooks with one 2*7-symbol subslot based HARQ-ACK </w:t>
                  </w:r>
                  <w:r>
                    <w:rPr>
                      <w:rFonts w:ascii="Arial" w:eastAsia="宋体"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lastRenderedPageBreak/>
                    <w:t>If the UE supports a 2*7-symbol subslot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0F8D2AC" w14:textId="77777777" w:rsidR="004F04F4" w:rsidRPr="004F04F4" w:rsidRDefault="004F04F4" w:rsidP="004F04F4">
      <w:pPr>
        <w:rPr>
          <w:rFonts w:ascii="Arial" w:eastAsia="MS Mincho" w:hAnsi="Arial"/>
          <w:sz w:val="32"/>
          <w:szCs w:val="32"/>
        </w:rPr>
      </w:pPr>
    </w:p>
    <w:p w14:paraId="34B6C430" w14:textId="3D3DB8C7" w:rsidR="004F04F4" w:rsidRPr="00AD5375" w:rsidRDefault="004F04F4" w:rsidP="004F04F4">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5</w:t>
      </w:r>
    </w:p>
    <w:p w14:paraId="629125A6" w14:textId="11E66F8C" w:rsidR="004F04F4" w:rsidRPr="00F9228F" w:rsidRDefault="004F04F4" w:rsidP="004F04F4">
      <w:pPr>
        <w:pStyle w:val="afc"/>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551280B" w14:textId="77777777" w:rsidR="004F04F4" w:rsidRPr="00994C58" w:rsidRDefault="004F04F4" w:rsidP="00E17840">
            <w:pPr>
              <w:pStyle w:val="TAL"/>
              <w:rPr>
                <w:rFonts w:eastAsia="MS Mincho"/>
                <w:lang w:eastAsia="ja-JP"/>
              </w:rPr>
            </w:pPr>
          </w:p>
          <w:p w14:paraId="257A13D3"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FG 11-4h: 2 PUCCH transmissions in the same subslot for two HARQ-ACK codebooks with one 2*7-symbol subslot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a4"/>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121C1EC0"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宋体"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宋体" w:hAnsi="Arial"/>
                      <w:sz w:val="18"/>
                    </w:rPr>
                    <w:t xml:space="preserve">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r>
                    <w:rPr>
                      <w:rFonts w:ascii="Arial" w:eastAsia="宋体"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If the UE supports two HARQ-ACK codebooks with one subslot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4CE477F9" w14:textId="77777777" w:rsidR="00E17840" w:rsidRDefault="00E17840" w:rsidP="00E17840">
                  <w:pPr>
                    <w:widowControl w:val="0"/>
                    <w:spacing w:line="256" w:lineRule="auto"/>
                    <w:rPr>
                      <w:rFonts w:ascii="Arial" w:eastAsia="宋体" w:hAnsi="Arial"/>
                      <w:sz w:val="18"/>
                    </w:rPr>
                  </w:pPr>
                  <w:r>
                    <w:rPr>
                      <w:rFonts w:ascii="Arial" w:eastAsia="宋体" w:hAnsi="Arial"/>
                      <w:sz w:val="18"/>
                    </w:rPr>
                    <w:t>1) 2PUCCH transmissions in the same subslot of the codebook which are not covered by 11-4</w:t>
                  </w:r>
                  <w:r>
                    <w:rPr>
                      <w:rFonts w:ascii="Arial" w:eastAsia="宋体" w:hAnsi="Arial"/>
                      <w:strike/>
                      <w:color w:val="FF0000"/>
                      <w:sz w:val="18"/>
                    </w:rPr>
                    <w:t>c</w:t>
                  </w:r>
                  <w:r>
                    <w:rPr>
                      <w:rFonts w:ascii="Arial" w:eastAsia="宋体" w:hAnsi="Arial"/>
                      <w:color w:val="FF0000"/>
                      <w:sz w:val="18"/>
                    </w:rPr>
                    <w:t>d</w:t>
                  </w:r>
                  <w:r>
                    <w:rPr>
                      <w:rFonts w:ascii="Arial" w:eastAsia="宋体" w:hAnsi="Arial"/>
                      <w:sz w:val="18"/>
                    </w:rPr>
                    <w:t xml:space="preserve"> and 11-4</w:t>
                  </w:r>
                  <w:r>
                    <w:rPr>
                      <w:rFonts w:ascii="Arial" w:eastAsia="宋体" w:hAnsi="Arial"/>
                      <w:strike/>
                      <w:color w:val="FF0000"/>
                      <w:sz w:val="18"/>
                    </w:rPr>
                    <w:t>e</w:t>
                  </w:r>
                  <w:r>
                    <w:rPr>
                      <w:rFonts w:ascii="Arial" w:eastAsia="宋体"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a4"/>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AA857EE" w14:textId="77777777" w:rsidR="004F04F4" w:rsidRPr="004F04F4" w:rsidRDefault="004F04F4" w:rsidP="004F04F4">
      <w:pPr>
        <w:rPr>
          <w:rFonts w:ascii="Arial" w:eastAsia="MS Mincho" w:hAnsi="Arial"/>
          <w:sz w:val="32"/>
          <w:szCs w:val="32"/>
        </w:rPr>
      </w:pPr>
    </w:p>
    <w:p w14:paraId="47420A3F" w14:textId="384ED058" w:rsidR="004F04F4" w:rsidRPr="00AD5375" w:rsidRDefault="004F04F4" w:rsidP="004F04F4">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E17840">
        <w:rPr>
          <w:rFonts w:eastAsia="MS Mincho" w:cs="Batang"/>
          <w:b/>
          <w:bCs/>
          <w:sz w:val="22"/>
          <w:szCs w:val="22"/>
        </w:rPr>
        <w:t>6</w:t>
      </w:r>
    </w:p>
    <w:p w14:paraId="4B8FF9FD" w14:textId="3735BE3D" w:rsidR="004F04F4" w:rsidRPr="00F9228F" w:rsidRDefault="004F04F4" w:rsidP="004F04F4">
      <w:pPr>
        <w:pStyle w:val="afc"/>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sidR="00E17840">
        <w:rPr>
          <w:rFonts w:eastAsia="MS Mincho" w:cs="Batang"/>
          <w:b/>
          <w:bCs/>
          <w:sz w:val="22"/>
          <w:szCs w:val="22"/>
        </w:rPr>
        <w:t>1</w:t>
      </w:r>
      <w:r w:rsidRPr="004F04F4">
        <w:rPr>
          <w:rFonts w:eastAsia="MS Mincho"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w:t>
      </w:r>
      <w:r>
        <w:rPr>
          <w:rFonts w:ascii="Arial" w:eastAsia="MS Mincho"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MS Mincho"/>
                <w:lang w:eastAsia="ja-JP"/>
              </w:rPr>
            </w:pPr>
            <w:r w:rsidRPr="00994C58">
              <w:rPr>
                <w:rFonts w:eastAsia="MS Mincho"/>
                <w:lang w:eastAsia="ja-JP"/>
              </w:rPr>
              <w:t>Per FS</w:t>
            </w:r>
          </w:p>
          <w:p w14:paraId="31950589" w14:textId="77777777" w:rsidR="00E17840" w:rsidRPr="00994C58" w:rsidRDefault="00E17840" w:rsidP="00E17840">
            <w:pPr>
              <w:pStyle w:val="TAL"/>
              <w:adjustRightInd w:val="0"/>
              <w:ind w:rightChars="50" w:right="120"/>
              <w:rPr>
                <w:rFonts w:eastAsia="MS Mincho"/>
                <w:lang w:eastAsia="ja-JP"/>
              </w:rPr>
            </w:pPr>
          </w:p>
          <w:p w14:paraId="3D021D68" w14:textId="77777777" w:rsidR="00E17840" w:rsidRPr="00994C58" w:rsidRDefault="00E17840"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FG 11-4i: 2 PUCCH transmissions in the same subslot for two subslot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a4"/>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 xml:space="preserve">11. </w:t>
                  </w:r>
                </w:p>
                <w:p w14:paraId="132F0D47" w14:textId="77777777" w:rsidR="00E17840" w:rsidRDefault="00E17840" w:rsidP="00E17840">
                  <w:pPr>
                    <w:widowControl w:val="0"/>
                    <w:spacing w:line="256" w:lineRule="auto"/>
                    <w:rPr>
                      <w:rFonts w:ascii="Arial" w:eastAsia="宋体" w:hAnsi="Arial" w:cs="Arial"/>
                      <w:sz w:val="18"/>
                      <w:szCs w:val="18"/>
                    </w:rPr>
                  </w:pPr>
                  <w:r>
                    <w:rPr>
                      <w:rFonts w:ascii="Arial" w:eastAsia="宋体"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宋体" w:hAnsi="Arial"/>
                      <w:sz w:val="18"/>
                    </w:rPr>
                  </w:pPr>
                  <w:r>
                    <w:rPr>
                      <w:rFonts w:ascii="Arial" w:eastAsia="宋体" w:hAnsi="Arial"/>
                      <w:sz w:val="18"/>
                    </w:rPr>
                    <w:t>2 PUCCH transmissions in the same subslot for two subslot based HARQ-ACK codebooks which are not covered by 11-4</w:t>
                  </w:r>
                  <w:r>
                    <w:rPr>
                      <w:rFonts w:ascii="Arial" w:eastAsia="宋体" w:hAnsi="Arial"/>
                      <w:strike/>
                      <w:color w:val="FF0000"/>
                      <w:sz w:val="18"/>
                    </w:rPr>
                    <w:t>d</w:t>
                  </w:r>
                  <w:r>
                    <w:rPr>
                      <w:rFonts w:ascii="Arial" w:eastAsia="宋体" w:hAnsi="Arial"/>
                      <w:color w:val="FF0000"/>
                      <w:sz w:val="18"/>
                    </w:rPr>
                    <w:t>e</w:t>
                  </w:r>
                  <w:r>
                    <w:rPr>
                      <w:rFonts w:ascii="Arial" w:eastAsia="宋体" w:hAnsi="Arial"/>
                      <w:sz w:val="18"/>
                    </w:rPr>
                    <w:t xml:space="preserve"> and 11-4</w:t>
                  </w:r>
                  <w:r>
                    <w:rPr>
                      <w:rFonts w:ascii="Arial" w:eastAsia="宋体" w:hAnsi="Arial"/>
                      <w:strike/>
                      <w:color w:val="FF0000"/>
                      <w:sz w:val="18"/>
                    </w:rPr>
                    <w:t>f</w:t>
                  </w:r>
                  <w:r>
                    <w:rPr>
                      <w:rFonts w:ascii="Arial" w:eastAsia="宋体" w:hAnsi="Arial"/>
                      <w:color w:val="FF0000"/>
                      <w:sz w:val="18"/>
                    </w:rPr>
                    <w:t>g</w:t>
                  </w:r>
                  <w:r>
                    <w:rPr>
                      <w:rFonts w:ascii="Arial" w:eastAsia="宋体"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 xml:space="preserve">If the UE supports two HARQ-ACK codebooks </w:t>
                  </w:r>
                  <w:r>
                    <w:rPr>
                      <w:rFonts w:ascii="Arial" w:eastAsia="宋体" w:hAnsi="Arial"/>
                      <w:strike/>
                      <w:color w:val="FF0000"/>
                      <w:sz w:val="18"/>
                    </w:rPr>
                    <w:t>both with 2*7-symbol configuration</w:t>
                  </w:r>
                  <w:r>
                    <w:rPr>
                      <w:rFonts w:ascii="Arial" w:eastAsia="宋体"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宋体"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宋体" w:hAnsi="Arial"/>
                      <w:sz w:val="18"/>
                    </w:rPr>
                  </w:pPr>
                  <w:r>
                    <w:rPr>
                      <w:rFonts w:ascii="Arial" w:eastAsia="宋体" w:hAnsi="Arial"/>
                      <w:sz w:val="18"/>
                    </w:rPr>
                    <w:t>1) 2PUCCH transmissions in the same subslot of a codebook which are not covered by 11-4</w:t>
                  </w:r>
                  <w:r>
                    <w:rPr>
                      <w:rFonts w:ascii="Arial" w:eastAsia="宋体" w:hAnsi="Arial"/>
                      <w:strike/>
                      <w:color w:val="FF0000"/>
                      <w:sz w:val="18"/>
                    </w:rPr>
                    <w:t>d</w:t>
                  </w:r>
                  <w:r>
                    <w:rPr>
                      <w:rFonts w:ascii="Arial" w:eastAsia="宋体" w:hAnsi="Arial"/>
                      <w:color w:val="FF0000"/>
                      <w:sz w:val="18"/>
                    </w:rPr>
                    <w:t>e</w:t>
                  </w:r>
                  <w:r>
                    <w:rPr>
                      <w:rFonts w:ascii="Arial" w:eastAsia="宋体" w:hAnsi="Arial"/>
                      <w:sz w:val="18"/>
                    </w:rPr>
                    <w:t xml:space="preserve"> and 11-4</w:t>
                  </w:r>
                  <w:r>
                    <w:rPr>
                      <w:rFonts w:ascii="Arial" w:eastAsia="宋体" w:hAnsi="Arial"/>
                      <w:strike/>
                      <w:color w:val="FF0000"/>
                      <w:sz w:val="18"/>
                    </w:rPr>
                    <w:t>f</w:t>
                  </w:r>
                  <w:r>
                    <w:rPr>
                      <w:rFonts w:ascii="Arial" w:eastAsia="宋体"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a4"/>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79F82455" w14:textId="77777777" w:rsidR="00E17840" w:rsidRPr="004F04F4" w:rsidRDefault="00E17840" w:rsidP="00E17840">
      <w:pPr>
        <w:rPr>
          <w:rFonts w:ascii="Arial" w:eastAsia="MS Mincho" w:hAnsi="Arial"/>
          <w:sz w:val="32"/>
          <w:szCs w:val="32"/>
        </w:rPr>
      </w:pPr>
    </w:p>
    <w:p w14:paraId="3F96CB76" w14:textId="18A71AA2" w:rsidR="00E17840" w:rsidRPr="00AD5375" w:rsidRDefault="00E17840" w:rsidP="00E17840">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7</w:t>
      </w:r>
    </w:p>
    <w:p w14:paraId="17084E01" w14:textId="3CF8FE04" w:rsidR="00E17840" w:rsidRPr="00F9228F" w:rsidRDefault="00E17840" w:rsidP="00E17840">
      <w:pPr>
        <w:pStyle w:val="afc"/>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w:t>
      </w:r>
      <w:r>
        <w:rPr>
          <w:rFonts w:ascii="Arial" w:eastAsia="MS Mincho"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afc"/>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MS Mincho"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afc"/>
              <w:numPr>
                <w:ilvl w:val="0"/>
                <w:numId w:val="15"/>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afc"/>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MS Mincho"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afc"/>
              <w:numPr>
                <w:ilvl w:val="0"/>
                <w:numId w:val="16"/>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MS Mincho"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afc"/>
                    <w:widowControl w:val="0"/>
                    <w:numPr>
                      <w:ilvl w:val="0"/>
                      <w:numId w:val="18"/>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MS Mincho"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afc"/>
                    <w:widowControl w:val="0"/>
                    <w:numPr>
                      <w:ilvl w:val="0"/>
                      <w:numId w:val="19"/>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a4"/>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0473A056" w14:textId="77777777" w:rsidR="00E17840" w:rsidRPr="004F04F4" w:rsidRDefault="00E17840" w:rsidP="00E17840">
      <w:pPr>
        <w:rPr>
          <w:rFonts w:ascii="Arial" w:eastAsia="MS Mincho" w:hAnsi="Arial"/>
          <w:sz w:val="32"/>
          <w:szCs w:val="32"/>
        </w:rPr>
      </w:pPr>
    </w:p>
    <w:p w14:paraId="62DAB691" w14:textId="3AAACA65" w:rsidR="00E17840" w:rsidRPr="00AD5375" w:rsidRDefault="00E17840" w:rsidP="00E17840">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A53C11">
        <w:rPr>
          <w:rFonts w:eastAsia="MS Mincho" w:cs="Batang"/>
          <w:b/>
          <w:bCs/>
          <w:sz w:val="22"/>
          <w:szCs w:val="22"/>
        </w:rPr>
        <w:t>8</w:t>
      </w:r>
    </w:p>
    <w:p w14:paraId="7B9AC2C5" w14:textId="0E930BC2" w:rsidR="00E17840" w:rsidRPr="00F9228F" w:rsidRDefault="00A53C11" w:rsidP="00E17840">
      <w:pPr>
        <w:pStyle w:val="afc"/>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p>
    <w:p w14:paraId="6A15B96F" w14:textId="77777777" w:rsidR="005D6F55" w:rsidRDefault="005D6F55" w:rsidP="005D6F55">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8138ABC" w14:textId="77777777" w:rsidR="005D6F55" w:rsidRDefault="005D6F55" w:rsidP="005D6F55">
            <w:pPr>
              <w:pStyle w:val="a4"/>
              <w:rPr>
                <w:rFonts w:eastAsiaTheme="minorEastAsia"/>
                <w:sz w:val="20"/>
              </w:rPr>
            </w:pPr>
            <w:r>
              <w:t xml:space="preserve">Below agreements were made in RAN1#104-e meeting. </w:t>
            </w:r>
          </w:p>
          <w:p w14:paraId="20BE4AD4" w14:textId="5B3C3CE8" w:rsidR="005D6F55" w:rsidRDefault="005D6F55" w:rsidP="005D6F55">
            <w:pPr>
              <w:pStyle w:val="a4"/>
            </w:pPr>
            <w:r>
              <w:rPr>
                <w:noProof/>
                <w:lang w:val="en-US" w:eastAsia="zh-CN"/>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335F2A" w:rsidRDefault="00335F2A" w:rsidP="005D6F55">
                                  <w:pPr>
                                    <w:rPr>
                                      <w:rFonts w:cs="Times"/>
                                      <w:b/>
                                      <w:bCs/>
                                      <w:i/>
                                      <w:iCs/>
                                      <w:lang w:val="en-US" w:eastAsia="ko-KR"/>
                                    </w:rPr>
                                  </w:pPr>
                                  <w:r>
                                    <w:rPr>
                                      <w:rFonts w:cs="Times"/>
                                      <w:b/>
                                      <w:bCs/>
                                      <w:i/>
                                      <w:iCs/>
                                      <w:highlight w:val="green"/>
                                    </w:rPr>
                                    <w:t>Agreement</w:t>
                                  </w:r>
                                </w:p>
                                <w:p w14:paraId="5FE8B331" w14:textId="77777777" w:rsidR="00335F2A" w:rsidRDefault="00335F2A" w:rsidP="005D6F55">
                                  <w:pPr>
                                    <w:pStyle w:val="afa"/>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1"/>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0"/>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335F2A" w:rsidRDefault="00335F2A"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335F2A" w:rsidRDefault="00335F2A" w:rsidP="005D6F55">
                                  <w:pPr>
                                    <w:rPr>
                                      <w:rFonts w:cs="Times"/>
                                      <w:b/>
                                      <w:bCs/>
                                      <w:i/>
                                      <w:iCs/>
                                    </w:rPr>
                                  </w:pPr>
                                  <w:r>
                                    <w:rPr>
                                      <w:rFonts w:cs="Times"/>
                                      <w:b/>
                                      <w:bCs/>
                                      <w:i/>
                                      <w:iCs/>
                                      <w:highlight w:val="green"/>
                                    </w:rPr>
                                    <w:t>Agreement</w:t>
                                  </w:r>
                                </w:p>
                                <w:p w14:paraId="2FFC897B" w14:textId="77777777" w:rsidR="00335F2A" w:rsidRDefault="00335F2A" w:rsidP="005D6F55">
                                  <w:pPr>
                                    <w:pStyle w:val="afa"/>
                                    <w:spacing w:before="0" w:beforeAutospacing="0" w:after="0" w:afterAutospacing="0"/>
                                    <w:rPr>
                                      <w:rFonts w:ascii="Times" w:hAnsi="Times" w:cs="Times"/>
                                      <w:i/>
                                      <w:iCs/>
                                      <w:sz w:val="20"/>
                                      <w:szCs w:val="20"/>
                                    </w:rPr>
                                  </w:pPr>
                                  <w:r>
                                    <w:rPr>
                                      <w:rStyle w:val="aff1"/>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0"/>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335F2A" w:rsidRDefault="00335F2A"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335F2A" w:rsidRDefault="00335F2A" w:rsidP="005D6F55">
                                  <w:pPr>
                                    <w:rPr>
                                      <w:b/>
                                      <w:i/>
                                      <w:iCs/>
                                      <w:lang w:eastAsia="ko-KR"/>
                                    </w:rPr>
                                  </w:pPr>
                                  <w:r>
                                    <w:rPr>
                                      <w:b/>
                                      <w:i/>
                                      <w:iCs/>
                                      <w:highlight w:val="green"/>
                                      <w:lang w:eastAsia="ko-KR"/>
                                    </w:rPr>
                                    <w:t>Agreement</w:t>
                                  </w:r>
                                </w:p>
                                <w:p w14:paraId="18185221" w14:textId="77777777" w:rsidR="00335F2A" w:rsidRDefault="00335F2A" w:rsidP="005D6F55">
                                  <w:pPr>
                                    <w:rPr>
                                      <w:i/>
                                      <w:iCs/>
                                      <w:lang w:eastAsia="ko-KR"/>
                                    </w:rPr>
                                  </w:pPr>
                                  <w:r>
                                    <w:rPr>
                                      <w:i/>
                                      <w:iCs/>
                                      <w:lang w:eastAsia="ko-KR"/>
                                    </w:rPr>
                                    <w:t xml:space="preserve">LS to RAN2 on interpretation of UE features in case of cross-carrier operation is endorsed in </w:t>
                                  </w:r>
                                  <w:hyperlink r:id="rId14" w:history="1">
                                    <w:r>
                                      <w:rPr>
                                        <w:rStyle w:val="af2"/>
                                        <w:rFonts w:eastAsia="MS Gothic"/>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">
                      <v:textbox style="mso-fit-shape-to-text:t">
                        <w:txbxContent>
                          <w:p w14:paraId="5072D1D5" w14:textId="77777777" w:rsidR="00335F2A" w:rsidRDefault="00335F2A" w:rsidP="005D6F55">
                            <w:pPr>
                              <w:rPr>
                                <w:rFonts w:cs="Times"/>
                                <w:b/>
                                <w:bCs/>
                                <w:i/>
                                <w:iCs/>
                                <w:lang w:val="en-US" w:eastAsia="ko-KR"/>
                              </w:rPr>
                            </w:pPr>
                            <w:r>
                              <w:rPr>
                                <w:rFonts w:cs="Times"/>
                                <w:b/>
                                <w:bCs/>
                                <w:i/>
                                <w:iCs/>
                                <w:highlight w:val="green"/>
                              </w:rPr>
                              <w:t>Agreement</w:t>
                            </w:r>
                          </w:p>
                          <w:p w14:paraId="5FE8B331" w14:textId="77777777" w:rsidR="00335F2A" w:rsidRDefault="00335F2A" w:rsidP="005D6F55">
                            <w:pPr>
                              <w:pStyle w:val="afa"/>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1"/>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0"/>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335F2A" w:rsidRDefault="00335F2A"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335F2A" w:rsidRDefault="00335F2A" w:rsidP="005D6F55">
                            <w:pPr>
                              <w:rPr>
                                <w:rFonts w:cs="Times"/>
                                <w:b/>
                                <w:bCs/>
                                <w:i/>
                                <w:iCs/>
                              </w:rPr>
                            </w:pPr>
                            <w:r>
                              <w:rPr>
                                <w:rFonts w:cs="Times"/>
                                <w:b/>
                                <w:bCs/>
                                <w:i/>
                                <w:iCs/>
                                <w:highlight w:val="green"/>
                              </w:rPr>
                              <w:t>Agreement</w:t>
                            </w:r>
                          </w:p>
                          <w:p w14:paraId="2FFC897B" w14:textId="77777777" w:rsidR="00335F2A" w:rsidRDefault="00335F2A" w:rsidP="005D6F55">
                            <w:pPr>
                              <w:pStyle w:val="afa"/>
                              <w:spacing w:before="0" w:beforeAutospacing="0" w:after="0" w:afterAutospacing="0"/>
                              <w:rPr>
                                <w:rFonts w:ascii="Times" w:hAnsi="Times" w:cs="Times"/>
                                <w:i/>
                                <w:iCs/>
                                <w:sz w:val="20"/>
                                <w:szCs w:val="20"/>
                              </w:rPr>
                            </w:pPr>
                            <w:r>
                              <w:rPr>
                                <w:rStyle w:val="aff1"/>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0"/>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335F2A" w:rsidRDefault="00335F2A"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335F2A" w:rsidRDefault="00335F2A" w:rsidP="005D6F55">
                            <w:pPr>
                              <w:rPr>
                                <w:b/>
                                <w:i/>
                                <w:iCs/>
                                <w:lang w:eastAsia="ko-KR"/>
                              </w:rPr>
                            </w:pPr>
                            <w:r>
                              <w:rPr>
                                <w:b/>
                                <w:i/>
                                <w:iCs/>
                                <w:highlight w:val="green"/>
                                <w:lang w:eastAsia="ko-KR"/>
                              </w:rPr>
                              <w:t>Agreement</w:t>
                            </w:r>
                          </w:p>
                          <w:p w14:paraId="18185221" w14:textId="77777777" w:rsidR="00335F2A" w:rsidRDefault="00335F2A" w:rsidP="005D6F55">
                            <w:pPr>
                              <w:rPr>
                                <w:i/>
                                <w:iCs/>
                                <w:lang w:eastAsia="ko-KR"/>
                              </w:rPr>
                            </w:pPr>
                            <w:r>
                              <w:rPr>
                                <w:i/>
                                <w:iCs/>
                                <w:lang w:eastAsia="ko-KR"/>
                              </w:rPr>
                              <w:t xml:space="preserve">LS to RAN2 on interpretation of UE features in case of cross-carrier operation is endorsed in </w:t>
                            </w:r>
                            <w:hyperlink r:id="rId15" w:history="1">
                              <w:r>
                                <w:rPr>
                                  <w:rStyle w:val="af2"/>
                                  <w:rFonts w:eastAsia="MS Gothic"/>
                                  <w:i/>
                                  <w:iCs/>
                                  <w:lang w:eastAsia="ko-KR"/>
                                </w:rPr>
                                <w:t>R1-2102085</w:t>
                              </w:r>
                            </w:hyperlink>
                          </w:p>
                        </w:txbxContent>
                      </v:textbox>
                      <w10:anchorlock/>
                    </v:shape>
                  </w:pict>
                </mc:Fallback>
              </mc:AlternateContent>
            </w:r>
          </w:p>
          <w:p w14:paraId="3F497CA9" w14:textId="77777777" w:rsidR="005D6F55" w:rsidRDefault="005D6F55" w:rsidP="005D6F55">
            <w:pPr>
              <w:pStyle w:val="a4"/>
            </w:pPr>
          </w:p>
          <w:p w14:paraId="01402A7A" w14:textId="77777777" w:rsidR="005D6F55" w:rsidRDefault="005D6F55" w:rsidP="005D6F55">
            <w:pPr>
              <w:pStyle w:val="a4"/>
            </w:pPr>
            <w:r>
              <w:t xml:space="preserve">For the new Rel-16 capability, we propose the following FG definition. </w:t>
            </w:r>
          </w:p>
          <w:p w14:paraId="15AA3DF3" w14:textId="77777777" w:rsidR="005D6F55" w:rsidRDefault="005D6F55" w:rsidP="005D6F55">
            <w:pPr>
              <w:pStyle w:val="a4"/>
              <w:rPr>
                <w:b/>
                <w:bCs/>
              </w:rPr>
            </w:pPr>
            <w:proofErr w:type="gramStart"/>
            <w:r>
              <w:rPr>
                <w:b/>
                <w:bCs/>
              </w:rPr>
              <w:t>Proposal :</w:t>
            </w:r>
            <w:proofErr w:type="gramEnd"/>
            <w:r>
              <w:rPr>
                <w:b/>
                <w:bCs/>
              </w:rPr>
              <w:t xml:space="preserve"> Adopt below FG definition for the interpretation of pdcch-MonitoringAnyOccasionsWithSpanGap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of pdcch-MonitoringAnyOccasionsWithSpanGap)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Indicates condition under which the UE supports pdcch-MonitoringAnyOccasionsWithSpanGap for cross-carrier scheduling with different SCS in the scheduling cell and the schedul</w:t>
                  </w:r>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r>
                    <w:rPr>
                      <w:rFonts w:asciiTheme="majorHAnsi" w:hAnsiTheme="majorHAnsi" w:cstheme="majorHAnsi"/>
                      <w:szCs w:val="18"/>
                    </w:rPr>
                    <w:t>nly when UE indicates support of pdcch-MonitoringAnyOccasionsWithSpanGap for the band of the scheduled/triggered/indicated cell and indicates support of pdcch-MonitoringAnyOccasionsWithSpanGap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Condition is satisfied when UE indicates support of pdcch-MonitoringAnyOccasionsWithSpanGap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MS Mincho"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MS Mincho"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Note: For pdcch-MonitoringAnyOccasionsWithSpanGap,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a4"/>
              <w:rPr>
                <w:rFonts w:eastAsiaTheme="minorEastAsia"/>
                <w:noProof/>
                <w:lang w:eastAsia="zh-CN"/>
              </w:rPr>
            </w:pPr>
          </w:p>
        </w:tc>
      </w:tr>
      <w:tr w:rsidR="00B6540D" w14:paraId="34CE5391" w14:textId="77777777" w:rsidTr="00E31B8E">
        <w:tc>
          <w:tcPr>
            <w:tcW w:w="846" w:type="dxa"/>
          </w:tcPr>
          <w:p w14:paraId="4325426B" w14:textId="18D30EEA" w:rsidR="00B6540D" w:rsidRDefault="00B6540D" w:rsidP="00E31B8E">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805BC00" w14:textId="77777777" w:rsidR="00B6540D" w:rsidRDefault="00B6540D" w:rsidP="00B6540D">
            <w:pPr>
              <w:rPr>
                <w:rFonts w:eastAsia="宋体"/>
                <w:sz w:val="22"/>
                <w:lang w:val="en-US" w:eastAsia="zh-CN"/>
              </w:rPr>
            </w:pPr>
            <w:r>
              <w:rPr>
                <w:lang w:eastAsia="zh-CN"/>
              </w:rPr>
              <w:t xml:space="preserve">In RAN1#104-e, FG22-10 was introduced for the interpretation of FG3-5b in case of cross-carrier scheduling with different SCSs in the scheduling cell and scheduled cell. It was also agreed that FG22-10 is a per UE capability. </w:t>
            </w:r>
          </w:p>
          <w:p w14:paraId="3F0A4D07" w14:textId="77777777" w:rsidR="00B6540D" w:rsidRDefault="00B6540D" w:rsidP="00B6540D">
            <w:pPr>
              <w:rPr>
                <w:lang w:eastAsia="zh-CN"/>
              </w:rPr>
            </w:pPr>
            <w:r>
              <w:rPr>
                <w:lang w:eastAsia="zh-CN"/>
              </w:rPr>
              <w:t xml:space="preserve">However, if UE indicates the support of band combination band A + band B + band C, if the UE indicates the support of FG3-5b on band A and interpretation 2 of FG22-10, the UE needs to support scheduling from band A to band B, band A to band C, band A to (band B + band C). Hence the number of scheduled cells depends on the band combination containing band A. However, not all band combinations needs FG3-5b for cross-carrier scheduling with different SCSs in the scheduling cell and scheduled cell, it is more proper if the granularity of FG22-10 is per FS and which will avoid unnecessary UE implementation complexity. Thus for band combination band A + band B +band C, if the band A supports FG3-5b and UE indicates support of interpretation2 of FG22-10 for band combination band A + band B, then UE supports cross-carrier scheduling from band A to band B using FG3-5b only, the scheduling from band A to band C, band A to (band B + band C) are not supported. </w:t>
            </w:r>
          </w:p>
          <w:p w14:paraId="0939D725" w14:textId="77777777" w:rsidR="00B6540D" w:rsidRDefault="00B6540D" w:rsidP="00B6540D">
            <w:pPr>
              <w:rPr>
                <w:lang w:eastAsia="zh-CN"/>
              </w:rPr>
            </w:pPr>
            <w:r>
              <w:rPr>
                <w:lang w:eastAsia="zh-CN"/>
              </w:rPr>
              <w:t>Hence we propose to change the type of FG22-10 from per UE to per FS.</w:t>
            </w:r>
          </w:p>
          <w:p w14:paraId="0AFF5281" w14:textId="77777777" w:rsidR="00B6540D" w:rsidRDefault="00B6540D" w:rsidP="00B6540D">
            <w:pPr>
              <w:autoSpaceDE/>
              <w:adjustRightInd/>
              <w:spacing w:after="0"/>
              <w:rPr>
                <w:lang w:eastAsia="zh-CN"/>
              </w:rPr>
            </w:pPr>
          </w:p>
          <w:p w14:paraId="0771D393" w14:textId="02A708AF" w:rsidR="00B6540D" w:rsidRPr="00B6540D" w:rsidRDefault="00B6540D" w:rsidP="00B6540D">
            <w:pPr>
              <w:rPr>
                <w:b/>
                <w:i/>
                <w:lang w:eastAsia="zh-CN"/>
              </w:rPr>
            </w:pPr>
            <w:r>
              <w:rPr>
                <w:b/>
                <w:i/>
                <w:lang w:eastAsia="zh-CN"/>
              </w:rPr>
              <w:t>Proposal 1: The type of UE capability FG22-10 is changed to per FS.</w:t>
            </w: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MS Mincho" w:cs="Batang"/>
          <w:sz w:val="22"/>
          <w:szCs w:val="22"/>
        </w:rPr>
      </w:pPr>
      <w:r>
        <w:rPr>
          <w:rFonts w:eastAsia="MS Mincho" w:cs="Batang"/>
          <w:sz w:val="22"/>
          <w:szCs w:val="22"/>
        </w:rPr>
        <w:t>Based on the above, following proposal can be discussed in RAN1#104bis-e meeting.</w:t>
      </w:r>
    </w:p>
    <w:p w14:paraId="4CB1EB14" w14:textId="77777777" w:rsidR="005D6F55" w:rsidRPr="004F04F4" w:rsidRDefault="005D6F55" w:rsidP="005D6F55">
      <w:pPr>
        <w:rPr>
          <w:rFonts w:ascii="Arial" w:eastAsia="MS Mincho" w:hAnsi="Arial"/>
          <w:sz w:val="32"/>
          <w:szCs w:val="32"/>
        </w:rPr>
      </w:pPr>
    </w:p>
    <w:p w14:paraId="6094352E" w14:textId="32482A5A" w:rsidR="005D6F55" w:rsidRPr="00AD5375" w:rsidRDefault="005D6F55" w:rsidP="005D6F55">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9</w:t>
      </w:r>
    </w:p>
    <w:p w14:paraId="30C91A87" w14:textId="2167114D" w:rsidR="005D6F55" w:rsidRPr="00F9228F" w:rsidRDefault="005D6F55" w:rsidP="005D6F55">
      <w:pPr>
        <w:pStyle w:val="afc"/>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FG definition for the interpretation of pdcch-MonitoringAnyOccasionsWithSpanGap for cross-carrier scheduling with different SCSs in the scheduling cell and the scheduled cell</w:t>
      </w:r>
      <w:r>
        <w:rPr>
          <w:rFonts w:eastAsia="MS Mincho" w:cs="Batang"/>
          <w:b/>
          <w:bCs/>
          <w:sz w:val="22"/>
          <w:szCs w:val="22"/>
        </w:rPr>
        <w:t xml:space="preserve"> as proposed in R1-2103662</w:t>
      </w:r>
      <w:r w:rsidR="00B6540D">
        <w:rPr>
          <w:rFonts w:eastAsia="MS Mincho" w:cs="Batang"/>
          <w:b/>
          <w:bCs/>
          <w:sz w:val="22"/>
          <w:szCs w:val="22"/>
        </w:rPr>
        <w:t xml:space="preserve"> or change the type of FG to per FS as proposed in R1-2103770</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Pr>
          <w:rFonts w:ascii="Arial" w:eastAsia="MS Mincho" w:hAnsi="Arial"/>
          <w:sz w:val="28"/>
          <w:szCs w:val="32"/>
          <w:lang w:val="en-US"/>
        </w:rPr>
        <w:t>3-1</w:t>
      </w:r>
    </w:p>
    <w:p w14:paraId="51F33A37"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The detailed description of FG3-1 is as below. Based on the yellow highlighted parts, UE is capable of processing one unicast DCI scheduling DL and one unicast DCI scheduling UL per slot per scheduled CC for FDD, and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MS PGothic"/>
                      <w:lang w:eastAsia="zh-CN"/>
                    </w:rPr>
                  </w:pPr>
                  <w:r>
                    <w:rPr>
                      <w:rFonts w:eastAsia="MS PGothic"/>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MS PGothic"/>
                      <w:lang w:eastAsia="zh-CN"/>
                    </w:rPr>
                  </w:pPr>
                  <w:r>
                    <w:rPr>
                      <w:rFonts w:eastAsia="MS PGothic"/>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MS PGothic"/>
                      <w:lang w:eastAsia="zh-CN"/>
                    </w:rPr>
                  </w:pPr>
                  <w:r>
                    <w:rPr>
                      <w:rFonts w:eastAsia="MS PGothic"/>
                      <w:lang w:eastAsia="zh-CN"/>
                    </w:rPr>
                    <w:t>1) One configured CORESET per BWP per cell in addition to CORESET0</w:t>
                  </w:r>
                </w:p>
                <w:p w14:paraId="4DF585EA" w14:textId="77777777" w:rsidR="00A53C11" w:rsidRDefault="00A53C11" w:rsidP="00A53C11">
                  <w:pPr>
                    <w:snapToGrid w:val="0"/>
                    <w:ind w:firstLineChars="50" w:firstLine="120"/>
                    <w:rPr>
                      <w:rFonts w:eastAsia="MS PGothic"/>
                      <w:lang w:eastAsia="zh-CN"/>
                    </w:rPr>
                  </w:pPr>
                  <w:r>
                    <w:rPr>
                      <w:rFonts w:eastAsia="MS PGothic"/>
                      <w:lang w:eastAsia="zh-CN"/>
                    </w:rPr>
                    <w:t>- CORESET resource allocation of 6RB bit-map and duration of 1 – 3 OFDM symbols for FR1</w:t>
                  </w:r>
                </w:p>
                <w:p w14:paraId="5F1F4FED"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CSSs, CORESET resource allocation of 6RB bit-map and duration 1-3 OFDM symbols for FR2</w:t>
                  </w:r>
                </w:p>
                <w:p w14:paraId="4F4A22D8" w14:textId="77777777" w:rsidR="00A53C11" w:rsidRDefault="00A53C11" w:rsidP="00A53C11">
                  <w:pPr>
                    <w:snapToGrid w:val="0"/>
                    <w:ind w:firstLineChars="50" w:firstLine="120"/>
                    <w:rPr>
                      <w:rFonts w:eastAsia="MS PGothic"/>
                      <w:lang w:eastAsia="zh-CN"/>
                    </w:rPr>
                  </w:pPr>
                  <w:r>
                    <w:rPr>
                      <w:rFonts w:eastAsia="MS PGothic"/>
                      <w:lang w:eastAsia="zh-CN"/>
                    </w:rPr>
                    <w:lastRenderedPageBreak/>
                    <w:t>- For type 1 CSS with dedicated RRC configuration and for type 3 CSS, UE specific SS, CORESET resource allocation of 6RB bit-map and duration 1-2 OFDM symbols for FR2</w:t>
                  </w:r>
                </w:p>
                <w:p w14:paraId="6A2799F3" w14:textId="77777777" w:rsidR="00A53C11" w:rsidRDefault="00A53C11" w:rsidP="00A53C11">
                  <w:pPr>
                    <w:snapToGrid w:val="0"/>
                    <w:ind w:firstLineChars="50" w:firstLine="120"/>
                    <w:rPr>
                      <w:rFonts w:eastAsia="MS PGothic"/>
                      <w:lang w:eastAsia="zh-CN"/>
                    </w:rPr>
                  </w:pPr>
                </w:p>
                <w:p w14:paraId="0C49E52F" w14:textId="77777777" w:rsidR="00A53C11" w:rsidRDefault="00A53C11" w:rsidP="00A53C11">
                  <w:pPr>
                    <w:snapToGrid w:val="0"/>
                    <w:ind w:firstLineChars="50" w:firstLine="120"/>
                    <w:rPr>
                      <w:rFonts w:eastAsia="MS PGothic"/>
                      <w:lang w:eastAsia="zh-CN"/>
                    </w:rPr>
                  </w:pPr>
                  <w:r>
                    <w:rPr>
                      <w:rFonts w:eastAsia="MS PGothic"/>
                      <w:lang w:eastAsia="zh-CN"/>
                    </w:rPr>
                    <w:t>- REG-bundle sizes of 2/3 RBs or 6 RBs</w:t>
                  </w:r>
                </w:p>
                <w:p w14:paraId="09E9F0C1" w14:textId="77777777" w:rsidR="00A53C11" w:rsidRDefault="00A53C11" w:rsidP="00A53C11">
                  <w:pPr>
                    <w:snapToGrid w:val="0"/>
                    <w:ind w:firstLineChars="50" w:firstLine="120"/>
                    <w:rPr>
                      <w:rFonts w:eastAsia="MS PGothic"/>
                      <w:lang w:eastAsia="zh-CN"/>
                    </w:rPr>
                  </w:pPr>
                  <w:r>
                    <w:rPr>
                      <w:rFonts w:eastAsia="MS PGothic"/>
                      <w:lang w:eastAsia="zh-CN"/>
                    </w:rPr>
                    <w:t>- Interleaved and non-interleaved CCE-to-REG mapping</w:t>
                  </w:r>
                </w:p>
                <w:p w14:paraId="6EC5C3D3" w14:textId="77777777" w:rsidR="00A53C11" w:rsidRDefault="00A53C11" w:rsidP="00A53C11">
                  <w:pPr>
                    <w:snapToGrid w:val="0"/>
                    <w:ind w:firstLineChars="50" w:firstLine="120"/>
                    <w:rPr>
                      <w:rFonts w:eastAsia="MS PGothic"/>
                      <w:lang w:eastAsia="zh-CN"/>
                    </w:rPr>
                  </w:pPr>
                  <w:r>
                    <w:rPr>
                      <w:rFonts w:eastAsia="MS PGothic"/>
                      <w:lang w:eastAsia="zh-CN"/>
                    </w:rPr>
                    <w:t xml:space="preserve">- Precoder-granularity of REG-bundle size </w:t>
                  </w:r>
                </w:p>
                <w:p w14:paraId="33F659D5" w14:textId="77777777" w:rsidR="00A53C11" w:rsidRDefault="00A53C11" w:rsidP="00A53C11">
                  <w:pPr>
                    <w:snapToGrid w:val="0"/>
                    <w:ind w:firstLineChars="50" w:firstLine="120"/>
                    <w:rPr>
                      <w:rFonts w:eastAsia="MS PGothic"/>
                      <w:lang w:eastAsia="zh-CN"/>
                    </w:rPr>
                  </w:pPr>
                  <w:r>
                    <w:rPr>
                      <w:rFonts w:eastAsia="MS PGothic"/>
                      <w:lang w:eastAsia="zh-CN"/>
                    </w:rPr>
                    <w:t>- PDCCH DMRS scrambling determination</w:t>
                  </w:r>
                </w:p>
                <w:p w14:paraId="0CE114AD" w14:textId="77777777" w:rsidR="00A53C11" w:rsidRDefault="00A53C11" w:rsidP="00A53C11">
                  <w:pPr>
                    <w:snapToGrid w:val="0"/>
                    <w:ind w:firstLineChars="50" w:firstLine="120"/>
                    <w:rPr>
                      <w:rFonts w:eastAsia="MS PGothic"/>
                      <w:lang w:eastAsia="zh-CN"/>
                    </w:rPr>
                  </w:pPr>
                  <w:r>
                    <w:rPr>
                      <w:rFonts w:eastAsia="MS PGothic"/>
                      <w:lang w:eastAsia="zh-CN"/>
                    </w:rPr>
                    <w:t>- TCI state(s) for a CORESET configuration</w:t>
                  </w:r>
                </w:p>
                <w:p w14:paraId="31E2F196" w14:textId="77777777" w:rsidR="00A53C11" w:rsidRDefault="00A53C11" w:rsidP="00A53C11">
                  <w:pPr>
                    <w:snapToGrid w:val="0"/>
                    <w:rPr>
                      <w:rFonts w:eastAsia="MS PGothic"/>
                      <w:lang w:eastAsia="zh-CN"/>
                    </w:rPr>
                  </w:pPr>
                </w:p>
                <w:p w14:paraId="6A5ADEEE" w14:textId="77777777" w:rsidR="00A53C11" w:rsidRDefault="00A53C11" w:rsidP="00A53C11">
                  <w:pPr>
                    <w:snapToGrid w:val="0"/>
                    <w:rPr>
                      <w:rFonts w:eastAsia="MS PGothic"/>
                      <w:lang w:eastAsia="zh-CN"/>
                    </w:rPr>
                  </w:pPr>
                  <w:r>
                    <w:rPr>
                      <w:rFonts w:eastAsia="MS PGothic"/>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MS PGothic"/>
                      <w:lang w:eastAsia="zh-CN"/>
                    </w:rPr>
                  </w:pPr>
                  <w:r>
                    <w:rPr>
                      <w:rFonts w:eastAsia="MS PGothic"/>
                      <w:lang w:eastAsia="zh-CN"/>
                    </w:rPr>
                    <w:t>- PDCCH aggregation levels 1, 2, 4, 8, 16</w:t>
                  </w:r>
                </w:p>
                <w:p w14:paraId="6E28FD1C" w14:textId="77777777" w:rsidR="00A53C11" w:rsidRDefault="00A53C11" w:rsidP="00A53C11">
                  <w:pPr>
                    <w:snapToGrid w:val="0"/>
                    <w:rPr>
                      <w:rFonts w:eastAsia="MS PGothic"/>
                      <w:lang w:eastAsia="zh-CN"/>
                    </w:rPr>
                  </w:pPr>
                </w:p>
                <w:p w14:paraId="358303C6" w14:textId="77777777" w:rsidR="00A53C11" w:rsidRDefault="00A53C11" w:rsidP="00A53C11">
                  <w:pPr>
                    <w:snapToGrid w:val="0"/>
                    <w:rPr>
                      <w:rFonts w:eastAsia="MS PGothic"/>
                      <w:lang w:eastAsia="zh-CN"/>
                    </w:rPr>
                  </w:pPr>
                </w:p>
                <w:p w14:paraId="7E348C48" w14:textId="77777777" w:rsidR="00A53C11" w:rsidRDefault="00A53C11" w:rsidP="00A53C11">
                  <w:pPr>
                    <w:snapToGrid w:val="0"/>
                    <w:rPr>
                      <w:rFonts w:eastAsia="MS PGothic"/>
                      <w:lang w:eastAsia="zh-CN"/>
                    </w:rPr>
                  </w:pPr>
                  <w:r>
                    <w:rPr>
                      <w:rFonts w:eastAsia="MS PGothic"/>
                      <w:lang w:eastAsia="zh-CN"/>
                    </w:rPr>
                    <w:t>- UP to 3 search space sets in a slot for a scheduled SCell per BWP</w:t>
                  </w:r>
                </w:p>
                <w:p w14:paraId="40F69FB1" w14:textId="77777777" w:rsidR="00A53C11" w:rsidRDefault="00A53C11" w:rsidP="00A53C11">
                  <w:pPr>
                    <w:snapToGrid w:val="0"/>
                    <w:rPr>
                      <w:rFonts w:eastAsia="MS PGothic"/>
                      <w:lang w:eastAsia="zh-CN"/>
                    </w:rPr>
                  </w:pPr>
                  <w:r>
                    <w:rPr>
                      <w:rFonts w:eastAsia="MS PGothic"/>
                      <w:lang w:eastAsia="zh-CN"/>
                    </w:rPr>
                    <w:t xml:space="preserve">This search space limit is before applying all dropping rules. </w:t>
                  </w:r>
                </w:p>
                <w:p w14:paraId="505914C1" w14:textId="77777777" w:rsidR="00A53C11" w:rsidRDefault="00A53C11" w:rsidP="00A53C11">
                  <w:pPr>
                    <w:snapToGrid w:val="0"/>
                    <w:rPr>
                      <w:rFonts w:eastAsia="MS PGothic"/>
                      <w:lang w:eastAsia="zh-CN"/>
                    </w:rPr>
                  </w:pPr>
                </w:p>
                <w:p w14:paraId="047E0696" w14:textId="77777777" w:rsidR="00A53C11" w:rsidRDefault="00A53C11" w:rsidP="00A53C11">
                  <w:pPr>
                    <w:snapToGrid w:val="0"/>
                    <w:ind w:firstLineChars="50" w:firstLine="120"/>
                    <w:rPr>
                      <w:rFonts w:eastAsia="MS PGothic"/>
                      <w:lang w:eastAsia="zh-CN"/>
                    </w:rPr>
                  </w:pPr>
                  <w:r>
                    <w:rPr>
                      <w:rFonts w:eastAsia="MS PGothic"/>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MS PGothic"/>
                      <w:lang w:eastAsia="zh-CN"/>
                    </w:rPr>
                  </w:pPr>
                </w:p>
                <w:p w14:paraId="741BF43D" w14:textId="77777777" w:rsidR="00A53C11" w:rsidRDefault="00A53C11" w:rsidP="00A53C11">
                  <w:pPr>
                    <w:snapToGrid w:val="0"/>
                    <w:rPr>
                      <w:rFonts w:eastAsia="MS PGothic"/>
                      <w:lang w:eastAsia="zh-CN"/>
                    </w:rPr>
                  </w:pPr>
                  <w:r>
                    <w:rPr>
                      <w:rFonts w:eastAsia="MS PGothic"/>
                      <w:lang w:eastAsia="zh-CN"/>
                    </w:rPr>
                    <w:t>3) Monitoring DCI formats 0_0, 1_0, 0_1, 1_1</w:t>
                  </w:r>
                </w:p>
                <w:p w14:paraId="6F75BF4B" w14:textId="77777777" w:rsidR="00A53C11" w:rsidRDefault="00A53C11" w:rsidP="00A53C11">
                  <w:pPr>
                    <w:snapToGrid w:val="0"/>
                    <w:rPr>
                      <w:rFonts w:eastAsia="MS PGothic"/>
                      <w:lang w:eastAsia="zh-CN"/>
                    </w:rPr>
                  </w:pPr>
                  <w:r>
                    <w:rPr>
                      <w:rFonts w:eastAsia="MS PGothic"/>
                      <w:lang w:eastAsia="zh-CN"/>
                    </w:rPr>
                    <w:t>4) Number of PDCCH blind decodes per slot with a given SCS follows Case 1-1 table</w:t>
                  </w:r>
                </w:p>
                <w:p w14:paraId="13389942" w14:textId="77777777" w:rsidR="00A53C11" w:rsidRDefault="00A53C11" w:rsidP="00A53C11">
                  <w:pPr>
                    <w:snapToGrid w:val="0"/>
                    <w:rPr>
                      <w:rFonts w:eastAsia="MS PGothic"/>
                      <w:lang w:eastAsia="zh-CN"/>
                    </w:rPr>
                  </w:pPr>
                </w:p>
                <w:p w14:paraId="7D5C39F0" w14:textId="77777777" w:rsidR="00A53C11" w:rsidRDefault="00A53C11" w:rsidP="00A53C11">
                  <w:pPr>
                    <w:snapToGrid w:val="0"/>
                    <w:rPr>
                      <w:rFonts w:eastAsia="MS PGothic"/>
                      <w:highlight w:val="yellow"/>
                      <w:lang w:eastAsia="zh-CN"/>
                    </w:rPr>
                  </w:pPr>
                  <w:r>
                    <w:rPr>
                      <w:rFonts w:eastAsia="MS PGothic"/>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MS PGothic"/>
                      <w:lang w:eastAsia="zh-CN"/>
                    </w:rPr>
                  </w:pPr>
                  <w:r>
                    <w:rPr>
                      <w:rFonts w:eastAsia="MS PGothic"/>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MS PGothic"/>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21"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22" w:author="ZTE2" w:date="2021-02-07T17:18:00Z">
              <w:r>
                <w:rPr>
                  <w:i/>
                  <w:lang w:eastAsia="zh-CN"/>
                </w:rPr>
                <w:t xml:space="preserve">scheduling </w:t>
              </w:r>
            </w:ins>
            <w:r>
              <w:rPr>
                <w:i/>
                <w:lang w:eastAsia="zh-CN"/>
              </w:rPr>
              <w:t>slot per scheduled CC for FDD</w:t>
            </w:r>
            <w:ins w:id="23"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24" w:author="ZTE2" w:date="2021-02-07T17:18:00Z">
              <w:r>
                <w:rPr>
                  <w:i/>
                  <w:lang w:eastAsia="zh-CN"/>
                </w:rPr>
                <w:t xml:space="preserve">scheduling </w:t>
              </w:r>
            </w:ins>
            <w:r>
              <w:rPr>
                <w:i/>
                <w:lang w:eastAsia="zh-CN"/>
              </w:rPr>
              <w:t>slot per scheduled CC for TDD</w:t>
            </w:r>
            <w:ins w:id="25" w:author="ZTE2" w:date="2021-02-07T17:18:00Z">
              <w:r>
                <w:rPr>
                  <w:i/>
                  <w:lang w:eastAsia="zh-CN"/>
                </w:rPr>
                <w:t xml:space="preserve"> scheduling cell</w:t>
              </w:r>
            </w:ins>
            <w:bookmarkEnd w:id="21"/>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5B55E2B5" w14:textId="77777777" w:rsidR="00A53C11" w:rsidRPr="004F04F4" w:rsidRDefault="00A53C11" w:rsidP="00A53C11">
      <w:pPr>
        <w:rPr>
          <w:rFonts w:ascii="Arial" w:eastAsia="MS Mincho" w:hAnsi="Arial"/>
          <w:sz w:val="32"/>
          <w:szCs w:val="32"/>
        </w:rPr>
      </w:pPr>
    </w:p>
    <w:p w14:paraId="08E717A5" w14:textId="21041F1D" w:rsidR="00A53C11" w:rsidRPr="00AD5375" w:rsidRDefault="00A53C11" w:rsidP="00A53C11">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10</w:t>
      </w:r>
    </w:p>
    <w:p w14:paraId="5FEE0593" w14:textId="007F8A55" w:rsidR="00A53C11" w:rsidRPr="00A53C11" w:rsidRDefault="00A53C11" w:rsidP="00A53C11">
      <w:pPr>
        <w:pStyle w:val="afc"/>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958CCEA" w14:textId="77777777" w:rsidR="00A53C11" w:rsidRPr="00A53C11" w:rsidRDefault="00A53C11" w:rsidP="00A53C11">
      <w:pPr>
        <w:pStyle w:val="afc"/>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2482B8E9" w14:textId="6EBA1827" w:rsidR="00A53C11" w:rsidRPr="00F9228F" w:rsidRDefault="00A53C11" w:rsidP="00A53C11">
      <w:pPr>
        <w:pStyle w:val="afc"/>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 22-5c/5d</w:t>
      </w:r>
    </w:p>
    <w:p w14:paraId="5CADB79B" w14:textId="77777777" w:rsidR="00AF5F9A" w:rsidRDefault="00AF5F9A" w:rsidP="00AF5F9A">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af9"/>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afc"/>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CCs  is subject to UE FG 22-5a/22-5b/22-5c/22-5d </w:t>
                  </w:r>
                </w:p>
                <w:p w14:paraId="21D0ABDC" w14:textId="77777777" w:rsidR="00AF5F9A" w:rsidRDefault="00AF5F9A" w:rsidP="002137BC">
                  <w:pPr>
                    <w:pStyle w:val="afc"/>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afc"/>
                    <w:numPr>
                      <w:ilvl w:val="1"/>
                      <w:numId w:val="23"/>
                    </w:numPr>
                    <w:wordWrap w:val="0"/>
                    <w:spacing w:after="0"/>
                    <w:ind w:leftChars="0"/>
                    <w:rPr>
                      <w:rFonts w:ascii="Arial" w:hAnsi="Arial" w:cs="Arial"/>
                      <w:szCs w:val="24"/>
                      <w:lang w:eastAsia="ko-KR"/>
                    </w:rPr>
                  </w:pPr>
                  <w:r>
                    <w:rPr>
                      <w:rFonts w:ascii="Arial" w:hAnsi="Arial" w:cs="Arial"/>
                      <w:szCs w:val="24"/>
                      <w:lang w:eastAsia="ko-KR"/>
                    </w:rPr>
                    <w:t xml:space="preserve">Note: For simultaneously </w:t>
                  </w:r>
                  <w:proofErr w:type="gramStart"/>
                  <w:r>
                    <w:rPr>
                      <w:rFonts w:ascii="Arial" w:hAnsi="Arial" w:cs="Arial"/>
                      <w:szCs w:val="24"/>
                      <w:lang w:eastAsia="ko-KR"/>
                    </w:rPr>
                    <w:t>Ant.Sw .</w:t>
                  </w:r>
                  <w:proofErr w:type="gramEnd"/>
                  <w:r>
                    <w:rPr>
                      <w:rFonts w:ascii="Arial" w:hAnsi="Arial" w:cs="Arial"/>
                      <w:szCs w:val="24"/>
                      <w:lang w:eastAsia="ko-KR"/>
                    </w:rPr>
                    <w:t xml:space="preserve">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71F3DF2E" w14:textId="77777777" w:rsidR="00AF5F9A" w:rsidRDefault="00AF5F9A" w:rsidP="002137BC">
                  <w:pPr>
                    <w:pStyle w:val="afc"/>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afc"/>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afc"/>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t>Even though the new FGs were added in the LS to RAN2 [2], the following Note from the above agreement was not captured in the 38.306 specification:</w:t>
            </w:r>
          </w:p>
          <w:p w14:paraId="782F1AF8" w14:textId="77777777" w:rsidR="00AF5F9A" w:rsidRDefault="00AF5F9A" w:rsidP="002137BC">
            <w:pPr>
              <w:pStyle w:val="afc"/>
              <w:numPr>
                <w:ilvl w:val="1"/>
                <w:numId w:val="24"/>
              </w:numPr>
              <w:wordWrap w:val="0"/>
              <w:ind w:leftChars="0"/>
              <w:rPr>
                <w:rFonts w:ascii="Arial" w:hAnsi="Arial" w:cs="Arial"/>
                <w:szCs w:val="24"/>
                <w:lang w:eastAsia="ko-KR"/>
              </w:rPr>
            </w:pPr>
            <w:r>
              <w:rPr>
                <w:rFonts w:ascii="Arial" w:hAnsi="Arial" w:cs="Arial"/>
                <w:szCs w:val="24"/>
                <w:lang w:eastAsia="ko-KR"/>
              </w:rPr>
              <w:t xml:space="preserve">Note: For simultaneously </w:t>
            </w:r>
            <w:proofErr w:type="gramStart"/>
            <w:r>
              <w:rPr>
                <w:rFonts w:ascii="Arial" w:hAnsi="Arial" w:cs="Arial"/>
                <w:szCs w:val="24"/>
                <w:lang w:eastAsia="ko-KR"/>
              </w:rPr>
              <w:t>Ant.Sw .</w:t>
            </w:r>
            <w:proofErr w:type="gramEnd"/>
            <w:r>
              <w:rPr>
                <w:rFonts w:ascii="Arial" w:hAnsi="Arial" w:cs="Arial"/>
                <w:szCs w:val="24"/>
                <w:lang w:eastAsia="ko-KR"/>
              </w:rPr>
              <w:t xml:space="preserve">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gNBs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26" w:name="_Hlk68716368"/>
            <w:r>
              <w:rPr>
                <w:rFonts w:ascii="Arial" w:hAnsi="Arial" w:cs="Arial"/>
                <w:b/>
                <w:bCs/>
                <w:i/>
                <w:iCs/>
                <w:szCs w:val="24"/>
                <w:lang w:eastAsia="ko-KR"/>
              </w:rPr>
              <w:t>Send an LS to RAN2 to add in the description of FG 22-5c and 22-5d the following note</w:t>
            </w:r>
            <w:bookmarkEnd w:id="26"/>
            <w:r>
              <w:rPr>
                <w:rFonts w:ascii="Arial" w:hAnsi="Arial" w:cs="Arial"/>
                <w:b/>
                <w:bCs/>
                <w:i/>
                <w:iCs/>
                <w:szCs w:val="24"/>
                <w:lang w:eastAsia="ko-KR"/>
              </w:rPr>
              <w:t>:</w:t>
            </w:r>
          </w:p>
          <w:p w14:paraId="0435B0EE" w14:textId="0FE5BDED" w:rsidR="00AF5F9A" w:rsidRPr="00AF5F9A" w:rsidRDefault="00AF5F9A" w:rsidP="002137BC">
            <w:pPr>
              <w:pStyle w:val="afc"/>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 xml:space="preserve">For simultaneously </w:t>
            </w:r>
            <w:proofErr w:type="gramStart"/>
            <w:r>
              <w:rPr>
                <w:rFonts w:ascii="Arial" w:hAnsi="Arial" w:cs="Arial"/>
                <w:b/>
                <w:bCs/>
                <w:i/>
                <w:iCs/>
                <w:szCs w:val="24"/>
                <w:lang w:eastAsia="ko-KR"/>
              </w:rPr>
              <w:t>Ant.Sw .</w:t>
            </w:r>
            <w:proofErr w:type="gramEnd"/>
            <w:r>
              <w:rPr>
                <w:rFonts w:ascii="Arial" w:hAnsi="Arial" w:cs="Arial"/>
                <w:b/>
                <w:bCs/>
                <w:i/>
                <w:iCs/>
                <w:szCs w:val="24"/>
                <w:lang w:eastAsia="ko-KR"/>
              </w:rPr>
              <w:t xml:space="preserve">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MS Mincho" w:cs="Batang"/>
          <w:sz w:val="22"/>
          <w:szCs w:val="22"/>
        </w:rPr>
      </w:pPr>
      <w:r>
        <w:rPr>
          <w:rFonts w:eastAsia="MS Mincho" w:cs="Batang"/>
          <w:sz w:val="22"/>
          <w:szCs w:val="22"/>
        </w:rPr>
        <w:t>Based on the above, following proposal can be discussed in RAN1#104bis-e meeting.</w:t>
      </w:r>
    </w:p>
    <w:p w14:paraId="43698714" w14:textId="77777777" w:rsidR="00AF5F9A" w:rsidRPr="004F04F4" w:rsidRDefault="00AF5F9A" w:rsidP="00AF5F9A">
      <w:pPr>
        <w:rPr>
          <w:rFonts w:ascii="Arial" w:eastAsia="MS Mincho" w:hAnsi="Arial"/>
          <w:sz w:val="32"/>
          <w:szCs w:val="32"/>
        </w:rPr>
      </w:pPr>
    </w:p>
    <w:p w14:paraId="426FDA24" w14:textId="77777777" w:rsidR="00AF5F9A" w:rsidRPr="00AD5375" w:rsidRDefault="00AF5F9A" w:rsidP="00AF5F9A">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581062AE" w14:textId="605B59F9" w:rsidR="00AF5F9A" w:rsidRPr="005D6F55" w:rsidRDefault="00AF5F9A" w:rsidP="00AF5F9A">
      <w:pPr>
        <w:pStyle w:val="afc"/>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1C2D1D29" w14:textId="25922FE2" w:rsidR="00AF5F9A" w:rsidRPr="00AF5F9A" w:rsidRDefault="00AF5F9A" w:rsidP="00AF5F9A">
      <w:pPr>
        <w:pStyle w:val="afc"/>
        <w:numPr>
          <w:ilvl w:val="1"/>
          <w:numId w:val="13"/>
        </w:numPr>
        <w:ind w:leftChars="0"/>
        <w:rPr>
          <w:rFonts w:eastAsia="MS Mincho" w:cs="Batang"/>
          <w:b/>
          <w:bCs/>
          <w:sz w:val="22"/>
          <w:szCs w:val="22"/>
        </w:rPr>
      </w:pPr>
      <w:r w:rsidRPr="00AF5F9A">
        <w:rPr>
          <w:rFonts w:eastAsia="MS Mincho" w:cs="Batang"/>
          <w:b/>
          <w:bCs/>
          <w:sz w:val="22"/>
          <w:szCs w:val="22"/>
        </w:rPr>
        <w:t xml:space="preserve">For simultaneously </w:t>
      </w:r>
      <w:proofErr w:type="gramStart"/>
      <w:r w:rsidRPr="00AF5F9A">
        <w:rPr>
          <w:rFonts w:eastAsia="MS Mincho" w:cs="Batang"/>
          <w:b/>
          <w:bCs/>
          <w:sz w:val="22"/>
          <w:szCs w:val="22"/>
        </w:rPr>
        <w:t>Ant.Sw .</w:t>
      </w:r>
      <w:proofErr w:type="gramEnd"/>
      <w:r w:rsidRPr="00AF5F9A">
        <w:rPr>
          <w:rFonts w:eastAsia="MS Mincho" w:cs="Batang"/>
          <w:b/>
          <w:bCs/>
          <w:sz w:val="22"/>
          <w:szCs w:val="22"/>
        </w:rPr>
        <w:t xml:space="preserve">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r>
        <w:rPr>
          <w:rFonts w:eastAsia="MS Mincho"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w:t>
      </w:r>
    </w:p>
    <w:p w14:paraId="5D499FA8"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In Rel-15, a special port selection CSI report is designed by configuring the UE with a CSI-ReportConfig with the higher layer parameter reportQuantity set to 'cri-RI-CQI'. The detailed UE behavior is specified in Clause 5.2.1.4.2 in 38.214. There are two modes of  'cri-RI-CQI'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afc"/>
              <w:numPr>
                <w:ilvl w:val="0"/>
                <w:numId w:val="20"/>
              </w:numPr>
              <w:ind w:leftChars="0"/>
              <w:rPr>
                <w:rFonts w:eastAsia="Malgun Gothic"/>
                <w:sz w:val="20"/>
              </w:rPr>
            </w:pPr>
            <w:r>
              <w:rPr>
                <w:rFonts w:eastAsia="Malgun Gothic"/>
                <w:sz w:val="20"/>
              </w:rPr>
              <w:t xml:space="preserve">Simpler mode, without </w:t>
            </w:r>
            <w:r>
              <w:rPr>
                <w:i/>
                <w:iCs/>
                <w:sz w:val="20"/>
              </w:rPr>
              <w:t>non-PMI-PortIndication</w:t>
            </w:r>
            <w:r>
              <w:rPr>
                <w:iCs/>
                <w:sz w:val="20"/>
              </w:rPr>
              <w:t xml:space="preserve">. In this mode, the port grouping for each rank is hardcoded in the specification </w:t>
            </w:r>
          </w:p>
          <w:p w14:paraId="34C0971A" w14:textId="77777777" w:rsidR="00A53C11" w:rsidRDefault="00A53C11" w:rsidP="002137BC">
            <w:pPr>
              <w:pStyle w:val="afc"/>
              <w:numPr>
                <w:ilvl w:val="0"/>
                <w:numId w:val="20"/>
              </w:numPr>
              <w:ind w:leftChars="0"/>
              <w:rPr>
                <w:rFonts w:eastAsia="Malgun Gothic"/>
                <w:sz w:val="20"/>
              </w:rPr>
            </w:pPr>
            <w:r>
              <w:rPr>
                <w:rFonts w:eastAsia="Malgun Gothic"/>
                <w:sz w:val="20"/>
              </w:rPr>
              <w:t xml:space="preserve">More complicated mode, with </w:t>
            </w:r>
            <w:r>
              <w:rPr>
                <w:i/>
                <w:iCs/>
                <w:sz w:val="20"/>
              </w:rPr>
              <w:t>non-PMI-PortIndication</w:t>
            </w:r>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lastRenderedPageBreak/>
              <w:t xml:space="preserve">Compared to the simpler mode, the mode with </w:t>
            </w:r>
            <w:r>
              <w:rPr>
                <w:i/>
                <w:iCs/>
                <w:sz w:val="20"/>
              </w:rPr>
              <w:t xml:space="preserve">non-PMI-PortIndication </w:t>
            </w:r>
            <w:r>
              <w:rPr>
                <w:iCs/>
                <w:sz w:val="20"/>
              </w:rPr>
              <w:t xml:space="preserve">requires UE to have more memory to store the RRC configuration of port grouping of each rank. This configuration is done per </w:t>
            </w:r>
            <w:r>
              <w:rPr>
                <w:i/>
                <w:iCs/>
                <w:sz w:val="20"/>
              </w:rPr>
              <w:t>CSI-ReportConfig</w:t>
            </w:r>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gNB already has full flexibility to determine the beam forming applied to each CSI-RS ports. Therefore, it is reasonable to assume that a UE may only support </w:t>
            </w:r>
            <w:r>
              <w:rPr>
                <w:rFonts w:eastAsia="Malgun Gothic"/>
                <w:sz w:val="20"/>
              </w:rPr>
              <w:t xml:space="preserve">'cri-RI-CQI' report without </w:t>
            </w:r>
            <w:r>
              <w:rPr>
                <w:i/>
                <w:iCs/>
                <w:sz w:val="20"/>
              </w:rPr>
              <w:t>non-PMI-PortIndication</w:t>
            </w:r>
            <w:r>
              <w:rPr>
                <w:iCs/>
                <w:sz w:val="20"/>
              </w:rPr>
              <w:t xml:space="preserve">, but does not support </w:t>
            </w:r>
            <w:r>
              <w:rPr>
                <w:rFonts w:eastAsia="Malgun Gothic"/>
                <w:sz w:val="20"/>
              </w:rPr>
              <w:t xml:space="preserve">'cri-RI-CQI' report with </w:t>
            </w:r>
            <w:r>
              <w:rPr>
                <w:i/>
                <w:iCs/>
                <w:sz w:val="20"/>
              </w:rPr>
              <w:t>non-PMI-PortIndicatio.</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i.e. FG 2-38 </w:t>
            </w:r>
            <w:r>
              <w:rPr>
                <w:rFonts w:eastAsia="Malgun Gothic"/>
                <w:i/>
                <w:sz w:val="20"/>
              </w:rPr>
              <w:t>csi-ReportWithoutPMI</w:t>
            </w:r>
            <w:r>
              <w:rPr>
                <w:rFonts w:eastAsia="Malgun Gothic"/>
                <w:sz w:val="20"/>
              </w:rPr>
              <w:t xml:space="preserve">, to indicate whether UE supports 'cri-RI-CQI' report. UE has to support either both with and without </w:t>
            </w:r>
            <w:r>
              <w:rPr>
                <w:i/>
                <w:iCs/>
                <w:sz w:val="20"/>
              </w:rPr>
              <w:t>non-PMI-PortIndication</w:t>
            </w:r>
            <w:r>
              <w:rPr>
                <w:iCs/>
                <w:sz w:val="20"/>
              </w:rPr>
              <w:t xml:space="preserve">, or, neither of them. This limits the possibilities that a UE can support </w:t>
            </w:r>
            <w:r>
              <w:rPr>
                <w:rFonts w:eastAsia="Malgun Gothic"/>
                <w:sz w:val="20"/>
              </w:rPr>
              <w:t>'cri-RI-CQI' report and, also limits the potential gain that can be achieved in the field for reciprocity based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Replicate FG 2-38, i.e., csi-ReportWithoutPMI,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non-PMI-PortIndication</w:t>
                  </w:r>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CSI-ReportConfig with the higher layer parameter reportQuantity set to 'cri-RI-CQI' and the higher layer parameter non-PMI-PortIndication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resources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MS Mincho"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08B34675" w14:textId="77777777" w:rsidR="00A53C11" w:rsidRPr="004F04F4" w:rsidRDefault="00A53C11" w:rsidP="00A53C11">
      <w:pPr>
        <w:rPr>
          <w:rFonts w:ascii="Arial" w:eastAsia="MS Mincho" w:hAnsi="Arial"/>
          <w:sz w:val="32"/>
          <w:szCs w:val="32"/>
        </w:rPr>
      </w:pPr>
    </w:p>
    <w:p w14:paraId="60A2A5EF" w14:textId="52AF3371" w:rsidR="00A53C11" w:rsidRPr="00AD5375" w:rsidRDefault="00A53C11" w:rsidP="00A53C11">
      <w:pPr>
        <w:pStyle w:val="30"/>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sidR="005D6F55">
        <w:rPr>
          <w:rFonts w:eastAsia="MS Mincho" w:cs="Batang"/>
          <w:b/>
          <w:bCs/>
          <w:sz w:val="22"/>
          <w:szCs w:val="22"/>
        </w:rPr>
        <w:t>1</w:t>
      </w:r>
      <w:r w:rsidR="00AF5F9A">
        <w:rPr>
          <w:rFonts w:eastAsia="MS Mincho" w:cs="Batang"/>
          <w:b/>
          <w:bCs/>
          <w:sz w:val="22"/>
          <w:szCs w:val="22"/>
        </w:rPr>
        <w:t>2</w:t>
      </w:r>
    </w:p>
    <w:p w14:paraId="15E92118" w14:textId="33C074C4" w:rsidR="005D6F55" w:rsidRPr="005D6F55" w:rsidRDefault="005D6F55" w:rsidP="005D6F55">
      <w:pPr>
        <w:pStyle w:val="afc"/>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2BA742C1" w14:textId="5BB5A7D4" w:rsidR="005D6F55" w:rsidRPr="005D6F55" w:rsidRDefault="005D6F55" w:rsidP="005D6F55">
      <w:pPr>
        <w:pStyle w:val="afc"/>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Xa/Xb</w:t>
      </w:r>
      <w:r w:rsidRPr="005D6F55">
        <w:rPr>
          <w:rFonts w:eastAsia="MS Mincho" w:cs="Batang"/>
          <w:b/>
          <w:bCs/>
          <w:sz w:val="22"/>
          <w:szCs w:val="22"/>
        </w:rPr>
        <w:t xml:space="preserve"> to address the missing </w:t>
      </w:r>
      <w:bookmarkStart w:id="27" w:name="OLE_LINK19"/>
      <w:bookmarkStart w:id="28" w:name="OLE_LINK20"/>
      <w:r w:rsidRPr="005D6F55">
        <w:rPr>
          <w:rFonts w:eastAsia="MS Mincho" w:cs="Batang"/>
          <w:b/>
          <w:bCs/>
          <w:sz w:val="22"/>
          <w:szCs w:val="22"/>
        </w:rPr>
        <w:t xml:space="preserve">'cri-RI-CQI' report related UE capability </w:t>
      </w:r>
      <w:bookmarkEnd w:id="27"/>
      <w:bookmarkEnd w:id="28"/>
    </w:p>
    <w:p w14:paraId="5AC49AD6" w14:textId="7344FE57" w:rsidR="00A53C11" w:rsidRPr="005D6F55" w:rsidRDefault="005D6F55" w:rsidP="005D6F55">
      <w:pPr>
        <w:pStyle w:val="afc"/>
        <w:numPr>
          <w:ilvl w:val="1"/>
          <w:numId w:val="13"/>
        </w:numPr>
        <w:ind w:leftChars="0"/>
        <w:rPr>
          <w:rFonts w:eastAsia="MS Mincho" w:cs="Batang"/>
          <w:b/>
          <w:bCs/>
          <w:sz w:val="22"/>
          <w:szCs w:val="22"/>
        </w:rPr>
      </w:pPr>
      <w:r w:rsidRPr="005D6F55">
        <w:rPr>
          <w:rFonts w:eastAsia="MS Mincho" w:cs="Batang"/>
          <w:b/>
          <w:bCs/>
          <w:sz w:val="22"/>
          <w:szCs w:val="22"/>
        </w:rPr>
        <w:t>Replicate FG 2-38, i.e., csi-ReportWithoutPMI,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0ED5BF56" w14:textId="77777777" w:rsidR="00E20C06" w:rsidRPr="00E20C06" w:rsidRDefault="00E2007D" w:rsidP="00E20C06">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E20C06" w:rsidRPr="00E20C06">
        <w:rPr>
          <w:rFonts w:eastAsia="MS Mincho"/>
          <w:sz w:val="22"/>
        </w:rPr>
        <w:t>R1-2102490</w:t>
      </w:r>
      <w:r w:rsidR="00E20C06" w:rsidRPr="00E20C06">
        <w:rPr>
          <w:rFonts w:eastAsia="MS Mincho"/>
          <w:sz w:val="22"/>
        </w:rPr>
        <w:tab/>
        <w:t>Discussion on NR Rel-16 UE Features</w:t>
      </w:r>
      <w:r w:rsidR="00E20C06" w:rsidRPr="00E20C06">
        <w:rPr>
          <w:rFonts w:eastAsia="MS Mincho"/>
          <w:sz w:val="22"/>
        </w:rPr>
        <w:tab/>
        <w:t>ZTE</w:t>
      </w:r>
    </w:p>
    <w:p w14:paraId="391A00FD" w14:textId="65C8E5DB" w:rsidR="00E20C06" w:rsidRPr="00E20C06" w:rsidRDefault="00E20C06" w:rsidP="00E20C06">
      <w:pPr>
        <w:spacing w:afterLines="50" w:after="120"/>
        <w:jc w:val="both"/>
        <w:rPr>
          <w:rFonts w:eastAsia="MS Mincho"/>
          <w:sz w:val="22"/>
        </w:rPr>
      </w:pPr>
      <w:r>
        <w:rPr>
          <w:rFonts w:eastAsia="MS Mincho"/>
          <w:sz w:val="22"/>
        </w:rPr>
        <w:t>[2]</w:t>
      </w:r>
      <w:r>
        <w:rPr>
          <w:rFonts w:eastAsia="MS Mincho"/>
          <w:sz w:val="22"/>
        </w:rPr>
        <w:tab/>
      </w:r>
      <w:r w:rsidRPr="00E20C06">
        <w:rPr>
          <w:rFonts w:eastAsia="MS Mincho"/>
          <w:sz w:val="22"/>
        </w:rPr>
        <w:t>R1-2102557</w:t>
      </w:r>
      <w:r w:rsidRPr="00E20C06">
        <w:rPr>
          <w:rFonts w:eastAsia="MS Mincho"/>
          <w:sz w:val="22"/>
        </w:rPr>
        <w:tab/>
        <w:t>Discussion on NR Rel-16 UE Features</w:t>
      </w:r>
      <w:r w:rsidRPr="00E20C06">
        <w:rPr>
          <w:rFonts w:eastAsia="MS Mincho"/>
          <w:sz w:val="22"/>
        </w:rPr>
        <w:tab/>
        <w:t>OPPO</w:t>
      </w:r>
    </w:p>
    <w:p w14:paraId="35A4ACF9" w14:textId="305FF0C8" w:rsidR="00E20C06" w:rsidRPr="00E20C06" w:rsidRDefault="00E20C06" w:rsidP="00E20C06">
      <w:pPr>
        <w:spacing w:afterLines="50" w:after="120"/>
        <w:jc w:val="both"/>
        <w:rPr>
          <w:rFonts w:eastAsia="MS Mincho"/>
          <w:sz w:val="22"/>
        </w:rPr>
      </w:pPr>
      <w:r>
        <w:rPr>
          <w:rFonts w:eastAsia="MS Mincho"/>
          <w:sz w:val="22"/>
        </w:rPr>
        <w:t>[3]</w:t>
      </w:r>
      <w:r>
        <w:rPr>
          <w:rFonts w:eastAsia="MS Mincho"/>
          <w:sz w:val="22"/>
        </w:rPr>
        <w:tab/>
      </w:r>
      <w:r w:rsidRPr="00E20C06">
        <w:rPr>
          <w:rFonts w:eastAsia="MS Mincho"/>
          <w:sz w:val="22"/>
        </w:rPr>
        <w:t>R1-2102950</w:t>
      </w:r>
      <w:r w:rsidRPr="00E20C06">
        <w:rPr>
          <w:rFonts w:eastAsia="MS Mincho"/>
          <w:sz w:val="22"/>
        </w:rPr>
        <w:tab/>
        <w:t>Remaining issues on Rel-16 eMIMO UE features.</w:t>
      </w:r>
      <w:r w:rsidRPr="00E20C06">
        <w:rPr>
          <w:rFonts w:eastAsia="MS Mincho"/>
          <w:sz w:val="22"/>
        </w:rPr>
        <w:tab/>
      </w:r>
      <w:proofErr w:type="gramStart"/>
      <w:r w:rsidRPr="00E20C06">
        <w:rPr>
          <w:rFonts w:eastAsia="MS Mincho"/>
          <w:sz w:val="22"/>
        </w:rPr>
        <w:t>vivo</w:t>
      </w:r>
      <w:proofErr w:type="gramEnd"/>
    </w:p>
    <w:p w14:paraId="098C95BE" w14:textId="6B7830B5" w:rsidR="00E20C06" w:rsidRPr="00E20C06" w:rsidRDefault="00E20C06" w:rsidP="00E20C06">
      <w:pPr>
        <w:spacing w:afterLines="50" w:after="120"/>
        <w:jc w:val="both"/>
        <w:rPr>
          <w:rFonts w:eastAsia="MS Mincho"/>
          <w:sz w:val="22"/>
        </w:rPr>
      </w:pPr>
      <w:r>
        <w:rPr>
          <w:rFonts w:eastAsia="MS Mincho"/>
          <w:sz w:val="22"/>
        </w:rPr>
        <w:t>[4]</w:t>
      </w:r>
      <w:r>
        <w:rPr>
          <w:rFonts w:eastAsia="MS Mincho"/>
          <w:sz w:val="22"/>
        </w:rPr>
        <w:tab/>
      </w:r>
      <w:r w:rsidRPr="00E20C06">
        <w:rPr>
          <w:rFonts w:eastAsia="MS Mincho"/>
          <w:sz w:val="22"/>
        </w:rPr>
        <w:t>R1-2103087</w:t>
      </w:r>
      <w:r w:rsidRPr="00E20C06">
        <w:rPr>
          <w:rFonts w:eastAsia="MS Mincho"/>
          <w:sz w:val="22"/>
        </w:rPr>
        <w:tab/>
        <w:t>Discussions on NR Rel-16 UE features</w:t>
      </w:r>
      <w:r w:rsidRPr="00E20C06">
        <w:rPr>
          <w:rFonts w:eastAsia="MS Mincho"/>
          <w:sz w:val="22"/>
        </w:rPr>
        <w:tab/>
        <w:t>Apple</w:t>
      </w:r>
    </w:p>
    <w:p w14:paraId="71593FDC" w14:textId="2A0D4048" w:rsidR="00E20C06" w:rsidRPr="00E20C06" w:rsidRDefault="00E20C06" w:rsidP="00E20C06">
      <w:pPr>
        <w:spacing w:afterLines="50" w:after="120"/>
        <w:jc w:val="both"/>
        <w:rPr>
          <w:rFonts w:eastAsia="MS Mincho"/>
          <w:sz w:val="22"/>
        </w:rPr>
      </w:pPr>
      <w:r>
        <w:rPr>
          <w:rFonts w:eastAsia="MS Mincho"/>
          <w:sz w:val="22"/>
        </w:rPr>
        <w:t>[5]</w:t>
      </w:r>
      <w:r>
        <w:rPr>
          <w:rFonts w:eastAsia="MS Mincho"/>
          <w:sz w:val="22"/>
        </w:rPr>
        <w:tab/>
      </w:r>
      <w:r w:rsidRPr="00E20C06">
        <w:rPr>
          <w:rFonts w:eastAsia="MS Mincho"/>
          <w:sz w:val="22"/>
        </w:rPr>
        <w:t>R1-2103148</w:t>
      </w:r>
      <w:r w:rsidRPr="00E20C06">
        <w:rPr>
          <w:rFonts w:eastAsia="MS Mincho"/>
          <w:sz w:val="22"/>
        </w:rPr>
        <w:tab/>
        <w:t>Discussion on NR Rel-16 UE features</w:t>
      </w:r>
      <w:r w:rsidRPr="00E20C06">
        <w:rPr>
          <w:rFonts w:eastAsia="MS Mincho"/>
          <w:sz w:val="22"/>
        </w:rPr>
        <w:tab/>
        <w:t>Qualcomm Incorporated</w:t>
      </w:r>
    </w:p>
    <w:p w14:paraId="07F3D0B7" w14:textId="561D3BDB" w:rsidR="00E20C06" w:rsidRPr="00E20C06" w:rsidRDefault="00E20C06" w:rsidP="00E20C06">
      <w:pPr>
        <w:spacing w:afterLines="50" w:after="120"/>
        <w:jc w:val="both"/>
        <w:rPr>
          <w:rFonts w:eastAsia="MS Mincho"/>
          <w:sz w:val="22"/>
        </w:rPr>
      </w:pPr>
      <w:r>
        <w:rPr>
          <w:rFonts w:eastAsia="MS Mincho"/>
          <w:sz w:val="22"/>
        </w:rPr>
        <w:t>[6]</w:t>
      </w:r>
      <w:r>
        <w:rPr>
          <w:rFonts w:eastAsia="MS Mincho"/>
          <w:sz w:val="22"/>
        </w:rPr>
        <w:tab/>
      </w:r>
      <w:r w:rsidRPr="00E20C06">
        <w:rPr>
          <w:rFonts w:eastAsia="MS Mincho"/>
          <w:sz w:val="22"/>
        </w:rPr>
        <w:t>R1-2103197</w:t>
      </w:r>
      <w:r w:rsidRPr="00E20C06">
        <w:rPr>
          <w:rFonts w:eastAsia="MS Mincho"/>
          <w:sz w:val="22"/>
        </w:rPr>
        <w:tab/>
        <w:t>Remaining issues on NR Rel-16 UE features</w:t>
      </w:r>
      <w:r w:rsidRPr="00E20C06">
        <w:rPr>
          <w:rFonts w:eastAsia="MS Mincho"/>
          <w:sz w:val="22"/>
        </w:rPr>
        <w:tab/>
        <w:t>Nokia, Nokia Shanghai Bell</w:t>
      </w:r>
    </w:p>
    <w:p w14:paraId="2F9A9E46" w14:textId="46B88274" w:rsidR="00E20C06" w:rsidRPr="00E20C06" w:rsidRDefault="00E20C06" w:rsidP="00E20C06">
      <w:pPr>
        <w:spacing w:afterLines="50" w:after="120"/>
        <w:jc w:val="both"/>
        <w:rPr>
          <w:rFonts w:eastAsia="MS Mincho"/>
          <w:sz w:val="22"/>
        </w:rPr>
      </w:pPr>
      <w:r>
        <w:rPr>
          <w:rFonts w:eastAsia="MS Mincho"/>
          <w:sz w:val="22"/>
        </w:rPr>
        <w:t>[7]</w:t>
      </w:r>
      <w:r>
        <w:rPr>
          <w:rFonts w:eastAsia="MS Mincho"/>
          <w:sz w:val="22"/>
        </w:rPr>
        <w:tab/>
      </w:r>
      <w:r w:rsidRPr="00E20C06">
        <w:rPr>
          <w:rFonts w:eastAsia="MS Mincho"/>
          <w:sz w:val="22"/>
        </w:rPr>
        <w:t>R1-2103399</w:t>
      </w:r>
      <w:r w:rsidRPr="00E20C06">
        <w:rPr>
          <w:rFonts w:eastAsia="MS Mincho"/>
          <w:sz w:val="22"/>
        </w:rPr>
        <w:tab/>
        <w:t>Remaining details of Rel-16 NR UE features</w:t>
      </w:r>
      <w:r w:rsidRPr="00E20C06">
        <w:rPr>
          <w:rFonts w:eastAsia="MS Mincho"/>
          <w:sz w:val="22"/>
        </w:rPr>
        <w:tab/>
        <w:t>Huawei, HiSilicon</w:t>
      </w:r>
    </w:p>
    <w:p w14:paraId="36F4F670" w14:textId="3FDEEC3B" w:rsidR="00BE03E4" w:rsidRDefault="00E20C06" w:rsidP="00E20C06">
      <w:pPr>
        <w:spacing w:afterLines="50" w:after="120"/>
        <w:jc w:val="both"/>
        <w:rPr>
          <w:rFonts w:eastAsia="MS Mincho"/>
          <w:sz w:val="22"/>
        </w:rPr>
      </w:pPr>
      <w:r>
        <w:rPr>
          <w:rFonts w:eastAsia="MS Mincho"/>
          <w:sz w:val="22"/>
        </w:rPr>
        <w:t>[8]</w:t>
      </w:r>
      <w:r>
        <w:rPr>
          <w:rFonts w:eastAsia="MS Mincho"/>
          <w:sz w:val="22"/>
        </w:rPr>
        <w:tab/>
      </w:r>
      <w:r w:rsidRPr="00E20C06">
        <w:rPr>
          <w:rFonts w:eastAsia="MS Mincho"/>
          <w:sz w:val="22"/>
        </w:rPr>
        <w:t>R1-2103662</w:t>
      </w:r>
      <w:r w:rsidRPr="00E20C06">
        <w:rPr>
          <w:rFonts w:eastAsia="MS Mincho"/>
          <w:sz w:val="22"/>
        </w:rPr>
        <w:tab/>
        <w:t>Remaining details of Rel-16 NR UE features</w:t>
      </w:r>
      <w:r w:rsidRPr="00E20C06">
        <w:rPr>
          <w:rFonts w:eastAsia="MS Mincho"/>
          <w:sz w:val="22"/>
        </w:rPr>
        <w:tab/>
        <w:t>Ericsson</w:t>
      </w:r>
    </w:p>
    <w:p w14:paraId="66196DDF" w14:textId="55706EE3" w:rsidR="00307F98" w:rsidRDefault="00307F98" w:rsidP="00E20C06">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R1-2102006</w:t>
      </w:r>
      <w:r>
        <w:rPr>
          <w:rFonts w:eastAsia="MS Mincho"/>
          <w:sz w:val="22"/>
        </w:rPr>
        <w:tab/>
      </w:r>
      <w:r w:rsidRPr="00307F98">
        <w:rPr>
          <w:rFonts w:eastAsia="MS Mincho"/>
          <w:sz w:val="22"/>
        </w:rPr>
        <w:t>Updated RAN1 UE features list for Rel-16 NR after RAN1#104-e</w:t>
      </w:r>
      <w:r>
        <w:rPr>
          <w:rFonts w:eastAsia="MS Mincho"/>
          <w:sz w:val="22"/>
        </w:rPr>
        <w:tab/>
      </w:r>
      <w:r w:rsidRPr="00307F98">
        <w:rPr>
          <w:rFonts w:eastAsia="MS Mincho"/>
          <w:sz w:val="22"/>
        </w:rPr>
        <w:t>Moderators (AT&amp;T, NTT DOCOMO, INC.)</w:t>
      </w:r>
    </w:p>
    <w:p w14:paraId="555AD7E6" w14:textId="764AF3BA" w:rsidR="00B6540D" w:rsidRDefault="00B6540D" w:rsidP="00E20C06">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R1-2103770</w:t>
      </w:r>
      <w:r>
        <w:rPr>
          <w:rFonts w:eastAsia="MS Mincho"/>
          <w:sz w:val="22"/>
        </w:rPr>
        <w:tab/>
      </w:r>
      <w:r w:rsidRPr="00B6540D">
        <w:rPr>
          <w:rFonts w:eastAsia="MS Mincho"/>
          <w:sz w:val="22"/>
        </w:rPr>
        <w:t>Clarification on cross-carrier operation with different SCS</w:t>
      </w:r>
      <w:r>
        <w:rPr>
          <w:rFonts w:eastAsia="MS Mincho"/>
          <w:sz w:val="22"/>
        </w:rPr>
        <w:tab/>
      </w:r>
      <w:r w:rsidRPr="00E20C06">
        <w:rPr>
          <w:rFonts w:eastAsia="MS Mincho"/>
          <w:sz w:val="22"/>
        </w:rPr>
        <w:t>Huawei, HiSilicon</w:t>
      </w:r>
    </w:p>
    <w:sectPr w:rsidR="00B6540D"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5AF25" w14:textId="77777777" w:rsidR="00D56E96" w:rsidRDefault="00D56E96">
      <w:r>
        <w:separator/>
      </w:r>
    </w:p>
  </w:endnote>
  <w:endnote w:type="continuationSeparator" w:id="0">
    <w:p w14:paraId="27EC78DB" w14:textId="77777777" w:rsidR="00D56E96" w:rsidRDefault="00D56E96">
      <w:r>
        <w:continuationSeparator/>
      </w:r>
    </w:p>
  </w:endnote>
  <w:endnote w:type="continuationNotice" w:id="1">
    <w:p w14:paraId="375D3178" w14:textId="77777777" w:rsidR="00D56E96" w:rsidRDefault="00D56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F9E0F" w:rsidR="00335F2A" w:rsidRPr="00000924" w:rsidRDefault="00335F2A">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24A5A">
      <w:rPr>
        <w:rStyle w:val="af1"/>
        <w:rFonts w:eastAsia="MS Gothic"/>
        <w:noProof/>
      </w:rPr>
      <w:t>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24A5A">
      <w:rPr>
        <w:rStyle w:val="af1"/>
        <w:rFonts w:eastAsia="MS Gothic"/>
        <w:noProof/>
      </w:rPr>
      <w:t>28</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D8063C0" w:rsidR="00335F2A" w:rsidRPr="00000924" w:rsidRDefault="00335F2A">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124A5A">
      <w:rPr>
        <w:rStyle w:val="af1"/>
        <w:rFonts w:eastAsia="MS Gothic"/>
        <w:noProof/>
      </w:rPr>
      <w:t>7</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124A5A">
      <w:rPr>
        <w:rStyle w:val="af1"/>
        <w:rFonts w:eastAsia="MS Gothic"/>
        <w:noProof/>
      </w:rPr>
      <w:t>28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A193D" w14:textId="77777777" w:rsidR="00D56E96" w:rsidRDefault="00D56E96">
      <w:r>
        <w:separator/>
      </w:r>
    </w:p>
  </w:footnote>
  <w:footnote w:type="continuationSeparator" w:id="0">
    <w:p w14:paraId="3E2A10BA" w14:textId="77777777" w:rsidR="00D56E96" w:rsidRDefault="00D56E96">
      <w:r>
        <w:continuationSeparator/>
      </w:r>
    </w:p>
  </w:footnote>
  <w:footnote w:type="continuationNotice" w:id="1">
    <w:p w14:paraId="510654E3" w14:textId="77777777" w:rsidR="00D56E96" w:rsidRDefault="00D56E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23BB4"/>
    <w:multiLevelType w:val="hybridMultilevel"/>
    <w:tmpl w:val="39AC07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78F1B08"/>
    <w:multiLevelType w:val="hybridMultilevel"/>
    <w:tmpl w:val="16DC40F6"/>
    <w:lvl w:ilvl="0" w:tplc="3848A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CD13368"/>
    <w:multiLevelType w:val="hybridMultilevel"/>
    <w:tmpl w:val="78586BC8"/>
    <w:lvl w:ilvl="0" w:tplc="C6124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1E64666"/>
    <w:multiLevelType w:val="singleLevel"/>
    <w:tmpl w:val="71E64666"/>
    <w:lvl w:ilvl="0">
      <w:start w:val="1"/>
      <w:numFmt w:val="bullet"/>
      <w:lvlText w:val=""/>
      <w:lvlJc w:val="left"/>
      <w:pPr>
        <w:ind w:left="420" w:hanging="420"/>
      </w:pPr>
      <w:rPr>
        <w:rFonts w:ascii="Wingdings" w:hAnsi="Wingdings" w:hint="default"/>
      </w:rPr>
    </w:lvl>
  </w:abstractNum>
  <w:abstractNum w:abstractNumId="2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53980"/>
    <w:multiLevelType w:val="multilevel"/>
    <w:tmpl w:val="99F4D080"/>
    <w:numStyleLink w:val="1"/>
  </w:abstractNum>
  <w:num w:numId="1">
    <w:abstractNumId w:val="20"/>
  </w:num>
  <w:num w:numId="2">
    <w:abstractNumId w:val="10"/>
  </w:num>
  <w:num w:numId="3">
    <w:abstractNumId w:val="25"/>
  </w:num>
  <w:num w:numId="4">
    <w:abstractNumId w:val="1"/>
  </w:num>
  <w:num w:numId="5">
    <w:abstractNumId w:val="4"/>
  </w:num>
  <w:num w:numId="6">
    <w:abstractNumId w:val="12"/>
  </w:num>
  <w:num w:numId="7">
    <w:abstractNumId w:val="18"/>
  </w:num>
  <w:num w:numId="8">
    <w:abstractNumId w:val="16"/>
  </w:num>
  <w:num w:numId="9">
    <w:abstractNumId w:val="15"/>
  </w:num>
  <w:num w:numId="10">
    <w:abstractNumId w:val="9"/>
  </w:num>
  <w:num w:numId="11">
    <w:abstractNumId w:val="0"/>
  </w:num>
  <w:num w:numId="12">
    <w:abstractNumId w:val="26"/>
  </w:num>
  <w:num w:numId="13">
    <w:abstractNumId w:val="22"/>
  </w:num>
  <w:num w:numId="14">
    <w:abstractNumId w:val="24"/>
  </w:num>
  <w:num w:numId="15">
    <w:abstractNumId w:val="3"/>
  </w:num>
  <w:num w:numId="16">
    <w:abstractNumId w:val="13"/>
  </w:num>
  <w:num w:numId="17">
    <w:abstractNumId w:val="24"/>
  </w:num>
  <w:num w:numId="18">
    <w:abstractNumId w:val="3"/>
  </w:num>
  <w:num w:numId="19">
    <w:abstractNumId w:val="13"/>
  </w:num>
  <w:num w:numId="20">
    <w:abstractNumId w:val="7"/>
  </w:num>
  <w:num w:numId="21">
    <w:abstractNumId w:val="6"/>
  </w:num>
  <w:num w:numId="22">
    <w:abstractNumId w:val="23"/>
  </w:num>
  <w:num w:numId="23">
    <w:abstractNumId w:val="14"/>
  </w:num>
  <w:num w:numId="24">
    <w:abstractNumId w:val="2"/>
  </w:num>
  <w:num w:numId="25">
    <w:abstractNumId w:val="19"/>
  </w:num>
  <w:num w:numId="26">
    <w:abstractNumId w:val="8"/>
  </w:num>
  <w:num w:numId="27">
    <w:abstractNumId w:val="21"/>
  </w:num>
  <w:num w:numId="28">
    <w:abstractNumId w:val="5"/>
  </w:num>
  <w:num w:numId="29">
    <w:abstractNumId w:val="11"/>
  </w:num>
  <w:num w:numId="30">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2E6B"/>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1FC4"/>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A5A"/>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C3"/>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F09"/>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4DF"/>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9CC"/>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0E9"/>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E5"/>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3D8"/>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CE6"/>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5F2A"/>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3C9"/>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E6F"/>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97"/>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B63"/>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C4F"/>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3C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070"/>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33A"/>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A22"/>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1B93"/>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6F9C"/>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784"/>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85"/>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419"/>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0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331"/>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34"/>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83D"/>
    <w:rsid w:val="009D1AB3"/>
    <w:rsid w:val="009D2340"/>
    <w:rsid w:val="009D2989"/>
    <w:rsid w:val="009D29E0"/>
    <w:rsid w:val="009D2C3A"/>
    <w:rsid w:val="009D2EFE"/>
    <w:rsid w:val="009D39D0"/>
    <w:rsid w:val="009D3FC1"/>
    <w:rsid w:val="009D40FB"/>
    <w:rsid w:val="009D4365"/>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8E"/>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BB0"/>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07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6E"/>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1B76"/>
    <w:rsid w:val="00AD2100"/>
    <w:rsid w:val="00AD21CF"/>
    <w:rsid w:val="00AD2281"/>
    <w:rsid w:val="00AD265A"/>
    <w:rsid w:val="00AD2977"/>
    <w:rsid w:val="00AD3083"/>
    <w:rsid w:val="00AD30D3"/>
    <w:rsid w:val="00AD3597"/>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E3E"/>
    <w:rsid w:val="00AE501C"/>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311"/>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A55"/>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B15"/>
    <w:rsid w:val="00B61DD7"/>
    <w:rsid w:val="00B61DDC"/>
    <w:rsid w:val="00B62B72"/>
    <w:rsid w:val="00B62C54"/>
    <w:rsid w:val="00B63529"/>
    <w:rsid w:val="00B63E0F"/>
    <w:rsid w:val="00B6447C"/>
    <w:rsid w:val="00B64971"/>
    <w:rsid w:val="00B64B5E"/>
    <w:rsid w:val="00B64E80"/>
    <w:rsid w:val="00B6538D"/>
    <w:rsid w:val="00B6539F"/>
    <w:rsid w:val="00B6540D"/>
    <w:rsid w:val="00B65605"/>
    <w:rsid w:val="00B65B63"/>
    <w:rsid w:val="00B65D1D"/>
    <w:rsid w:val="00B65D84"/>
    <w:rsid w:val="00B65DCF"/>
    <w:rsid w:val="00B65DFB"/>
    <w:rsid w:val="00B664A4"/>
    <w:rsid w:val="00B66861"/>
    <w:rsid w:val="00B66BE7"/>
    <w:rsid w:val="00B66D92"/>
    <w:rsid w:val="00B67381"/>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3B6"/>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6B66"/>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D6"/>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449"/>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8F"/>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52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2D2"/>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03"/>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8BF"/>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4"/>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133"/>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02E"/>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FA"/>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7FF"/>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0B0"/>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09"/>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6A"/>
    <w:rsid w:val="00D242BD"/>
    <w:rsid w:val="00D24368"/>
    <w:rsid w:val="00D247D0"/>
    <w:rsid w:val="00D24AB5"/>
    <w:rsid w:val="00D24BAB"/>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5F2C"/>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13A"/>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6"/>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2F"/>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37"/>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A26"/>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2C"/>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8F"/>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34B"/>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491"/>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77E78"/>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18"/>
    <w:rsid w:val="00F85203"/>
    <w:rsid w:val="00F85488"/>
    <w:rsid w:val="00F855E7"/>
    <w:rsid w:val="00F85788"/>
    <w:rsid w:val="00F85830"/>
    <w:rsid w:val="00F85A2B"/>
    <w:rsid w:val="00F85A53"/>
    <w:rsid w:val="00F85C47"/>
    <w:rsid w:val="00F85F23"/>
    <w:rsid w:val="00F8607A"/>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76F"/>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9476CC0-588A-4EE4-925B-D81E24DD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6">
    <w:name w:val="未处理的提及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975500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__1.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TSG_RAN/TSGR_91e/Docs/R1-2102085.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9C7B-6A0D-48F4-926E-2EDC74FBF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F9609BB9-D222-4C37-B142-63F4A45E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28</Pages>
  <Words>8146</Words>
  <Characters>46436</Characters>
  <Application>Microsoft Office Word</Application>
  <DocSecurity>0</DocSecurity>
  <Lines>386</Lines>
  <Paragraphs>108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54474</CharactersWithSpaces>
  <SharedDoc>false</SharedDoc>
  <HLinks>
    <vt:vector size="6" baseType="variant">
      <vt:variant>
        <vt:i4>2883602</vt:i4>
      </vt:variant>
      <vt:variant>
        <vt:i4>0</vt:i4>
      </vt:variant>
      <vt:variant>
        <vt:i4>0</vt:i4>
      </vt:variant>
      <vt:variant>
        <vt:i4>5</vt:i4>
      </vt:variant>
      <vt:variant>
        <vt:lpwstr>https://www.3gpp.org/ftp/tsg_ran/TSG_RAN/TSGR_91e/Docs/R1-2102085.zip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cp:lastModifiedBy>chengyan</cp:lastModifiedBy>
  <cp:revision>15</cp:revision>
  <cp:lastPrinted>2017-08-09T07:40:00Z</cp:lastPrinted>
  <dcterms:created xsi:type="dcterms:W3CDTF">2021-04-09T02:55:00Z</dcterms:created>
  <dcterms:modified xsi:type="dcterms:W3CDTF">2021-04-09T08:43:00Z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0x010100F3E9551B3FDDA24EBF0A209BAAD637CA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1617760398</vt:lpwstr>
  </property>
</Properties>
</file>