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196A5D75"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00DD526A">
        <w:rPr>
          <w:rFonts w:ascii="Arial" w:eastAsia="MS Mincho" w:hAnsi="Arial" w:cs="Arial"/>
          <w:b/>
          <w:bCs/>
        </w:rPr>
        <w:t>bis</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DD526A">
        <w:rPr>
          <w:rFonts w:ascii="Arial" w:eastAsia="MS Mincho" w:hAnsi="Arial" w:cs="Arial"/>
          <w:b/>
          <w:bCs/>
        </w:rPr>
        <w:t>3603</w:t>
      </w:r>
    </w:p>
    <w:p w14:paraId="51CDA475" w14:textId="7DA0E167"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DD526A">
        <w:rPr>
          <w:rFonts w:ascii="Arial" w:eastAsia="Malgun Gothic" w:hAnsi="Arial" w:cs="Arial"/>
          <w:b/>
          <w:bCs/>
          <w:lang w:eastAsia="en-US"/>
        </w:rPr>
        <w:t>April</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47BE0" w:rsidRPr="00C47BE0">
        <w:rPr>
          <w:rFonts w:ascii="Arial" w:eastAsia="Malgun Gothic" w:hAnsi="Arial" w:cs="Arial"/>
          <w:b/>
          <w:bCs/>
          <w:lang w:eastAsia="en-US"/>
        </w:rPr>
        <w:t>2</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B62975B"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70C25F7E"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NR</w:t>
      </w:r>
      <w:r w:rsidR="00BE03E4">
        <w:rPr>
          <w:rFonts w:eastAsia="MS Mincho"/>
          <w:sz w:val="22"/>
          <w:szCs w:val="22"/>
          <w:lang w:val="en-US"/>
        </w:rPr>
        <w:t xml:space="preserve"> </w:t>
      </w:r>
      <w:r>
        <w:rPr>
          <w:rFonts w:eastAsia="MS Mincho"/>
          <w:sz w:val="22"/>
          <w:szCs w:val="22"/>
          <w:lang w:val="en-US"/>
        </w:rPr>
        <w:t>U</w:t>
      </w:r>
      <w:r w:rsidR="00BE03E4">
        <w:rPr>
          <w:rFonts w:eastAsia="MS Mincho"/>
          <w:sz w:val="22"/>
          <w:szCs w:val="22"/>
          <w:lang w:val="en-US"/>
        </w:rPr>
        <w:t>RLLC and IIoT</w:t>
      </w:r>
      <w:r w:rsidR="00B92CCD">
        <w:rPr>
          <w:rFonts w:eastAsia="MS Mincho"/>
          <w:sz w:val="22"/>
          <w:szCs w:val="22"/>
          <w:lang w:val="en-US"/>
        </w:rPr>
        <w:t>, for MR-DC/CA and for FGs not dedicated to a specific Rel-16 WI/TEI</w:t>
      </w:r>
      <w:r w:rsidRPr="003E0E4E">
        <w:rPr>
          <w:rFonts w:eastAsia="MS Mincho"/>
          <w:sz w:val="22"/>
          <w:szCs w:val="22"/>
          <w:lang w:val="en-US"/>
        </w:rPr>
        <w:t>.</w:t>
      </w:r>
    </w:p>
    <w:p w14:paraId="54E0B5D5" w14:textId="77777777"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ollowings are parts of the suggested email discussions/approvals for AI 7.2.11. </w:t>
      </w:r>
    </w:p>
    <w:p w14:paraId="4BAC846B" w14:textId="45E02F1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sidR="005D6F55">
        <w:rPr>
          <w:b/>
          <w:sz w:val="22"/>
          <w:u w:val="single"/>
          <w:lang w:val="en-US"/>
        </w:rPr>
        <w:t xml:space="preserve">#1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3460E71F" w14:textId="6044A080" w:rsidR="0074671D" w:rsidRDefault="0074671D" w:rsidP="0074671D">
      <w:pPr>
        <w:rPr>
          <w:b/>
          <w:sz w:val="22"/>
          <w:szCs w:val="22"/>
          <w:lang w:val="en-US"/>
        </w:rPr>
      </w:pPr>
      <w:r w:rsidRPr="00A129A6">
        <w:rPr>
          <w:b/>
          <w:sz w:val="22"/>
        </w:rPr>
        <w:t>[10</w:t>
      </w:r>
      <w:r>
        <w:rPr>
          <w:b/>
          <w:sz w:val="22"/>
        </w:rPr>
        <w:t>4</w:t>
      </w:r>
      <w:r w:rsidR="005D6F55">
        <w:rPr>
          <w:b/>
          <w:sz w:val="22"/>
        </w:rPr>
        <w:t>b</w:t>
      </w:r>
      <w:r w:rsidRPr="00A129A6">
        <w:rPr>
          <w:b/>
          <w:sz w:val="22"/>
        </w:rPr>
        <w:t>-e-NR-</w:t>
      </w:r>
      <w:r>
        <w:rPr>
          <w:rFonts w:hint="eastAsia"/>
          <w:b/>
          <w:sz w:val="22"/>
        </w:rPr>
        <w:t>UEFeature</w:t>
      </w:r>
      <w:r w:rsidRPr="00A129A6">
        <w:rPr>
          <w:b/>
          <w:sz w:val="22"/>
        </w:rPr>
        <w:t>-</w:t>
      </w:r>
      <w:r>
        <w:rPr>
          <w:b/>
          <w:sz w:val="22"/>
        </w:rPr>
        <w:t>U</w:t>
      </w:r>
      <w:r w:rsidR="00BE03E4">
        <w:rPr>
          <w:b/>
          <w:sz w:val="22"/>
        </w:rPr>
        <w:t>RLLCIIoT</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5D6F55">
        <w:rPr>
          <w:b/>
          <w:sz w:val="22"/>
          <w:szCs w:val="22"/>
          <w:lang w:val="en-US"/>
        </w:rPr>
        <w:t>URLLC/IIoT</w:t>
      </w:r>
    </w:p>
    <w:p w14:paraId="14911B52" w14:textId="77777777" w:rsidR="005D6F55" w:rsidRPr="005D6F55" w:rsidRDefault="005D6F55" w:rsidP="005D6F55">
      <w:pPr>
        <w:pStyle w:val="ListParagraph"/>
        <w:numPr>
          <w:ilvl w:val="0"/>
          <w:numId w:val="13"/>
        </w:numPr>
        <w:ind w:leftChars="0"/>
        <w:rPr>
          <w:rFonts w:eastAsia="MS Mincho" w:cs="Batang"/>
          <w:b/>
          <w:bCs/>
          <w:sz w:val="22"/>
          <w:szCs w:val="22"/>
        </w:rPr>
      </w:pPr>
      <w:r w:rsidRPr="00E20C06">
        <w:rPr>
          <w:rFonts w:eastAsia="MS Mincho" w:cs="Batang"/>
          <w:b/>
          <w:bCs/>
          <w:sz w:val="22"/>
          <w:szCs w:val="22"/>
        </w:rPr>
        <w:t>For FG 11-3c, FG 11-3d, FG 11-4d and FG 11-4e, add “in the same subslot” to restrict the time granularity where the two PUCCH should be supported</w:t>
      </w:r>
    </w:p>
    <w:p w14:paraId="346BD08D" w14:textId="77777777" w:rsidR="005D6F55" w:rsidRPr="005D6F55" w:rsidRDefault="005D6F55" w:rsidP="005D6F55">
      <w:pPr>
        <w:pStyle w:val="ListParagraph"/>
        <w:numPr>
          <w:ilvl w:val="0"/>
          <w:numId w:val="13"/>
        </w:numPr>
        <w:ind w:leftChars="0"/>
        <w:rPr>
          <w:rFonts w:eastAsia="MS Mincho" w:cs="Batang"/>
          <w:b/>
          <w:bCs/>
          <w:sz w:val="22"/>
          <w:szCs w:val="22"/>
        </w:rPr>
      </w:pPr>
      <w:r w:rsidRPr="00E20C06">
        <w:rPr>
          <w:rFonts w:eastAsia="MS Mincho" w:cs="Batang"/>
          <w:b/>
          <w:bCs/>
          <w:sz w:val="22"/>
          <w:szCs w:val="22"/>
        </w:rPr>
        <w:t>For FG 11-3d and FG 11-4e, add the restriction of “consecutive symbols” for supporting the two PUCCH</w:t>
      </w:r>
    </w:p>
    <w:p w14:paraId="0203A490"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For FG 11-3e and FG 11-3f, change the plural to singular</w:t>
      </w:r>
    </w:p>
    <w:p w14:paraId="2EF31C3B"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For FG 11-4c, FG11-4d, FG 11-4f and FG 11-4h, add the restriction that they are for two codebooks where one of the two is sub-slot based codebook, and the other is slot-based codebook</w:t>
      </w:r>
    </w:p>
    <w:p w14:paraId="637B9E40"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For 11-4f, clarify it is for “two” codebooks</w:t>
      </w:r>
    </w:p>
    <w:p w14:paraId="0C97D228"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Correct that FG 11-4h is to cover the missing case in 1</w:t>
      </w:r>
      <w:r>
        <w:rPr>
          <w:rFonts w:eastAsia="MS Mincho" w:cs="Batang"/>
          <w:b/>
          <w:bCs/>
          <w:sz w:val="22"/>
          <w:szCs w:val="22"/>
        </w:rPr>
        <w:t>1</w:t>
      </w:r>
      <w:r w:rsidRPr="004F04F4">
        <w:rPr>
          <w:rFonts w:eastAsia="MS Mincho" w:cs="Batang"/>
          <w:b/>
          <w:bCs/>
          <w:sz w:val="22"/>
          <w:szCs w:val="22"/>
        </w:rPr>
        <w:t>-4d and 11-4f</w:t>
      </w:r>
    </w:p>
    <w:p w14:paraId="5CDB1D68"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Correct that FG 11-4</w:t>
      </w:r>
      <w:r>
        <w:rPr>
          <w:rFonts w:eastAsia="MS Mincho" w:cs="Batang"/>
          <w:b/>
          <w:bCs/>
          <w:sz w:val="22"/>
          <w:szCs w:val="22"/>
        </w:rPr>
        <w:t>i</w:t>
      </w:r>
      <w:r w:rsidRPr="004F04F4">
        <w:rPr>
          <w:rFonts w:eastAsia="MS Mincho" w:cs="Batang"/>
          <w:b/>
          <w:bCs/>
          <w:sz w:val="22"/>
          <w:szCs w:val="22"/>
        </w:rPr>
        <w:t xml:space="preserve"> is to cover the missing case in </w:t>
      </w:r>
      <w:r>
        <w:rPr>
          <w:rFonts w:eastAsia="MS Mincho" w:cs="Batang"/>
          <w:b/>
          <w:bCs/>
          <w:sz w:val="22"/>
          <w:szCs w:val="22"/>
        </w:rPr>
        <w:t>1</w:t>
      </w:r>
      <w:r w:rsidRPr="004F04F4">
        <w:rPr>
          <w:rFonts w:eastAsia="MS Mincho" w:cs="Batang"/>
          <w:b/>
          <w:bCs/>
          <w:sz w:val="22"/>
          <w:szCs w:val="22"/>
        </w:rPr>
        <w:t>1-4</w:t>
      </w:r>
      <w:r>
        <w:rPr>
          <w:rFonts w:eastAsia="MS Mincho" w:cs="Batang"/>
          <w:b/>
          <w:bCs/>
          <w:sz w:val="22"/>
          <w:szCs w:val="22"/>
        </w:rPr>
        <w:t>e</w:t>
      </w:r>
      <w:r w:rsidRPr="004F04F4">
        <w:rPr>
          <w:rFonts w:eastAsia="MS Mincho" w:cs="Batang"/>
          <w:b/>
          <w:bCs/>
          <w:sz w:val="22"/>
          <w:szCs w:val="22"/>
        </w:rPr>
        <w:t xml:space="preserve"> and 11-4</w:t>
      </w:r>
      <w:r>
        <w:rPr>
          <w:rFonts w:eastAsia="MS Mincho" w:cs="Batang"/>
          <w:b/>
          <w:bCs/>
          <w:sz w:val="22"/>
          <w:szCs w:val="22"/>
        </w:rPr>
        <w:t>g</w:t>
      </w:r>
    </w:p>
    <w:p w14:paraId="471F1118" w14:textId="77777777" w:rsidR="0074671D" w:rsidRPr="005D6F55" w:rsidRDefault="0074671D" w:rsidP="0074671D">
      <w:pPr>
        <w:rPr>
          <w:b/>
          <w:sz w:val="22"/>
          <w:szCs w:val="22"/>
        </w:rPr>
      </w:pPr>
    </w:p>
    <w:p w14:paraId="3F8CE27F" w14:textId="30D6AC2F" w:rsidR="0074671D" w:rsidRDefault="0074671D" w:rsidP="0074671D">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#1</w:t>
      </w:r>
      <w:r>
        <w:rPr>
          <w:sz w:val="22"/>
          <w:lang w:val="en-US"/>
        </w:rPr>
        <w:t>and to provide feedback if any in below.</w:t>
      </w:r>
    </w:p>
    <w:tbl>
      <w:tblPr>
        <w:tblStyle w:val="TableGrid"/>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C61A03" w14:paraId="3233284C" w14:textId="77777777" w:rsidTr="0074671D">
        <w:tc>
          <w:tcPr>
            <w:tcW w:w="1945" w:type="dxa"/>
          </w:tcPr>
          <w:p w14:paraId="74154E22" w14:textId="6636556D" w:rsidR="00C61A03" w:rsidRDefault="00C61A03" w:rsidP="00C61A03">
            <w:pPr>
              <w:spacing w:afterLines="50" w:after="120"/>
              <w:jc w:val="both"/>
              <w:rPr>
                <w:sz w:val="22"/>
                <w:lang w:val="en-US"/>
              </w:rPr>
            </w:pPr>
            <w:r>
              <w:rPr>
                <w:rFonts w:eastAsia="SimSun" w:hint="eastAsia"/>
                <w:sz w:val="22"/>
                <w:lang w:val="en-US" w:eastAsia="zh-CN"/>
              </w:rPr>
              <w:t>ZTE</w:t>
            </w:r>
          </w:p>
        </w:tc>
        <w:tc>
          <w:tcPr>
            <w:tcW w:w="7683" w:type="dxa"/>
          </w:tcPr>
          <w:p w14:paraId="4D782BA3" w14:textId="77777777" w:rsidR="00C61A03" w:rsidRDefault="00C61A03" w:rsidP="00C61A03">
            <w:pPr>
              <w:spacing w:afterLines="50" w:after="120"/>
              <w:jc w:val="both"/>
              <w:rPr>
                <w:rFonts w:eastAsia="SimSun"/>
                <w:sz w:val="22"/>
                <w:lang w:val="en-US" w:eastAsia="zh-CN"/>
              </w:rPr>
            </w:pPr>
            <w:r>
              <w:rPr>
                <w:rFonts w:eastAsia="SimSun" w:hint="eastAsia"/>
                <w:sz w:val="22"/>
                <w:lang w:val="en-US" w:eastAsia="zh-CN"/>
              </w:rPr>
              <w:t>In general, we are fine to further discuss these issues together, though some of them are not critical.</w:t>
            </w:r>
          </w:p>
          <w:p w14:paraId="162EDB6B" w14:textId="77777777" w:rsidR="00C61A03" w:rsidRDefault="00C61A03" w:rsidP="00C61A03">
            <w:pPr>
              <w:numPr>
                <w:ilvl w:val="0"/>
                <w:numId w:val="27"/>
              </w:numPr>
              <w:spacing w:afterLines="50" w:after="120"/>
              <w:jc w:val="both"/>
              <w:rPr>
                <w:rFonts w:eastAsia="SimSun"/>
                <w:sz w:val="22"/>
                <w:lang w:val="en-US" w:eastAsia="zh-CN"/>
              </w:rPr>
            </w:pPr>
            <w:r>
              <w:rPr>
                <w:rFonts w:eastAsia="SimSun" w:hint="eastAsia"/>
                <w:sz w:val="22"/>
                <w:lang w:val="en-US" w:eastAsia="zh-CN"/>
              </w:rPr>
              <w:t xml:space="preserve">For the first bullet, the revisions is not necessary since it is already clear based on the descriptions in </w:t>
            </w:r>
            <w:r>
              <w:rPr>
                <w:rFonts w:eastAsia="SimSun"/>
                <w:sz w:val="22"/>
                <w:lang w:val="en-US" w:eastAsia="zh-CN"/>
              </w:rPr>
              <w:t>‘</w:t>
            </w:r>
            <w:r>
              <w:rPr>
                <w:rFonts w:eastAsia="SimSun" w:hint="eastAsia"/>
                <w:sz w:val="22"/>
                <w:lang w:val="en-US" w:eastAsia="zh-CN"/>
              </w:rPr>
              <w:t>Components</w:t>
            </w:r>
            <w:r>
              <w:rPr>
                <w:rFonts w:eastAsia="SimSun"/>
                <w:sz w:val="22"/>
                <w:lang w:val="en-US" w:eastAsia="zh-CN"/>
              </w:rPr>
              <w:t>’</w:t>
            </w:r>
            <w:r>
              <w:rPr>
                <w:rFonts w:eastAsia="SimSun" w:hint="eastAsia"/>
                <w:sz w:val="22"/>
                <w:lang w:val="en-US" w:eastAsia="zh-CN"/>
              </w:rPr>
              <w:t xml:space="preserve"> column.</w:t>
            </w:r>
          </w:p>
          <w:p w14:paraId="1EA44B20" w14:textId="77777777" w:rsidR="00C61A03" w:rsidRDefault="00C61A03" w:rsidP="00C61A03">
            <w:pPr>
              <w:numPr>
                <w:ilvl w:val="0"/>
                <w:numId w:val="27"/>
              </w:numPr>
              <w:spacing w:afterLines="50" w:after="120"/>
              <w:jc w:val="both"/>
              <w:rPr>
                <w:rFonts w:eastAsia="SimSun"/>
                <w:sz w:val="22"/>
                <w:lang w:val="en-US" w:eastAsia="zh-CN"/>
              </w:rPr>
            </w:pPr>
            <w:r>
              <w:rPr>
                <w:rFonts w:eastAsia="SimSun" w:hint="eastAsia"/>
                <w:sz w:val="22"/>
                <w:lang w:val="en-US" w:eastAsia="zh-CN"/>
              </w:rPr>
              <w:t xml:space="preserve">For the second bullet, we are fine with the revisions which reflects the intention based on related FGs in Rel-15. </w:t>
            </w:r>
          </w:p>
          <w:p w14:paraId="1FE2C765" w14:textId="77777777" w:rsidR="00C61A03" w:rsidRDefault="00C61A03" w:rsidP="00C61A03">
            <w:pPr>
              <w:numPr>
                <w:ilvl w:val="0"/>
                <w:numId w:val="27"/>
              </w:numPr>
              <w:spacing w:afterLines="50" w:after="120"/>
              <w:jc w:val="both"/>
              <w:rPr>
                <w:rFonts w:eastAsia="SimSun"/>
                <w:sz w:val="22"/>
                <w:lang w:val="en-US" w:eastAsia="zh-CN"/>
              </w:rPr>
            </w:pPr>
            <w:r>
              <w:rPr>
                <w:rFonts w:eastAsia="SimSun" w:hint="eastAsia"/>
                <w:sz w:val="22"/>
                <w:lang w:val="en-US" w:eastAsia="zh-CN"/>
              </w:rPr>
              <w:t xml:space="preserve">For the fourth bullet, it is not necessary based on the prerequisite of the FGs. </w:t>
            </w:r>
          </w:p>
          <w:p w14:paraId="706372AC" w14:textId="5A082D14" w:rsidR="00C61A03" w:rsidRDefault="00C61A03" w:rsidP="00C61A03">
            <w:pPr>
              <w:spacing w:afterLines="50" w:after="120"/>
              <w:jc w:val="both"/>
              <w:rPr>
                <w:sz w:val="22"/>
                <w:lang w:val="en-US"/>
              </w:rPr>
            </w:pPr>
            <w:r>
              <w:rPr>
                <w:rFonts w:eastAsia="SimSun" w:hint="eastAsia"/>
                <w:sz w:val="22"/>
                <w:lang w:val="en-US" w:eastAsia="zh-CN"/>
              </w:rPr>
              <w:t xml:space="preserve">For the other bullets, we are fine with the editorial corrections. </w:t>
            </w:r>
          </w:p>
        </w:tc>
      </w:tr>
      <w:tr w:rsidR="0074671D" w14:paraId="3FA9B501" w14:textId="77777777" w:rsidTr="0074671D">
        <w:tc>
          <w:tcPr>
            <w:tcW w:w="1945" w:type="dxa"/>
          </w:tcPr>
          <w:p w14:paraId="6F9DB02B" w14:textId="0BABF395" w:rsidR="0074671D" w:rsidRPr="001C7F09" w:rsidRDefault="00A9407F" w:rsidP="0074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7683" w:type="dxa"/>
          </w:tcPr>
          <w:p w14:paraId="43B9AE98" w14:textId="54182342" w:rsidR="00A9407F" w:rsidRDefault="00C4752A" w:rsidP="0074671D">
            <w:pPr>
              <w:spacing w:afterLines="50" w:after="120"/>
              <w:jc w:val="both"/>
              <w:rPr>
                <w:rFonts w:eastAsiaTheme="minorEastAsia"/>
                <w:sz w:val="22"/>
                <w:lang w:val="en-US" w:eastAsia="zh-CN"/>
              </w:rPr>
            </w:pPr>
            <w:r>
              <w:rPr>
                <w:rFonts w:eastAsiaTheme="minorEastAsia"/>
                <w:sz w:val="22"/>
                <w:lang w:val="en-US" w:eastAsia="zh-CN"/>
              </w:rPr>
              <w:t>We are supportive of FL’s proposal.</w:t>
            </w:r>
            <w:r w:rsidR="001C7F09">
              <w:rPr>
                <w:rFonts w:eastAsiaTheme="minorEastAsia"/>
                <w:sz w:val="22"/>
                <w:lang w:val="en-US" w:eastAsia="zh-CN"/>
              </w:rPr>
              <w:t xml:space="preserve"> </w:t>
            </w:r>
          </w:p>
          <w:p w14:paraId="7ADA833E" w14:textId="48CBA322" w:rsidR="0074671D" w:rsidRDefault="00A9407F" w:rsidP="0074671D">
            <w:pPr>
              <w:spacing w:afterLines="50" w:after="120"/>
              <w:jc w:val="both"/>
              <w:rPr>
                <w:rFonts w:eastAsiaTheme="minorEastAsia"/>
                <w:sz w:val="22"/>
                <w:lang w:val="en-US" w:eastAsia="zh-CN"/>
              </w:rPr>
            </w:pPr>
            <w:r>
              <w:rPr>
                <w:rFonts w:eastAsiaTheme="minorEastAsia"/>
                <w:sz w:val="22"/>
                <w:lang w:val="en-US" w:eastAsia="zh-CN"/>
              </w:rPr>
              <w:t>S</w:t>
            </w:r>
            <w:r w:rsidR="001C7F09">
              <w:rPr>
                <w:rFonts w:eastAsiaTheme="minorEastAsia"/>
                <w:sz w:val="22"/>
                <w:lang w:val="en-US" w:eastAsia="zh-CN"/>
              </w:rPr>
              <w:t xml:space="preserve">ome of them are necessary </w:t>
            </w:r>
            <w:r>
              <w:rPr>
                <w:rFonts w:eastAsiaTheme="minorEastAsia"/>
                <w:sz w:val="22"/>
                <w:lang w:val="en-US" w:eastAsia="zh-CN"/>
              </w:rPr>
              <w:t>to describe UE feature accurately</w:t>
            </w:r>
          </w:p>
          <w:p w14:paraId="473E3A33" w14:textId="479CB4AE" w:rsidR="00A9407F" w:rsidRPr="002829E5" w:rsidRDefault="00A9407F" w:rsidP="009F3DEC">
            <w:pPr>
              <w:pStyle w:val="ListParagraph"/>
              <w:numPr>
                <w:ilvl w:val="0"/>
                <w:numId w:val="28"/>
              </w:numPr>
              <w:spacing w:afterLines="50" w:after="120"/>
              <w:ind w:leftChars="0"/>
              <w:jc w:val="both"/>
              <w:rPr>
                <w:rFonts w:eastAsiaTheme="minorEastAsia"/>
                <w:sz w:val="22"/>
                <w:lang w:val="en-US" w:eastAsia="zh-CN"/>
              </w:rPr>
            </w:pPr>
            <w:r w:rsidRPr="002829E5">
              <w:rPr>
                <w:rFonts w:eastAsiaTheme="minorEastAsia"/>
                <w:sz w:val="22"/>
                <w:lang w:val="en-US" w:eastAsia="zh-CN"/>
              </w:rPr>
              <w:t xml:space="preserve">For the second bullet, the restriction of “consecutive symbols” </w:t>
            </w:r>
            <w:r w:rsidR="002829E5" w:rsidRPr="002829E5">
              <w:rPr>
                <w:rFonts w:eastAsiaTheme="minorEastAsia"/>
                <w:sz w:val="22"/>
                <w:lang w:val="en-US" w:eastAsia="zh-CN"/>
              </w:rPr>
              <w:t>leads pretty different UE implementation, so restriction of “consecutive symbols” is necessary. In addition, without this restriction, it is logically wrong since there would be no missing case left for FG 11-3</w:t>
            </w:r>
            <w:r w:rsidR="00C4752A" w:rsidRPr="00C4752A">
              <w:rPr>
                <w:rFonts w:eastAsiaTheme="minorEastAsia"/>
                <w:sz w:val="22"/>
                <w:lang w:val="en-US" w:eastAsia="zh-CN"/>
              </w:rPr>
              <w:t>h</w:t>
            </w:r>
            <w:r w:rsidR="002829E5" w:rsidRPr="002829E5">
              <w:rPr>
                <w:rFonts w:eastAsiaTheme="minorEastAsia"/>
                <w:sz w:val="22"/>
                <w:lang w:val="en-US" w:eastAsia="zh-CN"/>
              </w:rPr>
              <w:t xml:space="preserve"> and FG 11-4i which are supposed to support the non-consecutive case on top of FG 11-3d and FG 11-4e.</w:t>
            </w:r>
          </w:p>
          <w:p w14:paraId="2748386A" w14:textId="18B992B6" w:rsidR="00ED178F" w:rsidRPr="00ED178F" w:rsidRDefault="002829E5" w:rsidP="00ED178F">
            <w:pPr>
              <w:pStyle w:val="ListParagraph"/>
              <w:numPr>
                <w:ilvl w:val="0"/>
                <w:numId w:val="28"/>
              </w:numPr>
              <w:spacing w:afterLines="50" w:after="120"/>
              <w:ind w:leftChars="0"/>
              <w:jc w:val="both"/>
              <w:rPr>
                <w:rFonts w:eastAsiaTheme="minorEastAsia"/>
                <w:sz w:val="22"/>
                <w:lang w:val="en-US" w:eastAsia="zh-CN"/>
              </w:rPr>
            </w:pPr>
            <w:r w:rsidRPr="00ED178F">
              <w:rPr>
                <w:rFonts w:eastAsiaTheme="minorEastAsia" w:hint="eastAsia"/>
                <w:sz w:val="22"/>
                <w:lang w:val="en-US" w:eastAsia="zh-CN"/>
              </w:rPr>
              <w:t>F</w:t>
            </w:r>
            <w:r w:rsidRPr="00ED178F">
              <w:rPr>
                <w:rFonts w:eastAsiaTheme="minorEastAsia"/>
                <w:sz w:val="22"/>
                <w:lang w:val="en-US" w:eastAsia="zh-CN"/>
              </w:rPr>
              <w:t xml:space="preserve">or the sixth bullet, </w:t>
            </w:r>
            <w:r w:rsidR="00ED178F">
              <w:rPr>
                <w:rFonts w:eastAsiaTheme="minorEastAsia"/>
                <w:sz w:val="22"/>
                <w:lang w:val="en-US" w:eastAsia="zh-CN"/>
              </w:rPr>
              <w:t xml:space="preserve">there is not any overlap between </w:t>
            </w:r>
            <w:r w:rsidR="00ED178F" w:rsidRPr="00ED178F">
              <w:rPr>
                <w:rFonts w:eastAsiaTheme="minorEastAsia"/>
                <w:sz w:val="22"/>
                <w:lang w:val="en-US" w:eastAsia="zh-CN"/>
              </w:rPr>
              <w:t>FG 11-4h and FG 11-4c/e</w:t>
            </w:r>
            <w:r w:rsidR="00ED178F">
              <w:rPr>
                <w:rFonts w:eastAsiaTheme="minorEastAsia"/>
                <w:sz w:val="22"/>
                <w:lang w:val="en-US" w:eastAsia="zh-CN"/>
              </w:rPr>
              <w:t xml:space="preserve">, so it is logically wrong for </w:t>
            </w:r>
            <w:r w:rsidR="00ED178F" w:rsidRPr="00ED178F">
              <w:rPr>
                <w:rFonts w:eastAsiaTheme="minorEastAsia"/>
                <w:sz w:val="22"/>
                <w:lang w:val="en-US" w:eastAsia="zh-CN"/>
              </w:rPr>
              <w:t>FG 11-4h</w:t>
            </w:r>
            <w:r w:rsidR="00ED178F">
              <w:rPr>
                <w:rFonts w:eastAsiaTheme="minorEastAsia"/>
                <w:sz w:val="22"/>
                <w:lang w:val="en-US" w:eastAsia="zh-CN"/>
              </w:rPr>
              <w:t xml:space="preserve"> to </w:t>
            </w:r>
            <w:r w:rsidR="0069733A">
              <w:rPr>
                <w:rFonts w:eastAsiaTheme="minorEastAsia"/>
                <w:sz w:val="22"/>
                <w:lang w:val="en-US" w:eastAsia="zh-CN"/>
              </w:rPr>
              <w:t>cover</w:t>
            </w:r>
            <w:r w:rsidR="00ED178F">
              <w:rPr>
                <w:rFonts w:eastAsiaTheme="minorEastAsia"/>
                <w:sz w:val="22"/>
                <w:lang w:val="en-US" w:eastAsia="zh-CN"/>
              </w:rPr>
              <w:t xml:space="preserve"> the missing cases in</w:t>
            </w:r>
            <w:r w:rsidR="00ED178F" w:rsidRPr="00ED178F">
              <w:rPr>
                <w:rFonts w:eastAsiaTheme="minorEastAsia"/>
                <w:sz w:val="22"/>
                <w:lang w:val="en-US" w:eastAsia="zh-CN"/>
              </w:rPr>
              <w:t xml:space="preserve"> FG 11-4c</w:t>
            </w:r>
            <w:r w:rsidR="00ED178F">
              <w:rPr>
                <w:rFonts w:eastAsiaTheme="minorEastAsia"/>
                <w:sz w:val="22"/>
                <w:lang w:val="en-US" w:eastAsia="zh-CN"/>
              </w:rPr>
              <w:t xml:space="preserve"> and 11-4</w:t>
            </w:r>
            <w:r w:rsidR="00ED178F" w:rsidRPr="00ED178F">
              <w:rPr>
                <w:rFonts w:eastAsiaTheme="minorEastAsia"/>
                <w:sz w:val="22"/>
                <w:lang w:val="en-US" w:eastAsia="zh-CN"/>
              </w:rPr>
              <w:t>e</w:t>
            </w:r>
            <w:r w:rsidR="00ED178F">
              <w:rPr>
                <w:rFonts w:eastAsiaTheme="minorEastAsia"/>
                <w:sz w:val="22"/>
                <w:lang w:val="en-US" w:eastAsia="zh-CN"/>
              </w:rPr>
              <w:t xml:space="preserve">. </w:t>
            </w:r>
            <w:r w:rsidR="00ED178F" w:rsidRPr="00ED178F">
              <w:rPr>
                <w:rFonts w:eastAsiaTheme="minorEastAsia" w:hint="eastAsia"/>
                <w:sz w:val="22"/>
                <w:lang w:val="en-US" w:eastAsia="zh-CN"/>
              </w:rPr>
              <w:t>T</w:t>
            </w:r>
            <w:r w:rsidR="00ED178F" w:rsidRPr="00ED178F">
              <w:rPr>
                <w:rFonts w:eastAsiaTheme="minorEastAsia"/>
                <w:sz w:val="22"/>
                <w:lang w:val="en-US" w:eastAsia="zh-CN"/>
              </w:rPr>
              <w:t>o refect</w:t>
            </w:r>
            <w:r w:rsidR="00ED178F">
              <w:rPr>
                <w:rFonts w:eastAsiaTheme="minorEastAsia"/>
                <w:sz w:val="22"/>
                <w:lang w:val="en-US" w:eastAsia="zh-CN"/>
              </w:rPr>
              <w:t xml:space="preserve"> </w:t>
            </w:r>
            <w:r w:rsidR="00ED178F">
              <w:rPr>
                <w:rFonts w:eastAsia="SimSun" w:hint="eastAsia"/>
                <w:sz w:val="22"/>
                <w:lang w:val="en-US" w:eastAsia="zh-CN"/>
              </w:rPr>
              <w:t>the intention based on related FGs in Rel-15</w:t>
            </w:r>
            <w:r w:rsidR="00ED178F" w:rsidRPr="0069733A">
              <w:rPr>
                <w:rFonts w:eastAsia="SimSun"/>
                <w:sz w:val="22"/>
                <w:lang w:val="en-US" w:eastAsia="zh-CN"/>
              </w:rPr>
              <w:t>, FG 11-4h is to cover the missing case in 1-4d and 11-4f.</w:t>
            </w:r>
          </w:p>
          <w:p w14:paraId="3E13C5AE" w14:textId="0D6BF0EB" w:rsidR="00ED178F" w:rsidRPr="00ED178F" w:rsidRDefault="00ED178F" w:rsidP="00ED178F">
            <w:pPr>
              <w:pStyle w:val="ListParagraph"/>
              <w:numPr>
                <w:ilvl w:val="0"/>
                <w:numId w:val="28"/>
              </w:numPr>
              <w:spacing w:afterLines="50" w:after="120"/>
              <w:ind w:leftChars="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 xml:space="preserve">or the seventh bullet, similar as sixth bullet. It is logically wrong for </w:t>
            </w:r>
            <w:r w:rsidRPr="00ED178F">
              <w:rPr>
                <w:rFonts w:eastAsiaTheme="minorEastAsia"/>
                <w:sz w:val="22"/>
                <w:lang w:val="en-US" w:eastAsia="zh-CN"/>
              </w:rPr>
              <w:t>FG 11-4</w:t>
            </w:r>
            <w:r>
              <w:rPr>
                <w:rFonts w:eastAsiaTheme="minorEastAsia"/>
                <w:sz w:val="22"/>
                <w:lang w:val="en-US" w:eastAsia="zh-CN"/>
              </w:rPr>
              <w:t xml:space="preserve">i to </w:t>
            </w:r>
            <w:r w:rsidR="0069733A">
              <w:rPr>
                <w:rFonts w:eastAsiaTheme="minorEastAsia"/>
                <w:sz w:val="22"/>
                <w:lang w:val="en-US" w:eastAsia="zh-CN"/>
              </w:rPr>
              <w:t xml:space="preserve">cover </w:t>
            </w:r>
            <w:r>
              <w:rPr>
                <w:rFonts w:eastAsiaTheme="minorEastAsia"/>
                <w:sz w:val="22"/>
                <w:lang w:val="en-US" w:eastAsia="zh-CN"/>
              </w:rPr>
              <w:t>the missing cases in</w:t>
            </w:r>
            <w:r w:rsidRPr="00ED178F">
              <w:rPr>
                <w:rFonts w:eastAsiaTheme="minorEastAsia"/>
                <w:sz w:val="22"/>
                <w:lang w:val="en-US" w:eastAsia="zh-CN"/>
              </w:rPr>
              <w:t xml:space="preserve"> FG 11-4</w:t>
            </w:r>
            <w:r>
              <w:rPr>
                <w:rFonts w:eastAsiaTheme="minorEastAsia"/>
                <w:sz w:val="22"/>
                <w:lang w:val="en-US" w:eastAsia="zh-CN"/>
              </w:rPr>
              <w:t>d</w:t>
            </w:r>
            <w:r w:rsidR="0069733A">
              <w:rPr>
                <w:rFonts w:eastAsiaTheme="minorEastAsia"/>
                <w:sz w:val="22"/>
                <w:lang w:val="en-US" w:eastAsia="zh-CN"/>
              </w:rPr>
              <w:t xml:space="preserve"> and 11-4</w:t>
            </w:r>
            <w:r>
              <w:rPr>
                <w:rFonts w:eastAsiaTheme="minorEastAsia"/>
                <w:sz w:val="22"/>
                <w:lang w:val="en-US" w:eastAsia="zh-CN"/>
              </w:rPr>
              <w:t xml:space="preserve">f. </w:t>
            </w:r>
            <w:r w:rsidRPr="00ED178F">
              <w:rPr>
                <w:rFonts w:eastAsiaTheme="minorEastAsia" w:hint="eastAsia"/>
                <w:sz w:val="22"/>
                <w:lang w:val="en-US" w:eastAsia="zh-CN"/>
              </w:rPr>
              <w:t>T</w:t>
            </w:r>
            <w:r w:rsidRPr="00ED178F">
              <w:rPr>
                <w:rFonts w:eastAsiaTheme="minorEastAsia"/>
                <w:sz w:val="22"/>
                <w:lang w:val="en-US" w:eastAsia="zh-CN"/>
              </w:rPr>
              <w:t>o reflect</w:t>
            </w:r>
            <w:r>
              <w:rPr>
                <w:rFonts w:eastAsiaTheme="minorEastAsia"/>
                <w:sz w:val="22"/>
                <w:lang w:val="en-US" w:eastAsia="zh-CN"/>
              </w:rPr>
              <w:t xml:space="preserve"> </w:t>
            </w:r>
            <w:r>
              <w:rPr>
                <w:rFonts w:eastAsia="SimSun" w:hint="eastAsia"/>
                <w:sz w:val="22"/>
                <w:lang w:val="en-US" w:eastAsia="zh-CN"/>
              </w:rPr>
              <w:t>the intention based on related FGs in Rel-15</w:t>
            </w:r>
            <w:r w:rsidRPr="0069733A">
              <w:rPr>
                <w:rFonts w:eastAsia="SimSun"/>
                <w:sz w:val="22"/>
                <w:lang w:val="en-US" w:eastAsia="zh-CN"/>
              </w:rPr>
              <w:t>, FG 11-4i is to cover the missing case in 1-4e and 11-4g.</w:t>
            </w:r>
          </w:p>
          <w:p w14:paraId="66E7B233" w14:textId="4E20DA5A" w:rsidR="0069733A" w:rsidRPr="0069733A" w:rsidRDefault="002829E5" w:rsidP="0069733A">
            <w:pPr>
              <w:spacing w:afterLines="50" w:after="120"/>
              <w:jc w:val="both"/>
              <w:rPr>
                <w:rFonts w:eastAsiaTheme="minorEastAsia"/>
                <w:sz w:val="22"/>
                <w:lang w:val="en-US" w:eastAsia="zh-CN"/>
              </w:rPr>
            </w:pPr>
            <w:r w:rsidRPr="0069733A">
              <w:rPr>
                <w:rFonts w:eastAsiaTheme="minorEastAsia"/>
                <w:sz w:val="22"/>
                <w:lang w:val="en-US" w:eastAsia="zh-CN"/>
              </w:rPr>
              <w:t>Some of them are editorial correction</w:t>
            </w:r>
            <w:r w:rsidR="0069733A" w:rsidRPr="0069733A">
              <w:rPr>
                <w:rFonts w:eastAsiaTheme="minorEastAsia"/>
                <w:sz w:val="22"/>
                <w:lang w:val="en-US" w:eastAsia="zh-CN"/>
              </w:rPr>
              <w:t>.</w:t>
            </w:r>
          </w:p>
          <w:p w14:paraId="2D2A025F" w14:textId="25DAAC47" w:rsidR="00A9407F" w:rsidRPr="0069733A" w:rsidRDefault="0069733A" w:rsidP="0074671D">
            <w:pPr>
              <w:pStyle w:val="ListParagraph"/>
              <w:numPr>
                <w:ilvl w:val="0"/>
                <w:numId w:val="28"/>
              </w:numPr>
              <w:spacing w:afterLines="50" w:after="120"/>
              <w:ind w:leftChars="0"/>
              <w:jc w:val="both"/>
              <w:rPr>
                <w:rFonts w:eastAsiaTheme="minorEastAsia"/>
                <w:sz w:val="22"/>
                <w:lang w:val="en-US" w:eastAsia="zh-CN"/>
              </w:rPr>
            </w:pPr>
            <w:r>
              <w:rPr>
                <w:rFonts w:eastAsiaTheme="minorEastAsia"/>
                <w:sz w:val="22"/>
                <w:lang w:val="en-US" w:eastAsia="zh-CN"/>
              </w:rPr>
              <w:t xml:space="preserve">Although some editorial correction only intends to make up description from </w:t>
            </w:r>
            <w:r w:rsidRPr="0069733A">
              <w:rPr>
                <w:rFonts w:eastAsiaTheme="minorEastAsia"/>
                <w:sz w:val="22"/>
                <w:lang w:val="en-US" w:eastAsia="zh-CN"/>
              </w:rPr>
              <w:t>‘</w:t>
            </w:r>
            <w:r w:rsidRPr="0069733A">
              <w:rPr>
                <w:rFonts w:eastAsiaTheme="minorEastAsia" w:hint="eastAsia"/>
                <w:sz w:val="22"/>
                <w:lang w:val="en-US" w:eastAsia="zh-CN"/>
              </w:rPr>
              <w:t>Components</w:t>
            </w:r>
            <w:r w:rsidRPr="0069733A">
              <w:rPr>
                <w:rFonts w:eastAsiaTheme="minorEastAsia"/>
                <w:sz w:val="22"/>
                <w:lang w:val="en-US" w:eastAsia="zh-CN"/>
              </w:rPr>
              <w:t>’</w:t>
            </w:r>
            <w:r w:rsidRPr="0069733A">
              <w:rPr>
                <w:rFonts w:eastAsiaTheme="minorEastAsia" w:hint="eastAsia"/>
                <w:sz w:val="22"/>
                <w:lang w:val="en-US" w:eastAsia="zh-CN"/>
              </w:rPr>
              <w:t xml:space="preserve"> column</w:t>
            </w:r>
            <w:r w:rsidRPr="0069733A">
              <w:rPr>
                <w:rFonts w:eastAsiaTheme="minorEastAsia"/>
                <w:sz w:val="22"/>
                <w:lang w:val="en-US" w:eastAsia="zh-CN"/>
              </w:rPr>
              <w:t xml:space="preserve">, it </w:t>
            </w:r>
            <w:r>
              <w:rPr>
                <w:rFonts w:eastAsiaTheme="minorEastAsia"/>
                <w:sz w:val="22"/>
                <w:lang w:val="en-US" w:eastAsia="zh-CN"/>
              </w:rPr>
              <w:t>is</w:t>
            </w:r>
            <w:r w:rsidRPr="0069733A">
              <w:rPr>
                <w:rFonts w:eastAsiaTheme="minorEastAsia"/>
                <w:sz w:val="22"/>
                <w:lang w:val="en-US" w:eastAsia="zh-CN"/>
              </w:rPr>
              <w:t xml:space="preserve"> benefit for RAN2 to capture our intention c</w:t>
            </w:r>
            <w:r>
              <w:rPr>
                <w:rFonts w:eastAsiaTheme="minorEastAsia"/>
                <w:sz w:val="22"/>
                <w:lang w:val="en-US" w:eastAsia="zh-CN"/>
              </w:rPr>
              <w:t>ompletely in TS38.306.</w:t>
            </w:r>
          </w:p>
        </w:tc>
      </w:tr>
      <w:tr w:rsidR="00D047FF" w14:paraId="21B88C7E" w14:textId="77777777" w:rsidTr="0074671D">
        <w:tc>
          <w:tcPr>
            <w:tcW w:w="1945" w:type="dxa"/>
          </w:tcPr>
          <w:p w14:paraId="6C91AD92" w14:textId="60EBB1EC" w:rsidR="00D047FF" w:rsidRDefault="00D047FF" w:rsidP="00D047FF">
            <w:pPr>
              <w:spacing w:afterLines="50" w:after="120"/>
              <w:jc w:val="both"/>
              <w:rPr>
                <w:sz w:val="22"/>
                <w:lang w:val="en-US"/>
              </w:rPr>
            </w:pPr>
            <w:r>
              <w:rPr>
                <w:sz w:val="22"/>
                <w:lang w:val="en-US"/>
              </w:rPr>
              <w:lastRenderedPageBreak/>
              <w:t>Nokia, NSB</w:t>
            </w:r>
          </w:p>
        </w:tc>
        <w:tc>
          <w:tcPr>
            <w:tcW w:w="7683" w:type="dxa"/>
          </w:tcPr>
          <w:p w14:paraId="7DA44358" w14:textId="4D15A7CA" w:rsidR="00D047FF" w:rsidRPr="00F740AD" w:rsidRDefault="00D047FF" w:rsidP="00D047FF">
            <w:pPr>
              <w:spacing w:afterLines="50" w:after="120"/>
              <w:jc w:val="both"/>
              <w:rPr>
                <w:sz w:val="22"/>
                <w:lang w:val="en-US"/>
              </w:rPr>
            </w:pPr>
            <w:r>
              <w:rPr>
                <w:sz w:val="22"/>
                <w:lang w:val="en-US"/>
              </w:rPr>
              <w:t>We do not have a strong opinion on those issues as they are editorial corrections. Not all of them are needed in our view, but that might require some discussion to clarify anyway.</w:t>
            </w:r>
          </w:p>
        </w:tc>
      </w:tr>
    </w:tbl>
    <w:p w14:paraId="626593AE" w14:textId="10DD5961" w:rsidR="00D96F77" w:rsidRDefault="00D96F77" w:rsidP="002753B9">
      <w:pPr>
        <w:rPr>
          <w:b/>
        </w:rPr>
      </w:pPr>
    </w:p>
    <w:p w14:paraId="63FCCD8B" w14:textId="5DCB1BEF" w:rsidR="005D6F55" w:rsidRDefault="005D6F55" w:rsidP="005D6F55">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3, f</w:t>
      </w:r>
      <w:r>
        <w:rPr>
          <w:sz w:val="22"/>
          <w:lang w:val="en-US"/>
        </w:rPr>
        <w:t xml:space="preserve">ollowings are parts of the suggested email discussions/approvals for AI 7.2.11. </w:t>
      </w:r>
    </w:p>
    <w:p w14:paraId="74664BAC" w14:textId="72A7F2B8" w:rsidR="005D6F55" w:rsidRPr="00E15D6E" w:rsidRDefault="005D6F55" w:rsidP="005D6F55">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13720132" w14:textId="7D09C559" w:rsidR="005D6F55" w:rsidRDefault="005D6F55" w:rsidP="005D6F55">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MRDCCA-</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F75CBF">
        <w:rPr>
          <w:b/>
          <w:sz w:val="22"/>
          <w:szCs w:val="22"/>
          <w:lang w:val="en-US"/>
        </w:rPr>
        <w:t>MR-DC/CA enhancement</w:t>
      </w:r>
    </w:p>
    <w:p w14:paraId="39EC8C05" w14:textId="77777777" w:rsidR="00F75CBF" w:rsidRPr="00F9228F" w:rsidRDefault="00F75CBF" w:rsidP="00F75CBF">
      <w:pPr>
        <w:pStyle w:val="ListParagraph"/>
        <w:numPr>
          <w:ilvl w:val="0"/>
          <w:numId w:val="13"/>
        </w:numPr>
        <w:ind w:leftChars="0"/>
        <w:rPr>
          <w:rFonts w:eastAsia="MS Mincho" w:cs="Batang"/>
          <w:sz w:val="22"/>
          <w:szCs w:val="22"/>
        </w:rPr>
      </w:pPr>
      <w:r w:rsidRPr="00A53C11">
        <w:rPr>
          <w:rFonts w:eastAsia="MS Mincho" w:cs="Batang"/>
          <w:b/>
          <w:bCs/>
          <w:sz w:val="22"/>
          <w:szCs w:val="22"/>
        </w:rPr>
        <w:t>Delete “X applies per span in a slot of scheduling CC” in FG 18-5c/d</w:t>
      </w:r>
    </w:p>
    <w:p w14:paraId="0F816C47" w14:textId="77777777" w:rsidR="00B6540D" w:rsidRPr="00F9228F" w:rsidRDefault="00B6540D" w:rsidP="00B6540D">
      <w:pPr>
        <w:pStyle w:val="ListParagraph"/>
        <w:numPr>
          <w:ilvl w:val="0"/>
          <w:numId w:val="13"/>
        </w:numPr>
        <w:ind w:leftChars="0"/>
        <w:rPr>
          <w:rFonts w:eastAsia="MS Mincho" w:cs="Batang"/>
          <w:sz w:val="22"/>
          <w:szCs w:val="22"/>
        </w:rPr>
      </w:pPr>
      <w:r w:rsidRPr="005D6F55">
        <w:rPr>
          <w:rFonts w:eastAsia="MS Mincho" w:cs="Batang"/>
          <w:b/>
          <w:bCs/>
          <w:sz w:val="22"/>
          <w:szCs w:val="22"/>
        </w:rPr>
        <w:t xml:space="preserve">Adopt </w:t>
      </w:r>
      <w:r>
        <w:rPr>
          <w:rFonts w:eastAsia="MS Mincho" w:cs="Batang"/>
          <w:b/>
          <w:bCs/>
          <w:sz w:val="22"/>
          <w:szCs w:val="22"/>
        </w:rPr>
        <w:t xml:space="preserve">the </w:t>
      </w:r>
      <w:r w:rsidRPr="005D6F55">
        <w:rPr>
          <w:rFonts w:eastAsia="MS Mincho" w:cs="Batang"/>
          <w:b/>
          <w:bCs/>
          <w:sz w:val="22"/>
          <w:szCs w:val="22"/>
        </w:rPr>
        <w:t>FG definition for the interpretation of pdcch-MonitoringAnyOccasionsWithSpanGap for cross-carrier scheduling with different SCSs in the scheduling cell and the scheduled cell</w:t>
      </w:r>
      <w:r>
        <w:rPr>
          <w:rFonts w:eastAsia="MS Mincho" w:cs="Batang"/>
          <w:b/>
          <w:bCs/>
          <w:sz w:val="22"/>
          <w:szCs w:val="22"/>
        </w:rPr>
        <w:t xml:space="preserve"> as proposed in R1-2103662 or change the type of FG to per FS as proposed in R1-2103770</w:t>
      </w:r>
    </w:p>
    <w:p w14:paraId="3D06A92A" w14:textId="77777777" w:rsidR="005D6F55" w:rsidRPr="00B6540D" w:rsidRDefault="005D6F55" w:rsidP="005D6F55">
      <w:pPr>
        <w:rPr>
          <w:b/>
          <w:sz w:val="22"/>
          <w:szCs w:val="22"/>
        </w:rPr>
      </w:pPr>
    </w:p>
    <w:p w14:paraId="439494E3" w14:textId="4E9BF23A" w:rsidR="005D6F55" w:rsidRDefault="005D6F55" w:rsidP="005D6F55">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#2 </w:t>
      </w:r>
      <w:r>
        <w:rPr>
          <w:sz w:val="22"/>
          <w:lang w:val="en-US"/>
        </w:rPr>
        <w:t>and to provide feedback if any in below.</w:t>
      </w:r>
    </w:p>
    <w:tbl>
      <w:tblPr>
        <w:tblStyle w:val="TableGrid"/>
        <w:tblW w:w="0" w:type="auto"/>
        <w:tblLook w:val="04A0" w:firstRow="1" w:lastRow="0" w:firstColumn="1" w:lastColumn="0" w:noHBand="0" w:noVBand="1"/>
      </w:tblPr>
      <w:tblGrid>
        <w:gridCol w:w="1945"/>
        <w:gridCol w:w="7683"/>
      </w:tblGrid>
      <w:tr w:rsidR="005D6F55" w14:paraId="0D7F934A" w14:textId="77777777" w:rsidTr="00E31B8E">
        <w:tc>
          <w:tcPr>
            <w:tcW w:w="1945" w:type="dxa"/>
            <w:shd w:val="clear" w:color="auto" w:fill="F2F2F2" w:themeFill="background1" w:themeFillShade="F2"/>
          </w:tcPr>
          <w:p w14:paraId="3620A022" w14:textId="77777777" w:rsidR="005D6F55" w:rsidRDefault="005D6F55"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ABFFC3" w14:textId="77777777" w:rsidR="005D6F55" w:rsidRDefault="005D6F55" w:rsidP="00E31B8E">
            <w:pPr>
              <w:spacing w:afterLines="50" w:after="120"/>
              <w:jc w:val="both"/>
              <w:rPr>
                <w:sz w:val="22"/>
                <w:lang w:val="en-US"/>
              </w:rPr>
            </w:pPr>
            <w:r>
              <w:rPr>
                <w:rFonts w:hint="eastAsia"/>
                <w:sz w:val="22"/>
                <w:lang w:val="en-US"/>
              </w:rPr>
              <w:t>C</w:t>
            </w:r>
            <w:r>
              <w:rPr>
                <w:sz w:val="22"/>
                <w:lang w:val="en-US"/>
              </w:rPr>
              <w:t>omment</w:t>
            </w:r>
          </w:p>
        </w:tc>
      </w:tr>
      <w:tr w:rsidR="00C61A03" w14:paraId="5C31EB14" w14:textId="77777777" w:rsidTr="00E31B8E">
        <w:tc>
          <w:tcPr>
            <w:tcW w:w="1945" w:type="dxa"/>
          </w:tcPr>
          <w:p w14:paraId="7242413E" w14:textId="4C5376BF" w:rsidR="00C61A03" w:rsidRDefault="00C61A03" w:rsidP="00C61A03">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FF5D72" w14:textId="77777777" w:rsidR="00C61A03" w:rsidRDefault="00C61A03" w:rsidP="00C61A03">
            <w:pPr>
              <w:spacing w:afterLines="50" w:after="120"/>
              <w:jc w:val="both"/>
              <w:rPr>
                <w:rFonts w:eastAsiaTheme="minorEastAsia"/>
                <w:sz w:val="22"/>
                <w:lang w:val="en-US" w:eastAsia="zh-CN"/>
              </w:rPr>
            </w:pPr>
            <w:r>
              <w:rPr>
                <w:rFonts w:eastAsiaTheme="minorEastAsia"/>
                <w:sz w:val="22"/>
                <w:lang w:val="en-US" w:eastAsia="zh-CN"/>
              </w:rPr>
              <w:t>We support the first bullet.</w:t>
            </w:r>
          </w:p>
          <w:p w14:paraId="72CDCCAD" w14:textId="6B3CB8E5" w:rsidR="00C61A03" w:rsidRDefault="00C61A03" w:rsidP="00C61A03">
            <w:pPr>
              <w:spacing w:afterLines="50" w:after="120"/>
              <w:jc w:val="both"/>
              <w:rPr>
                <w:sz w:val="22"/>
                <w:lang w:val="en-US"/>
              </w:rPr>
            </w:pPr>
            <w:r>
              <w:rPr>
                <w:rFonts w:eastAsiaTheme="minorEastAsia"/>
                <w:sz w:val="22"/>
                <w:lang w:val="en-US" w:eastAsia="zh-CN"/>
              </w:rPr>
              <w:t xml:space="preserve">Regarding the second bullet, it seems the proposed new FG </w:t>
            </w:r>
            <w:r w:rsidR="00AE501C">
              <w:rPr>
                <w:rFonts w:eastAsiaTheme="minorEastAsia"/>
                <w:sz w:val="22"/>
                <w:lang w:val="en-US" w:eastAsia="zh-CN"/>
              </w:rPr>
              <w:t xml:space="preserve">in </w:t>
            </w:r>
            <w:r w:rsidR="00AE501C" w:rsidRPr="00AE501C">
              <w:rPr>
                <w:rFonts w:eastAsiaTheme="minorEastAsia"/>
                <w:sz w:val="22"/>
                <w:lang w:val="en-US" w:eastAsia="zh-CN"/>
              </w:rPr>
              <w:t>R1-2103662</w:t>
            </w:r>
            <w:r w:rsidR="00AE501C">
              <w:rPr>
                <w:rFonts w:eastAsiaTheme="minorEastAsia"/>
                <w:sz w:val="22"/>
                <w:lang w:val="en-US" w:eastAsia="zh-CN"/>
              </w:rPr>
              <w:t xml:space="preserve"> </w:t>
            </w:r>
            <w:r>
              <w:rPr>
                <w:rFonts w:eastAsiaTheme="minorEastAsia"/>
                <w:sz w:val="22"/>
                <w:lang w:val="en-US" w:eastAsia="zh-CN"/>
              </w:rPr>
              <w:t>has the same function as FG22-10, which was agreed in last meeting. Is this the correct understanding, or did we miss anything?</w:t>
            </w:r>
          </w:p>
        </w:tc>
      </w:tr>
      <w:tr w:rsidR="00D047FF" w14:paraId="12F9A9A5" w14:textId="77777777" w:rsidTr="00E31B8E">
        <w:tc>
          <w:tcPr>
            <w:tcW w:w="1945" w:type="dxa"/>
          </w:tcPr>
          <w:p w14:paraId="02143D34" w14:textId="14202758" w:rsidR="00D047FF" w:rsidRDefault="00D047FF" w:rsidP="00D047FF">
            <w:pPr>
              <w:spacing w:afterLines="50" w:after="120"/>
              <w:jc w:val="both"/>
              <w:rPr>
                <w:sz w:val="22"/>
                <w:lang w:val="en-US"/>
              </w:rPr>
            </w:pPr>
            <w:r>
              <w:rPr>
                <w:sz w:val="22"/>
                <w:lang w:val="en-US"/>
              </w:rPr>
              <w:t>Nokia, NSB</w:t>
            </w:r>
          </w:p>
        </w:tc>
        <w:tc>
          <w:tcPr>
            <w:tcW w:w="7683" w:type="dxa"/>
          </w:tcPr>
          <w:p w14:paraId="3092218D" w14:textId="77777777" w:rsidR="00D047FF" w:rsidRDefault="00D047FF" w:rsidP="00D047FF">
            <w:pPr>
              <w:spacing w:afterLines="50" w:after="120"/>
              <w:jc w:val="both"/>
              <w:rPr>
                <w:sz w:val="22"/>
                <w:lang w:val="en-US"/>
              </w:rPr>
            </w:pPr>
            <w:r>
              <w:rPr>
                <w:sz w:val="22"/>
                <w:lang w:val="en-US"/>
              </w:rPr>
              <w:t>We support discussing the first bullet</w:t>
            </w:r>
          </w:p>
          <w:p w14:paraId="5D7CACAF" w14:textId="711DFC1B" w:rsidR="00D047FF" w:rsidRPr="00F740AD" w:rsidRDefault="00D047FF" w:rsidP="00D047FF">
            <w:pPr>
              <w:spacing w:afterLines="50" w:after="120"/>
              <w:jc w:val="both"/>
              <w:rPr>
                <w:sz w:val="22"/>
                <w:lang w:val="en-US"/>
              </w:rPr>
            </w:pPr>
            <w:r>
              <w:rPr>
                <w:sz w:val="22"/>
                <w:lang w:val="en-US"/>
              </w:rPr>
              <w:t>On the second bullet, we do not see a need for discussion this meeting. We agree with ZTE that this seems to be the same issue that has already been discussed and agreed in last meeting in FG 22-10. Regarding the change to ‘per FS’, there is no need for that, as 3-5b is already ‘per FS’, and hence FG22-10 will only apply for those bands. This has been the understanding for various other Rel-16 FGs already.</w:t>
            </w:r>
          </w:p>
        </w:tc>
      </w:tr>
      <w:tr w:rsidR="00D047FF" w14:paraId="1A3C7C13" w14:textId="77777777" w:rsidTr="00E31B8E">
        <w:tc>
          <w:tcPr>
            <w:tcW w:w="1945" w:type="dxa"/>
          </w:tcPr>
          <w:p w14:paraId="0EEDD0EC" w14:textId="77777777" w:rsidR="00D047FF" w:rsidRDefault="00D047FF" w:rsidP="00D047FF">
            <w:pPr>
              <w:spacing w:afterLines="50" w:after="120"/>
              <w:jc w:val="both"/>
              <w:rPr>
                <w:sz w:val="22"/>
                <w:lang w:val="en-US"/>
              </w:rPr>
            </w:pPr>
          </w:p>
        </w:tc>
        <w:tc>
          <w:tcPr>
            <w:tcW w:w="7683" w:type="dxa"/>
          </w:tcPr>
          <w:p w14:paraId="5474A721" w14:textId="77777777" w:rsidR="00D047FF" w:rsidRPr="00F740AD" w:rsidRDefault="00D047FF" w:rsidP="00D047FF">
            <w:pPr>
              <w:spacing w:afterLines="50" w:after="120"/>
              <w:jc w:val="both"/>
              <w:rPr>
                <w:sz w:val="22"/>
                <w:lang w:val="en-US"/>
              </w:rPr>
            </w:pPr>
          </w:p>
        </w:tc>
      </w:tr>
    </w:tbl>
    <w:p w14:paraId="1D70ABA3" w14:textId="77777777" w:rsidR="005D6F55" w:rsidRDefault="005D6F55" w:rsidP="005D6F55">
      <w:pPr>
        <w:rPr>
          <w:b/>
        </w:rPr>
      </w:pPr>
    </w:p>
    <w:p w14:paraId="34A4D9C9" w14:textId="1067119F" w:rsidR="00F75CBF" w:rsidRDefault="00F75CBF" w:rsidP="00F75CBF">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4, f</w:t>
      </w:r>
      <w:r>
        <w:rPr>
          <w:sz w:val="22"/>
          <w:lang w:val="en-US"/>
        </w:rPr>
        <w:t xml:space="preserve">ollowings are parts of the suggested email discussions/approvals for AI 7.2.11. </w:t>
      </w:r>
    </w:p>
    <w:p w14:paraId="3343B5A8" w14:textId="13834718"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#3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4AC07B44" w:rsidR="00F75CBF" w:rsidRDefault="00F75CBF" w:rsidP="00F75CBF">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Others-</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that are not dedicated to specific Rel-16 WI/TEI</w:t>
      </w:r>
    </w:p>
    <w:p w14:paraId="2C657F9D" w14:textId="77777777" w:rsidR="00F75CBF" w:rsidRPr="00A53C11" w:rsidRDefault="00F75CBF" w:rsidP="00F75CBF">
      <w:pPr>
        <w:pStyle w:val="ListParagraph"/>
        <w:numPr>
          <w:ilvl w:val="0"/>
          <w:numId w:val="13"/>
        </w:numPr>
        <w:ind w:leftChars="0"/>
        <w:rPr>
          <w:rFonts w:eastAsia="MS Mincho" w:cs="Batang"/>
          <w:b/>
          <w:bCs/>
          <w:sz w:val="22"/>
          <w:szCs w:val="22"/>
        </w:rPr>
      </w:pPr>
      <w:r w:rsidRPr="00A53C11">
        <w:rPr>
          <w:rFonts w:eastAsia="MS Mincho" w:cs="Batang"/>
          <w:b/>
          <w:bCs/>
          <w:sz w:val="22"/>
          <w:szCs w:val="22"/>
        </w:rPr>
        <w:t>Clarify FG3-1 as below.</w:t>
      </w:r>
    </w:p>
    <w:p w14:paraId="4CDD79E9" w14:textId="77777777" w:rsidR="00F75CBF" w:rsidRPr="00A53C11" w:rsidRDefault="00F75CBF" w:rsidP="00F75CBF">
      <w:pPr>
        <w:pStyle w:val="ListParagraph"/>
        <w:numPr>
          <w:ilvl w:val="1"/>
          <w:numId w:val="13"/>
        </w:numPr>
        <w:ind w:leftChars="0"/>
        <w:rPr>
          <w:rFonts w:eastAsia="MS Mincho" w:cs="Batang"/>
          <w:b/>
          <w:bCs/>
          <w:sz w:val="22"/>
          <w:szCs w:val="22"/>
        </w:rPr>
      </w:pPr>
      <w:r w:rsidRPr="00A53C11">
        <w:rPr>
          <w:rFonts w:eastAsia="MS Mincho" w:cs="Batang"/>
          <w:b/>
          <w:bCs/>
          <w:sz w:val="22"/>
          <w:szCs w:val="22"/>
        </w:rPr>
        <w:t xml:space="preserve">5) Processing one unicast DCI scheduling DL and one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FDD </w:t>
      </w:r>
      <w:r w:rsidRPr="00A53C11">
        <w:rPr>
          <w:rFonts w:eastAsia="MS Mincho" w:cs="Batang"/>
          <w:b/>
          <w:bCs/>
          <w:color w:val="FF0000"/>
          <w:sz w:val="22"/>
          <w:szCs w:val="22"/>
          <w:u w:val="single"/>
        </w:rPr>
        <w:t>scheduling cell</w:t>
      </w:r>
    </w:p>
    <w:p w14:paraId="679AAB3F" w14:textId="77777777" w:rsidR="00F75CBF" w:rsidRPr="00F9228F" w:rsidRDefault="00F75CBF" w:rsidP="00F75CBF">
      <w:pPr>
        <w:pStyle w:val="ListParagraph"/>
        <w:numPr>
          <w:ilvl w:val="1"/>
          <w:numId w:val="13"/>
        </w:numPr>
        <w:ind w:leftChars="0"/>
        <w:rPr>
          <w:rFonts w:eastAsia="MS Mincho" w:cs="Batang"/>
          <w:sz w:val="22"/>
          <w:szCs w:val="22"/>
        </w:rPr>
      </w:pPr>
      <w:r w:rsidRPr="00A53C11">
        <w:rPr>
          <w:rFonts w:eastAsia="MS Mincho" w:cs="Batang"/>
          <w:b/>
          <w:bCs/>
          <w:sz w:val="22"/>
          <w:szCs w:val="22"/>
        </w:rPr>
        <w:t xml:space="preserve">6) Processing one unicast DCI scheduling DL and 2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TDD </w:t>
      </w:r>
      <w:r w:rsidRPr="00A53C11">
        <w:rPr>
          <w:rFonts w:eastAsia="MS Mincho" w:cs="Batang"/>
          <w:b/>
          <w:bCs/>
          <w:color w:val="FF0000"/>
          <w:sz w:val="22"/>
          <w:szCs w:val="22"/>
          <w:u w:val="single"/>
        </w:rPr>
        <w:t>scheduling cell</w:t>
      </w:r>
    </w:p>
    <w:p w14:paraId="1C7E1D0C" w14:textId="77777777" w:rsidR="00AF5F9A" w:rsidRPr="005D6F55" w:rsidRDefault="00AF5F9A" w:rsidP="00AF5F9A">
      <w:pPr>
        <w:pStyle w:val="ListParagraph"/>
        <w:numPr>
          <w:ilvl w:val="0"/>
          <w:numId w:val="13"/>
        </w:numPr>
        <w:ind w:leftChars="0"/>
        <w:rPr>
          <w:rFonts w:eastAsia="MS Mincho" w:cs="Batang"/>
          <w:b/>
          <w:bCs/>
          <w:sz w:val="22"/>
          <w:szCs w:val="22"/>
        </w:rPr>
      </w:pPr>
      <w:r w:rsidRPr="00AF5F9A">
        <w:rPr>
          <w:rFonts w:eastAsia="MS Mincho" w:cs="Batang"/>
          <w:b/>
          <w:bCs/>
          <w:sz w:val="22"/>
          <w:szCs w:val="22"/>
        </w:rPr>
        <w:t>Send an LS to RAN2 to add in the description of FG 22-5c and 22-5d the following note</w:t>
      </w:r>
    </w:p>
    <w:p w14:paraId="2D2D1DE4" w14:textId="6BD6AC05" w:rsidR="00AF5F9A" w:rsidRPr="00AF5F9A" w:rsidRDefault="00AF5F9A" w:rsidP="00AF5F9A">
      <w:pPr>
        <w:pStyle w:val="ListParagraph"/>
        <w:numPr>
          <w:ilvl w:val="1"/>
          <w:numId w:val="13"/>
        </w:numPr>
        <w:ind w:leftChars="0"/>
        <w:rPr>
          <w:rFonts w:eastAsia="MS Mincho" w:cs="Batang"/>
          <w:b/>
          <w:bCs/>
          <w:sz w:val="22"/>
          <w:szCs w:val="22"/>
        </w:rPr>
      </w:pPr>
      <w:r w:rsidRPr="00AF5F9A">
        <w:rPr>
          <w:rFonts w:eastAsia="MS Mincho" w:cs="Batang"/>
          <w:b/>
          <w:bCs/>
          <w:sz w:val="22"/>
          <w:szCs w:val="22"/>
        </w:rPr>
        <w:t xml:space="preserve">For simultaneously Ant.Sw . + Ant.Sw SRS in intra-band CA, or in inter-band CAs with bands whose UL are switched together according to the reported UE capability, the UE </w:t>
      </w:r>
      <w:r w:rsidRPr="00AF5F9A">
        <w:rPr>
          <w:rFonts w:eastAsia="MS Mincho" w:cs="Batang"/>
          <w:b/>
          <w:bCs/>
          <w:sz w:val="22"/>
          <w:szCs w:val="22"/>
        </w:rPr>
        <w:lastRenderedPageBreak/>
        <w:t>expects the same configuration of xTyR across the different CCs and the SRS resources overlapped in time domain from UE perspective are from the same UE antenna ports</w:t>
      </w:r>
      <w:r>
        <w:rPr>
          <w:rFonts w:eastAsia="MS Mincho" w:cs="Batang"/>
          <w:b/>
          <w:bCs/>
          <w:sz w:val="22"/>
          <w:szCs w:val="22"/>
        </w:rPr>
        <w:t>.</w:t>
      </w:r>
    </w:p>
    <w:p w14:paraId="1866C8D3" w14:textId="77777777" w:rsidR="00F75CBF" w:rsidRPr="005D6F55" w:rsidRDefault="00F75CBF" w:rsidP="00F75CBF">
      <w:pPr>
        <w:pStyle w:val="ListParagraph"/>
        <w:numPr>
          <w:ilvl w:val="0"/>
          <w:numId w:val="13"/>
        </w:numPr>
        <w:ind w:leftChars="0"/>
        <w:rPr>
          <w:rFonts w:eastAsia="MS Mincho" w:cs="Batang"/>
          <w:b/>
          <w:bCs/>
          <w:sz w:val="22"/>
          <w:szCs w:val="22"/>
        </w:rPr>
      </w:pPr>
      <w:r w:rsidRPr="005D6F55">
        <w:rPr>
          <w:rFonts w:eastAsia="MS Mincho" w:cs="Batang"/>
          <w:b/>
          <w:bCs/>
          <w:sz w:val="22"/>
          <w:szCs w:val="22"/>
        </w:rPr>
        <w:t>Introduce the following FG</w:t>
      </w:r>
      <w:r>
        <w:rPr>
          <w:rFonts w:eastAsia="MS Mincho" w:cs="Batang"/>
          <w:b/>
          <w:bCs/>
          <w:sz w:val="22"/>
          <w:szCs w:val="22"/>
        </w:rPr>
        <w:t>s</w:t>
      </w:r>
    </w:p>
    <w:p w14:paraId="3A3314A7" w14:textId="77777777" w:rsidR="00F75CBF" w:rsidRPr="005D6F55" w:rsidRDefault="00F75CBF" w:rsidP="00F75CBF">
      <w:pPr>
        <w:pStyle w:val="ListParagraph"/>
        <w:numPr>
          <w:ilvl w:val="1"/>
          <w:numId w:val="13"/>
        </w:numPr>
        <w:ind w:leftChars="0"/>
        <w:rPr>
          <w:rFonts w:eastAsia="MS Mincho" w:cs="Batang"/>
          <w:b/>
          <w:bCs/>
          <w:sz w:val="22"/>
          <w:szCs w:val="22"/>
        </w:rPr>
      </w:pPr>
      <w:r w:rsidRPr="005D6F55">
        <w:rPr>
          <w:rFonts w:eastAsia="MS Mincho" w:cs="Batang"/>
          <w:b/>
          <w:bCs/>
          <w:sz w:val="22"/>
          <w:szCs w:val="22"/>
        </w:rPr>
        <w:t>FG22-</w:t>
      </w:r>
      <w:r>
        <w:rPr>
          <w:rFonts w:eastAsia="MS Mincho" w:cs="Batang"/>
          <w:b/>
          <w:bCs/>
          <w:sz w:val="22"/>
          <w:szCs w:val="22"/>
        </w:rPr>
        <w:t>Xa/Xb</w:t>
      </w:r>
      <w:r w:rsidRPr="005D6F55">
        <w:rPr>
          <w:rFonts w:eastAsia="MS Mincho" w:cs="Batang"/>
          <w:b/>
          <w:bCs/>
          <w:sz w:val="22"/>
          <w:szCs w:val="22"/>
        </w:rPr>
        <w:t xml:space="preserve"> to address the missing 'cri-RI-CQI' report related UE capability </w:t>
      </w:r>
    </w:p>
    <w:p w14:paraId="54AC27E1" w14:textId="77777777" w:rsidR="00F75CBF" w:rsidRPr="005D6F55" w:rsidRDefault="00F75CBF" w:rsidP="00F75CBF">
      <w:pPr>
        <w:pStyle w:val="ListParagraph"/>
        <w:numPr>
          <w:ilvl w:val="1"/>
          <w:numId w:val="13"/>
        </w:numPr>
        <w:ind w:leftChars="0"/>
        <w:rPr>
          <w:rFonts w:eastAsia="MS Mincho" w:cs="Batang"/>
          <w:b/>
          <w:bCs/>
          <w:sz w:val="22"/>
          <w:szCs w:val="22"/>
        </w:rPr>
      </w:pPr>
      <w:r w:rsidRPr="005D6F55">
        <w:rPr>
          <w:rFonts w:eastAsia="MS Mincho" w:cs="Batang"/>
          <w:b/>
          <w:bCs/>
          <w:sz w:val="22"/>
          <w:szCs w:val="22"/>
        </w:rPr>
        <w:t>Replicate FG 2-38, i.e., csi-ReportWithoutPMI, to address the NBC issue</w:t>
      </w:r>
    </w:p>
    <w:p w14:paraId="2F13271F" w14:textId="77777777" w:rsidR="00F75CBF" w:rsidRPr="00F75CBF" w:rsidRDefault="00F75CBF" w:rsidP="00F75CBF">
      <w:pPr>
        <w:rPr>
          <w:b/>
          <w:sz w:val="22"/>
          <w:szCs w:val="22"/>
        </w:rPr>
      </w:pPr>
    </w:p>
    <w:p w14:paraId="0CD0AEE6" w14:textId="689FF9E5"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#3 </w:t>
      </w:r>
      <w:r>
        <w:rPr>
          <w:sz w:val="22"/>
          <w:lang w:val="en-US"/>
        </w:rPr>
        <w:t>and to provide feedback if any in below.</w:t>
      </w:r>
    </w:p>
    <w:tbl>
      <w:tblPr>
        <w:tblStyle w:val="TableGrid"/>
        <w:tblW w:w="0" w:type="auto"/>
        <w:tblLook w:val="04A0" w:firstRow="1" w:lastRow="0" w:firstColumn="1" w:lastColumn="0" w:noHBand="0" w:noVBand="1"/>
      </w:tblPr>
      <w:tblGrid>
        <w:gridCol w:w="1945"/>
        <w:gridCol w:w="7683"/>
      </w:tblGrid>
      <w:tr w:rsidR="00F75CBF" w14:paraId="59A6EB15" w14:textId="77777777" w:rsidTr="00E31B8E">
        <w:tc>
          <w:tcPr>
            <w:tcW w:w="1945" w:type="dxa"/>
            <w:shd w:val="clear" w:color="auto" w:fill="F2F2F2" w:themeFill="background1" w:themeFillShade="F2"/>
          </w:tcPr>
          <w:p w14:paraId="3CD270D7" w14:textId="77777777" w:rsidR="00F75CBF" w:rsidRDefault="00F75CBF"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E31B8E">
            <w:pPr>
              <w:spacing w:afterLines="50" w:after="120"/>
              <w:jc w:val="both"/>
              <w:rPr>
                <w:sz w:val="22"/>
                <w:lang w:val="en-US"/>
              </w:rPr>
            </w:pPr>
            <w:r>
              <w:rPr>
                <w:rFonts w:hint="eastAsia"/>
                <w:sz w:val="22"/>
                <w:lang w:val="en-US"/>
              </w:rPr>
              <w:t>C</w:t>
            </w:r>
            <w:r>
              <w:rPr>
                <w:sz w:val="22"/>
                <w:lang w:val="en-US"/>
              </w:rPr>
              <w:t>omment</w:t>
            </w:r>
          </w:p>
        </w:tc>
      </w:tr>
      <w:tr w:rsidR="00F75CBF" w:rsidRPr="004852A3" w14:paraId="531ACED2" w14:textId="77777777" w:rsidTr="00E31B8E">
        <w:tc>
          <w:tcPr>
            <w:tcW w:w="1945" w:type="dxa"/>
          </w:tcPr>
          <w:p w14:paraId="73957B8A" w14:textId="0C4FE606" w:rsidR="00F75CBF" w:rsidRDefault="00C16740" w:rsidP="00E31B8E">
            <w:pPr>
              <w:spacing w:afterLines="50" w:after="120"/>
              <w:jc w:val="both"/>
              <w:rPr>
                <w:sz w:val="22"/>
                <w:lang w:val="en-US"/>
              </w:rPr>
            </w:pPr>
            <w:r>
              <w:rPr>
                <w:sz w:val="22"/>
                <w:lang w:val="en-US"/>
              </w:rPr>
              <w:t>Apple</w:t>
            </w:r>
          </w:p>
        </w:tc>
        <w:tc>
          <w:tcPr>
            <w:tcW w:w="7683" w:type="dxa"/>
          </w:tcPr>
          <w:p w14:paraId="1B93D7F2" w14:textId="77777777" w:rsidR="00F75CBF" w:rsidRDefault="00C16740" w:rsidP="00E31B8E">
            <w:pPr>
              <w:spacing w:afterLines="50" w:after="120"/>
              <w:jc w:val="both"/>
              <w:rPr>
                <w:sz w:val="22"/>
                <w:lang w:val="en-US"/>
              </w:rPr>
            </w:pPr>
            <w:r>
              <w:rPr>
                <w:sz w:val="22"/>
                <w:lang w:val="en-US"/>
              </w:rPr>
              <w:t>We are supportive of the FL proposals</w:t>
            </w:r>
          </w:p>
          <w:p w14:paraId="46D8AFB0" w14:textId="77777777" w:rsidR="00C16740" w:rsidRDefault="00C16740" w:rsidP="00C16740">
            <w:pPr>
              <w:pStyle w:val="ListParagraph"/>
              <w:numPr>
                <w:ilvl w:val="0"/>
                <w:numId w:val="26"/>
              </w:numPr>
              <w:spacing w:afterLines="50" w:after="120"/>
              <w:ind w:leftChars="0"/>
              <w:jc w:val="both"/>
              <w:rPr>
                <w:sz w:val="22"/>
                <w:lang w:val="en-US"/>
              </w:rPr>
            </w:pPr>
            <w:r>
              <w:rPr>
                <w:sz w:val="22"/>
                <w:lang w:val="en-US"/>
              </w:rPr>
              <w:t xml:space="preserve">Regarding the first bullet, we are supportive of the clarification </w:t>
            </w:r>
          </w:p>
          <w:p w14:paraId="7E9B3E1B" w14:textId="77777777" w:rsidR="00C16740" w:rsidRDefault="00C16740" w:rsidP="00C16740">
            <w:pPr>
              <w:pStyle w:val="ListParagraph"/>
              <w:numPr>
                <w:ilvl w:val="0"/>
                <w:numId w:val="26"/>
              </w:numPr>
              <w:spacing w:afterLines="50" w:after="120"/>
              <w:ind w:leftChars="0"/>
              <w:jc w:val="both"/>
              <w:rPr>
                <w:sz w:val="22"/>
                <w:lang w:val="en-US"/>
              </w:rPr>
            </w:pPr>
            <w:r>
              <w:rPr>
                <w:sz w:val="22"/>
                <w:lang w:val="en-US"/>
              </w:rPr>
              <w:t>Regarding the second bullet, we are supportive of the LS and capturing the note in 38.306</w:t>
            </w:r>
          </w:p>
          <w:p w14:paraId="31EFBAF6" w14:textId="70DEDE38" w:rsidR="00C16740" w:rsidRPr="00C16740" w:rsidRDefault="00C16740" w:rsidP="00C16740">
            <w:pPr>
              <w:pStyle w:val="ListParagraph"/>
              <w:numPr>
                <w:ilvl w:val="0"/>
                <w:numId w:val="26"/>
              </w:numPr>
              <w:spacing w:afterLines="50" w:after="120"/>
              <w:ind w:leftChars="0"/>
              <w:jc w:val="both"/>
              <w:rPr>
                <w:sz w:val="22"/>
                <w:lang w:val="en-US"/>
              </w:rPr>
            </w:pPr>
            <w:r>
              <w:rPr>
                <w:sz w:val="22"/>
                <w:lang w:val="en-US"/>
              </w:rPr>
              <w:t>Regarding the third bullet, we truly hope that this issue can be resolved</w:t>
            </w:r>
            <w:r w:rsidR="00AF1515">
              <w:rPr>
                <w:sz w:val="22"/>
                <w:lang w:val="en-US"/>
              </w:rPr>
              <w:t>, or at least, discussed</w:t>
            </w:r>
            <w:r>
              <w:rPr>
                <w:sz w:val="22"/>
                <w:lang w:val="en-US"/>
              </w:rPr>
              <w:t xml:space="preserve">. The motivation is explained in our contribution </w:t>
            </w:r>
            <w:r w:rsidRPr="00E20C06">
              <w:rPr>
                <w:rFonts w:eastAsia="MS Mincho"/>
                <w:sz w:val="22"/>
              </w:rPr>
              <w:t>R1-2103087</w:t>
            </w:r>
          </w:p>
          <w:p w14:paraId="1668AF61" w14:textId="3CE3A220" w:rsidR="00C16740" w:rsidRDefault="00C16740" w:rsidP="00C16740">
            <w:pPr>
              <w:pStyle w:val="ListParagraph"/>
              <w:numPr>
                <w:ilvl w:val="1"/>
                <w:numId w:val="26"/>
              </w:numPr>
              <w:spacing w:afterLines="50" w:after="120"/>
              <w:ind w:leftChars="0"/>
              <w:jc w:val="both"/>
              <w:rPr>
                <w:sz w:val="22"/>
                <w:lang w:val="en-US"/>
              </w:rPr>
            </w:pPr>
            <w:r>
              <w:rPr>
                <w:sz w:val="22"/>
                <w:lang w:val="en-US"/>
              </w:rPr>
              <w:t>non-PMI CSI is a LTE Rel-13 feature, however, the agreed non-PMI CSI, i.e. cri-RI-CQI, design in NR is so flexible that it is prohitively memory inefficient for UE to support due to the following two reason</w:t>
            </w:r>
            <w:r w:rsidR="00E31B8E">
              <w:rPr>
                <w:sz w:val="22"/>
                <w:lang w:val="en-US"/>
              </w:rPr>
              <w:t>s</w:t>
            </w:r>
            <w:r>
              <w:rPr>
                <w:sz w:val="22"/>
                <w:lang w:val="en-US"/>
              </w:rPr>
              <w:t xml:space="preserve"> </w:t>
            </w:r>
          </w:p>
          <w:p w14:paraId="759A9C82" w14:textId="77777777" w:rsidR="00C16740" w:rsidRPr="00C16740" w:rsidRDefault="00C16740" w:rsidP="00C16740">
            <w:pPr>
              <w:pStyle w:val="ListParagraph"/>
              <w:numPr>
                <w:ilvl w:val="2"/>
                <w:numId w:val="26"/>
              </w:numPr>
              <w:spacing w:afterLines="50" w:after="120"/>
              <w:ind w:leftChars="0"/>
              <w:jc w:val="both"/>
              <w:rPr>
                <w:sz w:val="22"/>
                <w:lang w:val="en-US"/>
              </w:rPr>
            </w:pPr>
            <w:r>
              <w:rPr>
                <w:sz w:val="22"/>
                <w:lang w:val="en-US"/>
              </w:rPr>
              <w:t xml:space="preserve">For UE supporting cri-RI-CQI, UE is mandated to support advanced </w:t>
            </w:r>
            <w:r>
              <w:rPr>
                <w:i/>
                <w:iCs/>
                <w:sz w:val="20"/>
              </w:rPr>
              <w:t xml:space="preserve">non-PMI-PortIndication </w:t>
            </w:r>
            <w:r>
              <w:rPr>
                <w:iCs/>
                <w:sz w:val="20"/>
              </w:rPr>
              <w:t>in which the RI to port mapping is configured by RRC independently for each RI and each NZP-CSI-RS resource</w:t>
            </w:r>
          </w:p>
          <w:p w14:paraId="3DA9D3A1" w14:textId="2E7483AA" w:rsidR="00C16740" w:rsidRDefault="00C16740" w:rsidP="00C16740">
            <w:pPr>
              <w:pStyle w:val="ListParagraph"/>
              <w:numPr>
                <w:ilvl w:val="2"/>
                <w:numId w:val="26"/>
              </w:numPr>
              <w:spacing w:afterLines="50" w:after="120"/>
              <w:ind w:leftChars="0"/>
              <w:jc w:val="both"/>
              <w:rPr>
                <w:sz w:val="22"/>
                <w:lang w:val="en-US"/>
              </w:rPr>
            </w:pPr>
            <w:r>
              <w:rPr>
                <w:sz w:val="22"/>
                <w:lang w:val="en-US"/>
              </w:rPr>
              <w:t>UE is mandated to support maximum 64 NZP-CSI-RS resource</w:t>
            </w:r>
            <w:r w:rsidR="00CB7E9A">
              <w:rPr>
                <w:sz w:val="22"/>
                <w:lang w:val="en-US"/>
              </w:rPr>
              <w:t>s</w:t>
            </w:r>
            <w:r>
              <w:rPr>
                <w:sz w:val="22"/>
                <w:lang w:val="en-US"/>
              </w:rPr>
              <w:t xml:space="preserve"> which requires unreasonably high memory </w:t>
            </w:r>
          </w:p>
          <w:p w14:paraId="3CD61B2E" w14:textId="4F5471E0" w:rsidR="00C16740" w:rsidRDefault="00C16740" w:rsidP="00C16740">
            <w:pPr>
              <w:pStyle w:val="ListParagraph"/>
              <w:numPr>
                <w:ilvl w:val="1"/>
                <w:numId w:val="26"/>
              </w:numPr>
              <w:spacing w:afterLines="50" w:after="120"/>
              <w:ind w:leftChars="0"/>
              <w:jc w:val="both"/>
              <w:rPr>
                <w:sz w:val="22"/>
                <w:lang w:val="en-US"/>
              </w:rPr>
            </w:pPr>
            <w:r>
              <w:rPr>
                <w:sz w:val="22"/>
                <w:lang w:val="en-US"/>
              </w:rPr>
              <w:t>Based on our knowledge, cri-RI-CQI is not actively deployed in the field. Therefore, there is no market fragmentation issue. In fact, in our view, the NR design makes it is very difficult for UE to support cri-RI-CQI</w:t>
            </w:r>
            <w:r w:rsidR="00CB7E9A">
              <w:rPr>
                <w:sz w:val="22"/>
                <w:lang w:val="en-US"/>
              </w:rPr>
              <w:t xml:space="preserve"> and makes NR design less efficient </w:t>
            </w:r>
            <w:r w:rsidR="00B546C0">
              <w:rPr>
                <w:sz w:val="22"/>
                <w:lang w:val="en-US"/>
              </w:rPr>
              <w:t>than</w:t>
            </w:r>
            <w:r w:rsidR="00CB7E9A">
              <w:rPr>
                <w:sz w:val="22"/>
                <w:lang w:val="en-US"/>
              </w:rPr>
              <w:t xml:space="preserve"> LTE. </w:t>
            </w:r>
          </w:p>
          <w:p w14:paraId="48B14116" w14:textId="65C8745F" w:rsidR="00C16740" w:rsidRPr="00C16740" w:rsidRDefault="00C16740" w:rsidP="00C16740">
            <w:pPr>
              <w:pStyle w:val="ListParagraph"/>
              <w:numPr>
                <w:ilvl w:val="1"/>
                <w:numId w:val="26"/>
              </w:numPr>
              <w:spacing w:afterLines="50" w:after="120"/>
              <w:ind w:leftChars="0"/>
              <w:jc w:val="both"/>
              <w:rPr>
                <w:sz w:val="22"/>
                <w:lang w:val="en-US"/>
              </w:rPr>
            </w:pPr>
            <w:r>
              <w:rPr>
                <w:sz w:val="22"/>
                <w:lang w:val="en-US"/>
              </w:rPr>
              <w:t xml:space="preserve">As results, we truly hope we can </w:t>
            </w:r>
            <w:r w:rsidR="004852A3">
              <w:rPr>
                <w:sz w:val="22"/>
                <w:lang w:val="en-US"/>
              </w:rPr>
              <w:t>visit</w:t>
            </w:r>
            <w:r>
              <w:rPr>
                <w:sz w:val="22"/>
                <w:lang w:val="en-US"/>
              </w:rPr>
              <w:t xml:space="preserve"> this issue since non-PMI CSI reporting could be useful for TDD deployment, even though we do also have port selection codebook. </w:t>
            </w:r>
          </w:p>
        </w:tc>
      </w:tr>
      <w:tr w:rsidR="00C61A03" w14:paraId="7F2A9233" w14:textId="77777777" w:rsidTr="00E31B8E">
        <w:tc>
          <w:tcPr>
            <w:tcW w:w="1945" w:type="dxa"/>
          </w:tcPr>
          <w:p w14:paraId="467D225C" w14:textId="3D0308E8" w:rsidR="00C61A03" w:rsidRDefault="00C61A03" w:rsidP="00C61A03">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797C75" w14:textId="77777777" w:rsidR="00C61A03" w:rsidRDefault="00C61A03" w:rsidP="00C61A03">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first bullet, we are supportive to clarify this issue.</w:t>
            </w:r>
          </w:p>
          <w:p w14:paraId="499BF59E" w14:textId="27A8559E" w:rsidR="00C61A03" w:rsidRPr="00F740AD" w:rsidRDefault="00C61A03" w:rsidP="00C61A03">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egarding the second bullet, we are fine to send an LS</w:t>
            </w:r>
          </w:p>
        </w:tc>
      </w:tr>
      <w:tr w:rsidR="00D047FF" w14:paraId="696117A1" w14:textId="77777777" w:rsidTr="00E31B8E">
        <w:tc>
          <w:tcPr>
            <w:tcW w:w="1945" w:type="dxa"/>
          </w:tcPr>
          <w:p w14:paraId="1F37ACA2" w14:textId="4B806474" w:rsidR="00D047FF" w:rsidRDefault="00D047FF" w:rsidP="00D047FF">
            <w:pPr>
              <w:spacing w:afterLines="50" w:after="120"/>
              <w:jc w:val="both"/>
              <w:rPr>
                <w:sz w:val="22"/>
                <w:lang w:val="en-US"/>
              </w:rPr>
            </w:pPr>
            <w:r>
              <w:rPr>
                <w:sz w:val="22"/>
                <w:lang w:val="en-US"/>
              </w:rPr>
              <w:t>Nokia, NSB</w:t>
            </w:r>
          </w:p>
        </w:tc>
        <w:tc>
          <w:tcPr>
            <w:tcW w:w="7683" w:type="dxa"/>
          </w:tcPr>
          <w:p w14:paraId="179AA004" w14:textId="77777777" w:rsidR="00D047FF" w:rsidRDefault="00D047FF" w:rsidP="00D047FF">
            <w:pPr>
              <w:spacing w:afterLines="50" w:after="120"/>
              <w:jc w:val="both"/>
            </w:pPr>
            <w:r>
              <w:t xml:space="preserve">Regarding the first bullet, we are fine to discuss this issue. </w:t>
            </w:r>
          </w:p>
          <w:p w14:paraId="21F9862F" w14:textId="77777777" w:rsidR="00D047FF" w:rsidRDefault="00D047FF" w:rsidP="00D047FF">
            <w:pPr>
              <w:spacing w:afterLines="50" w:after="120"/>
              <w:jc w:val="both"/>
            </w:pPr>
            <w:r>
              <w:t>Regarding the LS, it looks like there is no need for separate LS on this particular point. In case any change is agreed on, it could be addressed as part of the usual LS RAN1 sends to update RAN2 on any changes to UE features.</w:t>
            </w:r>
          </w:p>
          <w:p w14:paraId="35E6914D" w14:textId="7C9D6C8C" w:rsidR="00D047FF" w:rsidRPr="00F740AD" w:rsidRDefault="00D047FF" w:rsidP="00D047FF">
            <w:pPr>
              <w:spacing w:afterLines="50" w:after="120"/>
              <w:jc w:val="both"/>
              <w:rPr>
                <w:sz w:val="22"/>
                <w:lang w:val="en-US"/>
              </w:rPr>
            </w:pPr>
            <w:r>
              <w:t>Regarding the third bullet, we do not support the discussion. We would like to note that there are already UE capabilities limiting the max number of configured CSI-RS/IM resources and ports, </w:t>
            </w:r>
            <w:r>
              <w:rPr>
                <w:i/>
                <w:iCs/>
              </w:rPr>
              <w:t>maxConfigNumberNZP-CSI-RS-PerCC</w:t>
            </w:r>
            <w:r>
              <w:t xml:space="preserve"> and </w:t>
            </w:r>
            <w:r>
              <w:rPr>
                <w:i/>
                <w:iCs/>
              </w:rPr>
              <w:t>maxConfigNumberPortsAcrossNZP-CSI-RS-PerCC</w:t>
            </w:r>
            <w:r>
              <w:t xml:space="preserve">, and they are provided per band (in </w:t>
            </w:r>
            <w:r>
              <w:rPr>
                <w:i/>
                <w:iCs/>
              </w:rPr>
              <w:t>csi-RS-IM-ReceptionForFeedback</w:t>
            </w:r>
            <w:r>
              <w:t xml:space="preserve">, i.e. FG 2-33). Hence, the UE already has the means to manage the number of configured resources, and there is no need for the new FGs. </w:t>
            </w:r>
          </w:p>
        </w:tc>
      </w:tr>
    </w:tbl>
    <w:p w14:paraId="16BA9DA1" w14:textId="44B05089" w:rsidR="005D6F55" w:rsidRDefault="005D6F55" w:rsidP="002753B9">
      <w:pPr>
        <w:rPr>
          <w:b/>
        </w:rPr>
      </w:pPr>
    </w:p>
    <w:p w14:paraId="3B0E74D5" w14:textId="77777777" w:rsidR="00F75CBF" w:rsidRDefault="00F75CBF" w:rsidP="002753B9">
      <w:pPr>
        <w:rPr>
          <w:b/>
        </w:rPr>
      </w:pPr>
    </w:p>
    <w:p w14:paraId="178BA9C6" w14:textId="77777777" w:rsidR="005D6F55" w:rsidRDefault="005D6F55"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38D4243A" w14:textId="7C3A55F1"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U</w:t>
      </w:r>
      <w:r w:rsidR="00BE03E4">
        <w:rPr>
          <w:rFonts w:ascii="Arial" w:eastAsia="Batang" w:hAnsi="Arial"/>
          <w:sz w:val="32"/>
          <w:szCs w:val="32"/>
          <w:lang w:val="en-US" w:eastAsia="ko-KR"/>
        </w:rPr>
        <w:t>RLLC/IIoT</w:t>
      </w:r>
    </w:p>
    <w:p w14:paraId="3D7E9BD6" w14:textId="77777777" w:rsidR="00D96F77" w:rsidRPr="005953A0" w:rsidRDefault="00D96F77" w:rsidP="00CF3466">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CF3466">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0D21614D" w14:textId="1DD5B1ED" w:rsidR="00D96F77"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11-3c, FG 11-3d, FG 11-4d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EA0387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6875887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0011D1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C4D4DD" w14:textId="77777777" w:rsidR="00E20C06" w:rsidRPr="001252DC" w:rsidRDefault="00E20C06" w:rsidP="00E1784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270B43" w14:textId="77777777" w:rsidR="00E20C06" w:rsidRDefault="00E20C06" w:rsidP="00E17840">
            <w:pPr>
              <w:pStyle w:val="TAL"/>
              <w:rPr>
                <w:lang w:eastAsia="zh-CN"/>
              </w:rPr>
            </w:pPr>
            <w:r>
              <w:rPr>
                <w:rFonts w:eastAsia="Times New Roman"/>
                <w:lang w:eastAsia="zh-CN"/>
              </w:rPr>
              <w:t xml:space="preserve">2 PUCCH of format 0 or 2 for a single 7*2-symbol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E7DD0A" w14:textId="77777777" w:rsidR="00E20C06" w:rsidRPr="00B62C54" w:rsidRDefault="00E20C06" w:rsidP="00E17840">
            <w:pPr>
              <w:pStyle w:val="TAL"/>
              <w:adjustRightInd w:val="0"/>
              <w:ind w:leftChars="50" w:left="120" w:rightChars="50" w:right="120"/>
            </w:pPr>
            <w:r>
              <w:t>1) 2 PUCCH for</w:t>
            </w:r>
            <w:r w:rsidRPr="00B62C54">
              <w:t xml:space="preserve">mat 0/2 in different symbols and once per subslot for HARQ-ACK, </w:t>
            </w:r>
          </w:p>
          <w:p w14:paraId="411777FD" w14:textId="77777777" w:rsidR="00E20C06" w:rsidRDefault="00E20C06" w:rsidP="00E17840">
            <w:pPr>
              <w:pStyle w:val="TAL"/>
              <w:adjustRightInd w:val="0"/>
              <w:ind w:leftChars="50" w:left="120" w:rightChars="50" w:right="120"/>
            </w:pPr>
            <w:r w:rsidRPr="00B62C54">
              <w:t>2) 2 PUCCH format 0 in different symbols and once per sub</w:t>
            </w:r>
            <w:r>
              <w:t xml:space="preserve">slot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62F6F5" w14:textId="77777777" w:rsidR="00E20C06" w:rsidRDefault="00E20C06" w:rsidP="00E1784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A8EADF" w14:textId="77777777" w:rsidR="00E20C06" w:rsidRDefault="00E20C06" w:rsidP="00E1784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474CFE" w14:textId="77777777" w:rsidR="00E20C06" w:rsidRDefault="00E20C06" w:rsidP="00E1784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61A04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4E0B12"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50B9E8F" w14:textId="77777777" w:rsidR="00E20C06" w:rsidRPr="00994C58" w:rsidRDefault="00E20C06" w:rsidP="00E17840">
            <w:pPr>
              <w:pStyle w:val="TAL"/>
              <w:rPr>
                <w:rFonts w:eastAsia="MS Mincho"/>
                <w:lang w:eastAsia="ja-JP"/>
              </w:rPr>
            </w:pPr>
          </w:p>
          <w:p w14:paraId="59CEB8CD" w14:textId="77777777" w:rsidR="00E20C06" w:rsidRPr="00994C58" w:rsidRDefault="00E20C06" w:rsidP="00E17840">
            <w:pPr>
              <w:pStyle w:val="TAL"/>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947D31"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93B025"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95223"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30C242" w14:textId="77777777" w:rsidR="00E20C06" w:rsidRDefault="00E20C06"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2994AFF" w14:textId="77777777" w:rsidR="00E20C06" w:rsidRDefault="00E20C06" w:rsidP="00E17840">
            <w:pPr>
              <w:pStyle w:val="TAL"/>
              <w:rPr>
                <w:rFonts w:asciiTheme="majorHAnsi" w:eastAsia="MS Mincho" w:hAnsiTheme="majorHAnsi" w:cstheme="majorHAnsi"/>
                <w:szCs w:val="18"/>
                <w:lang w:eastAsia="ja-JP"/>
              </w:rPr>
            </w:pPr>
          </w:p>
          <w:p w14:paraId="5DDEFD90"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270DA" w14:textId="77777777" w:rsidR="00E20C06" w:rsidRDefault="00E20C06" w:rsidP="00E17840">
            <w:pPr>
              <w:pStyle w:val="TAL"/>
            </w:pPr>
            <w:r>
              <w:rPr>
                <w:rFonts w:eastAsia="Times New Roman"/>
              </w:rPr>
              <w:t>Optional with capability signalling</w:t>
            </w:r>
          </w:p>
        </w:tc>
      </w:tr>
      <w:tr w:rsidR="00E20C06" w14:paraId="7AE3DEF7"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3A3A5FE"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23DCE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DEB61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CED05"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1DB00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subslot for HARQ-ACK, </w:t>
            </w:r>
          </w:p>
          <w:p w14:paraId="3BF70D3B" w14:textId="77777777" w:rsidR="00E20C06" w:rsidRDefault="00E20C06" w:rsidP="00E17840">
            <w:pPr>
              <w:pStyle w:val="TAL"/>
              <w:adjustRightInd w:val="0"/>
              <w:ind w:leftChars="50" w:left="120" w:rightChars="50" w:right="120"/>
            </w:pPr>
            <w:r w:rsidRPr="00B62C54">
              <w:t>2) 2 PUCCH format 0 in different symbols and on</w:t>
            </w:r>
            <w:r>
              <w:t xml:space="preserve">ce per subslot for SR </w:t>
            </w:r>
          </w:p>
          <w:p w14:paraId="0FC3609C"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5E01C9"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774F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4294D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53B5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D08E0"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52A7527" w14:textId="77777777" w:rsidR="00E20C06" w:rsidRPr="00994C58" w:rsidRDefault="00E20C06" w:rsidP="00E17840">
            <w:pPr>
              <w:pStyle w:val="TAL"/>
              <w:rPr>
                <w:rFonts w:eastAsia="MS Mincho"/>
                <w:lang w:eastAsia="ja-JP"/>
              </w:rPr>
            </w:pPr>
          </w:p>
          <w:p w14:paraId="78DD5C11"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1DE9A"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59F79"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A3C385"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9081A1"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CA0628" w14:textId="77777777" w:rsidR="00E20C06" w:rsidRDefault="00E20C06" w:rsidP="00E17840">
            <w:pPr>
              <w:pStyle w:val="TAL"/>
              <w:rPr>
                <w:rFonts w:asciiTheme="majorHAnsi" w:hAnsiTheme="majorHAnsi" w:cstheme="majorHAnsi"/>
                <w:szCs w:val="18"/>
              </w:rPr>
            </w:pPr>
          </w:p>
          <w:p w14:paraId="125B125D"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C277E" w14:textId="77777777" w:rsidR="00E20C06" w:rsidRDefault="00E20C06" w:rsidP="00E17840">
            <w:pPr>
              <w:pStyle w:val="TAL"/>
              <w:rPr>
                <w:rFonts w:eastAsia="Times New Roman"/>
              </w:rPr>
            </w:pPr>
            <w:r>
              <w:rPr>
                <w:rFonts w:eastAsia="Times New Roman"/>
              </w:rPr>
              <w:t>Optional with capability signalling</w:t>
            </w:r>
          </w:p>
        </w:tc>
      </w:tr>
      <w:tr w:rsidR="00E20C06" w14:paraId="536E87F0"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D0D75F"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9E3089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D61B8" w14:textId="77777777" w:rsidR="00E20C06" w:rsidRDefault="00E20C06"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2ABA04" w14:textId="77777777" w:rsidR="00E20C06" w:rsidRDefault="00E20C06" w:rsidP="00E17840">
            <w:pPr>
              <w:pStyle w:val="TAL"/>
              <w:rPr>
                <w:rFonts w:eastAsia="Times New Roman"/>
                <w:lang w:eastAsia="zh-CN"/>
              </w:rPr>
            </w:pPr>
            <w:r w:rsidRPr="00E20C06">
              <w:rPr>
                <w:rFonts w:eastAsia="Times New Roman"/>
                <w:lang w:eastAsia="zh-CN"/>
              </w:rP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2F1420" w14:textId="77777777" w:rsidR="00E20C06" w:rsidRDefault="00E20C06" w:rsidP="00E17840">
            <w:pPr>
              <w:pStyle w:val="TAL"/>
              <w:adjustRightInd w:val="0"/>
              <w:ind w:leftChars="50" w:left="120" w:rightChars="50" w:right="120"/>
            </w:pPr>
            <w:r>
              <w:t>If the UE supports a 2*7-symbol subslot HARQ codebook, the UE also supports:</w:t>
            </w:r>
          </w:p>
          <w:p w14:paraId="1E240650" w14:textId="77777777" w:rsidR="00E20C06" w:rsidRDefault="00E20C06" w:rsidP="00E17840">
            <w:pPr>
              <w:pStyle w:val="TAL"/>
              <w:adjustRightInd w:val="0"/>
              <w:ind w:leftChars="50" w:left="120" w:rightChars="50" w:right="120"/>
            </w:pPr>
          </w:p>
          <w:p w14:paraId="6712FA1C" w14:textId="77777777" w:rsidR="00E20C06" w:rsidRPr="00B62C54" w:rsidRDefault="00E20C06" w:rsidP="00E17840">
            <w:pPr>
              <w:pStyle w:val="TAL"/>
              <w:adjustRightInd w:val="0"/>
              <w:ind w:leftChars="50" w:left="120" w:rightChars="50" w:right="120"/>
            </w:pPr>
            <w:r>
              <w:t>1) 2 PUCCH format 0/2 in different symbols an</w:t>
            </w:r>
            <w:r w:rsidRPr="00B62C54">
              <w:t xml:space="preserve">d once per subslot for HARQ-ACK, </w:t>
            </w:r>
          </w:p>
          <w:p w14:paraId="5E11F636" w14:textId="77777777" w:rsidR="00E20C06" w:rsidRDefault="00E20C06" w:rsidP="00E17840">
            <w:pPr>
              <w:pStyle w:val="TAL"/>
              <w:adjustRightInd w:val="0"/>
              <w:ind w:leftChars="50" w:left="120" w:rightChars="50" w:right="120"/>
            </w:pPr>
            <w:r w:rsidRPr="00B62C54">
              <w:t>2) 2 PUCCH format 0 in different symbols and onc</w:t>
            </w:r>
            <w:r>
              <w:t xml:space="preserve">e per subslot for SR </w:t>
            </w:r>
          </w:p>
          <w:p w14:paraId="721F60FD"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D8AEEA" w14:textId="77777777" w:rsidR="00E20C06" w:rsidRDefault="00E20C06"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BB1B26"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0D8056"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011CB7"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7582B"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22BE5299" w14:textId="77777777" w:rsidR="00E20C06" w:rsidRPr="00994C58" w:rsidRDefault="00E20C06" w:rsidP="00E20C06">
            <w:pPr>
              <w:pStyle w:val="TAL"/>
              <w:adjustRightInd w:val="0"/>
              <w:ind w:rightChars="50" w:right="120"/>
              <w:rPr>
                <w:rFonts w:eastAsia="MS Mincho"/>
                <w:lang w:eastAsia="ja-JP"/>
              </w:rPr>
            </w:pPr>
          </w:p>
          <w:p w14:paraId="7A737D69" w14:textId="77777777" w:rsidR="00E20C06" w:rsidRPr="00E20C06" w:rsidRDefault="00E20C06" w:rsidP="00E20C06">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F307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1205F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7AAC7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36463E"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D316E3F"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p>
          <w:p w14:paraId="4C5F49CB" w14:textId="77777777" w:rsidR="00E20C06" w:rsidRPr="00E20C06" w:rsidRDefault="00E20C06" w:rsidP="00E17840">
            <w:pPr>
              <w:pStyle w:val="TAL"/>
              <w:adjustRightInd w:val="0"/>
              <w:ind w:rightChars="50" w:right="120"/>
              <w:rPr>
                <w:rFonts w:asciiTheme="majorHAnsi" w:eastAsia="MS Mincho" w:hAnsiTheme="majorHAnsi" w:cstheme="majorHAnsi"/>
                <w:szCs w:val="18"/>
                <w:lang w:eastAsia="ja-JP"/>
              </w:rPr>
            </w:pPr>
            <w:r w:rsidRPr="00E20C06">
              <w:rPr>
                <w:rFonts w:asciiTheme="majorHAnsi" w:eastAsia="MS Mincho" w:hAnsiTheme="majorHAnsi" w:cstheme="majorHAnsi"/>
                <w:szCs w:val="18"/>
                <w:lang w:eastAsia="ja-JP"/>
              </w:rPr>
              <w:t>For slot based + slot based case, the capability for each HARQ-ACK codebook is subjected to the capability reported by FG 4-2</w:t>
            </w:r>
          </w:p>
          <w:p w14:paraId="7E9EC197"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p>
          <w:p w14:paraId="2B75BDAF"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r w:rsidRPr="00E20C06">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B7EA" w14:textId="77777777" w:rsidR="00E20C06" w:rsidRDefault="00E20C06" w:rsidP="00E17840">
            <w:pPr>
              <w:pStyle w:val="TAL"/>
              <w:rPr>
                <w:rFonts w:eastAsia="Times New Roman"/>
              </w:rPr>
            </w:pPr>
            <w:r>
              <w:rPr>
                <w:rFonts w:eastAsia="Times New Roman"/>
              </w:rPr>
              <w:t>Optional with capability signalling</w:t>
            </w:r>
          </w:p>
        </w:tc>
      </w:tr>
      <w:tr w:rsidR="00E20C06" w14:paraId="25C2627B"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61ECA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1C0ED82"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644D19"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E8CC0"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9A8555" w14:textId="77777777" w:rsidR="00E20C06" w:rsidRDefault="00E20C06" w:rsidP="00E17840">
            <w:pPr>
              <w:pStyle w:val="TAL"/>
              <w:adjustRightInd w:val="0"/>
              <w:ind w:leftChars="50" w:left="120" w:rightChars="50" w:right="120"/>
            </w:pPr>
            <w:r>
              <w:t>If the UE supports two subslot HARQ codebooks, the UE also supports:</w:t>
            </w:r>
          </w:p>
          <w:p w14:paraId="1BF9D0CB" w14:textId="77777777" w:rsidR="00E20C06" w:rsidRDefault="00E20C06" w:rsidP="00E17840">
            <w:pPr>
              <w:pStyle w:val="TAL"/>
              <w:adjustRightInd w:val="0"/>
              <w:ind w:leftChars="50" w:left="120" w:rightChars="50" w:right="120"/>
            </w:pPr>
          </w:p>
          <w:p w14:paraId="59CBB717"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subslot per codebook for HARQ-ACK, </w:t>
            </w:r>
          </w:p>
          <w:p w14:paraId="773BC1CC" w14:textId="77777777" w:rsidR="00E20C06" w:rsidRDefault="00E20C06" w:rsidP="00E17840">
            <w:pPr>
              <w:pStyle w:val="TAL"/>
              <w:adjustRightInd w:val="0"/>
              <w:ind w:leftChars="50" w:left="120" w:rightChars="50" w:right="120"/>
            </w:pPr>
            <w:r w:rsidRPr="00B62C54">
              <w:t>2) 2 PUCCH format 0 in different symbols and o</w:t>
            </w:r>
            <w:r>
              <w:t xml:space="preserve">nce per subslot per priority for SR </w:t>
            </w:r>
          </w:p>
          <w:p w14:paraId="4A86A426"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41528"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BC60B7"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D74DBC"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DE58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A9F9E"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11FA3FC0" w14:textId="77777777" w:rsidR="00E20C06" w:rsidRPr="00994C58" w:rsidRDefault="00E20C06" w:rsidP="00E17840">
            <w:pPr>
              <w:pStyle w:val="TAL"/>
              <w:adjustRightInd w:val="0"/>
              <w:ind w:rightChars="50" w:right="120"/>
              <w:rPr>
                <w:rFonts w:eastAsia="MS Mincho"/>
                <w:lang w:eastAsia="ja-JP"/>
              </w:rPr>
            </w:pPr>
          </w:p>
          <w:p w14:paraId="486C69F0" w14:textId="77777777" w:rsidR="00E20C06" w:rsidRPr="00E20C06" w:rsidRDefault="00E20C06" w:rsidP="00E20C06">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28F714"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B7A67"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B3ADD7"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0FB95" w14:textId="77777777" w:rsidR="00E20C06" w:rsidRPr="00994C58"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03AF4" w14:textId="77777777" w:rsidR="00E20C06" w:rsidRDefault="00E20C06" w:rsidP="00E17840">
            <w:pPr>
              <w:pStyle w:val="TAL"/>
              <w:rPr>
                <w:rFonts w:eastAsia="Times New Roman"/>
              </w:rPr>
            </w:pPr>
            <w:r>
              <w:rPr>
                <w:rFonts w:eastAsia="Times New Roman"/>
              </w:rPr>
              <w:t>Optional with capability signalling</w:t>
            </w:r>
          </w:p>
        </w:tc>
      </w:tr>
    </w:tbl>
    <w:p w14:paraId="3FA4B86F" w14:textId="77777777" w:rsidR="00E20C06" w:rsidRDefault="00E20C06" w:rsidP="0016792D">
      <w:pPr>
        <w:rPr>
          <w:rFonts w:eastAsia="MS Mincho" w:cs="Batang"/>
          <w:sz w:val="22"/>
          <w:szCs w:val="22"/>
        </w:rPr>
      </w:pPr>
    </w:p>
    <w:p w14:paraId="30A2C956" w14:textId="77777777" w:rsidR="00E20C06" w:rsidRDefault="00E20C06" w:rsidP="0016792D">
      <w:pPr>
        <w:rPr>
          <w:rFonts w:eastAsia="MS Mincho" w:cs="Batang"/>
          <w:sz w:val="22"/>
          <w:szCs w:val="22"/>
        </w:rPr>
      </w:pPr>
    </w:p>
    <w:p w14:paraId="03B43588" w14:textId="2D444F4B"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4671D" w14:paraId="3992683A" w14:textId="77777777" w:rsidTr="0074671D">
        <w:tc>
          <w:tcPr>
            <w:tcW w:w="846" w:type="dxa"/>
          </w:tcPr>
          <w:p w14:paraId="7A6CF64E" w14:textId="2A2F4EFD" w:rsidR="0074671D" w:rsidRPr="0016792D" w:rsidRDefault="00E20C06" w:rsidP="00D96F7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3FC3837" w14:textId="77777777" w:rsidR="00E20C06" w:rsidRDefault="00E20C06" w:rsidP="00E20C06">
            <w:pPr>
              <w:pStyle w:val="BodyText"/>
              <w:rPr>
                <w:rFonts w:eastAsiaTheme="minorEastAsia"/>
                <w:sz w:val="20"/>
                <w:lang w:val="en-US" w:eastAsia="zh-CN"/>
              </w:rPr>
            </w:pPr>
            <w:r>
              <w:rPr>
                <w:b/>
                <w:bCs/>
              </w:rPr>
              <w:t>FG 11-3c, FG 11-3d, FG 11-4d and FG 11-4e</w:t>
            </w:r>
          </w:p>
          <w:p w14:paraId="3E057644" w14:textId="77777777" w:rsidR="00E20C06" w:rsidRDefault="00E20C06" w:rsidP="00E20C06">
            <w:pPr>
              <w:pStyle w:val="00Text"/>
              <w:rPr>
                <w:noProof/>
                <w:lang w:val="en-GB" w:eastAsia="zh-CN"/>
              </w:rPr>
            </w:pPr>
            <w:r>
              <w:rPr>
                <w:noProof/>
                <w:lang w:val="en-GB"/>
              </w:rPr>
              <w:t>It did not mention in what time granularity where the two PUCCH should be supported.</w:t>
            </w:r>
          </w:p>
          <w:p w14:paraId="31064228" w14:textId="77777777" w:rsidR="0074671D" w:rsidRDefault="00E20C06" w:rsidP="00E20C06">
            <w:pPr>
              <w:rPr>
                <w:b/>
                <w:bCs/>
                <w:i/>
              </w:rPr>
            </w:pPr>
            <w:r>
              <w:rPr>
                <w:b/>
                <w:bCs/>
                <w:i/>
              </w:rPr>
              <w:t>Proposal 1: For FG 11-3c, FG 11-3d, FG 11-4d and FG 11-4e, add “in the same subslot” to restrict the time granularity where the two PUCCH should be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6ACDE2E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2769385" w14:textId="77777777" w:rsidR="00E17840" w:rsidRDefault="00E17840" w:rsidP="00E17840">
                  <w:pPr>
                    <w:spacing w:line="256" w:lineRule="auto"/>
                    <w:rPr>
                      <w:rFonts w:ascii="Arial" w:eastAsia="SimSun" w:hAnsi="Arial" w:cs="Arial"/>
                      <w:sz w:val="18"/>
                      <w:szCs w:val="18"/>
                    </w:rPr>
                  </w:pPr>
                  <w:r>
                    <w:rPr>
                      <w:rFonts w:ascii="Arial" w:eastAsia="SimSun" w:hAnsi="Arial" w:cs="Arial"/>
                      <w:sz w:val="18"/>
                      <w:szCs w:val="18"/>
                    </w:rPr>
                    <w:t xml:space="preserve">11. </w:t>
                  </w:r>
                </w:p>
                <w:p w14:paraId="6A060FFC" w14:textId="77777777" w:rsidR="00E17840" w:rsidRDefault="00E17840" w:rsidP="00E17840">
                  <w:pPr>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5A01902"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11-3c</w:t>
                  </w:r>
                </w:p>
              </w:tc>
              <w:tc>
                <w:tcPr>
                  <w:tcW w:w="871" w:type="pct"/>
                  <w:tcBorders>
                    <w:top w:val="single" w:sz="4" w:space="0" w:color="auto"/>
                    <w:left w:val="single" w:sz="4" w:space="0" w:color="auto"/>
                    <w:bottom w:val="single" w:sz="4" w:space="0" w:color="auto"/>
                    <w:right w:val="single" w:sz="4" w:space="0" w:color="auto"/>
                  </w:tcBorders>
                  <w:hideMark/>
                </w:tcPr>
                <w:p w14:paraId="69EC08C3" w14:textId="77777777" w:rsidR="00E17840" w:rsidRDefault="00E17840" w:rsidP="00E17840">
                  <w:pPr>
                    <w:spacing w:line="256" w:lineRule="auto"/>
                    <w:rPr>
                      <w:rFonts w:ascii="Arial" w:hAnsi="Arial"/>
                      <w:sz w:val="18"/>
                      <w:lang w:eastAsia="zh-CN"/>
                    </w:rPr>
                  </w:pPr>
                  <w:r>
                    <w:rPr>
                      <w:rFonts w:ascii="Arial" w:hAnsi="Arial"/>
                      <w:sz w:val="18"/>
                      <w:lang w:eastAsia="zh-CN"/>
                    </w:rPr>
                    <w:t>2 PUCCH of format 0 or 2</w:t>
                  </w:r>
                  <w:r>
                    <w:rPr>
                      <w:rFonts w:ascii="Arial" w:hAnsi="Arial"/>
                      <w:sz w:val="18"/>
                    </w:rPr>
                    <w:t xml:space="preserve"> </w:t>
                  </w:r>
                  <w:r>
                    <w:rPr>
                      <w:rFonts w:ascii="Arial" w:hAnsi="Arial"/>
                      <w:color w:val="FF0000"/>
                      <w:sz w:val="18"/>
                    </w:rPr>
                    <w:t>in the same subslot</w:t>
                  </w:r>
                  <w:r>
                    <w:rPr>
                      <w:rFonts w:ascii="Arial" w:hAnsi="Arial"/>
                      <w:sz w:val="18"/>
                      <w:lang w:eastAsia="zh-CN"/>
                    </w:rPr>
                    <w:t xml:space="preserve"> for a single 7*2-symbol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1F191308" w14:textId="77777777" w:rsidR="00E17840" w:rsidRDefault="00E17840" w:rsidP="00E17840">
                  <w:pPr>
                    <w:spacing w:line="256" w:lineRule="auto"/>
                    <w:rPr>
                      <w:rFonts w:ascii="Arial" w:eastAsia="SimSun" w:hAnsi="Arial"/>
                      <w:sz w:val="18"/>
                      <w:lang w:eastAsia="en-US"/>
                    </w:rPr>
                  </w:pPr>
                  <w:r>
                    <w:rPr>
                      <w:rFonts w:ascii="Arial" w:eastAsia="SimSun" w:hAnsi="Arial"/>
                      <w:sz w:val="18"/>
                    </w:rPr>
                    <w:t xml:space="preserve">1) 2 PUCCH format 0/2 in different symbols and once per subslot for HARQ-ACK, </w:t>
                  </w:r>
                </w:p>
                <w:p w14:paraId="1FFBECDB" w14:textId="77777777" w:rsidR="00E17840" w:rsidRDefault="00E17840" w:rsidP="00E17840">
                  <w:pPr>
                    <w:spacing w:line="256" w:lineRule="auto"/>
                    <w:rPr>
                      <w:rFonts w:ascii="Arial" w:eastAsia="SimSun" w:hAnsi="Arial"/>
                      <w:sz w:val="18"/>
                    </w:rPr>
                  </w:pPr>
                  <w:r>
                    <w:rPr>
                      <w:rFonts w:ascii="Arial" w:eastAsia="SimSun" w:hAnsi="Arial"/>
                      <w:sz w:val="18"/>
                    </w:rPr>
                    <w:t xml:space="preserve">2) 2 PUCCH format 0 in different symbols and once per subslot for SR </w:t>
                  </w:r>
                </w:p>
              </w:tc>
              <w:tc>
                <w:tcPr>
                  <w:tcW w:w="370" w:type="pct"/>
                  <w:tcBorders>
                    <w:top w:val="single" w:sz="4" w:space="0" w:color="auto"/>
                    <w:left w:val="single" w:sz="4" w:space="0" w:color="auto"/>
                    <w:bottom w:val="single" w:sz="4" w:space="0" w:color="auto"/>
                    <w:right w:val="single" w:sz="4" w:space="0" w:color="auto"/>
                  </w:tcBorders>
                  <w:hideMark/>
                </w:tcPr>
                <w:p w14:paraId="1EBA43F5"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w:t>
                  </w:r>
                </w:p>
              </w:tc>
            </w:tr>
            <w:tr w:rsidR="00E17840" w14:paraId="0B6914D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78663A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79AAC0A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AED583"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1C41D7A3"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subslot</w:t>
                  </w:r>
                  <w:r>
                    <w:rPr>
                      <w:rFonts w:ascii="Arial" w:hAnsi="Arial"/>
                      <w:sz w:val="18"/>
                    </w:rPr>
                    <w:t xml:space="preserve"> for a single 2*7-symbol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24FA41E9"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for HARQ-ACK, </w:t>
                  </w:r>
                </w:p>
                <w:p w14:paraId="2FBF5C3D"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for SR </w:t>
                  </w:r>
                </w:p>
                <w:p w14:paraId="5B426CC5" w14:textId="77777777" w:rsidR="00E17840" w:rsidRDefault="00E17840" w:rsidP="00E17840">
                  <w:pPr>
                    <w:keepNext/>
                    <w:keepLines/>
                    <w:spacing w:line="256" w:lineRule="auto"/>
                    <w:rPr>
                      <w:rFonts w:ascii="Arial" w:eastAsia="SimSun"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1E53AEE4"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75E2D118"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2CDC70E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lastRenderedPageBreak/>
                    <w:t xml:space="preserve">11. </w:t>
                  </w:r>
                </w:p>
                <w:p w14:paraId="4EA2474B" w14:textId="1FE4F044" w:rsidR="00E17840" w:rsidRPr="00E17840" w:rsidRDefault="00E17840" w:rsidP="00E17840">
                  <w:pPr>
                    <w:keepNext/>
                    <w:keepLines/>
                    <w:spacing w:line="256" w:lineRule="auto"/>
                    <w:rPr>
                      <w:rFonts w:ascii="Arial" w:eastAsia="MS Mincho"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4295E468" w14:textId="2CE23513" w:rsidR="00E17840" w:rsidRDefault="00E17840" w:rsidP="00E17840">
                  <w:pPr>
                    <w:keepNext/>
                    <w:keepLines/>
                    <w:spacing w:line="256" w:lineRule="auto"/>
                    <w:rPr>
                      <w:rFonts w:ascii="Arial" w:hAnsi="Arial"/>
                      <w:sz w:val="18"/>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tcPr>
                <w:p w14:paraId="0B6853A9" w14:textId="7D1AE19B" w:rsidR="00E17840" w:rsidRDefault="00E17840" w:rsidP="00E17840">
                  <w:pPr>
                    <w:keepNext/>
                    <w:keepLines/>
                    <w:spacing w:line="256" w:lineRule="auto"/>
                    <w:rPr>
                      <w:rFonts w:ascii="Arial" w:hAnsi="Arial"/>
                      <w:sz w:val="18"/>
                    </w:rPr>
                  </w:pPr>
                  <w:r>
                    <w:rPr>
                      <w:rFonts w:ascii="Arial" w:eastAsia="SimSun" w:hAnsi="Arial"/>
                      <w:sz w:val="18"/>
                    </w:rPr>
                    <w:t>2 PUCCH of format 0 or 2 in consecutive symbols</w:t>
                  </w:r>
                  <w:r>
                    <w:rPr>
                      <w:rFonts w:ascii="Arial" w:eastAsia="SimSun" w:hAnsi="Arial"/>
                      <w:color w:val="FF0000"/>
                      <w:sz w:val="18"/>
                    </w:rPr>
                    <w:t xml:space="preserve"> </w:t>
                  </w:r>
                  <w:r>
                    <w:rPr>
                      <w:rFonts w:ascii="Arial" w:hAnsi="Arial"/>
                      <w:color w:val="FF0000"/>
                      <w:sz w:val="18"/>
                    </w:rPr>
                    <w:t>in the same subslot</w:t>
                  </w:r>
                  <w:r>
                    <w:rPr>
                      <w:rFonts w:ascii="Arial" w:eastAsia="SimSun" w:hAnsi="Arial"/>
                      <w:sz w:val="18"/>
                    </w:rPr>
                    <w:t xml:space="preserve"> for two 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0B4DF0FF"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a 2*7-symbol subslot HARQ codebook, the UE also supports:</w:t>
                  </w:r>
                </w:p>
                <w:p w14:paraId="4823198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05969D3F"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for HARQ-ACK, </w:t>
                  </w:r>
                </w:p>
                <w:p w14:paraId="7E1B278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for SR </w:t>
                  </w:r>
                </w:p>
                <w:p w14:paraId="3C5E20C2" w14:textId="72C7E48B"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021B8C52" w14:textId="7997906B" w:rsidR="00E17840" w:rsidRDefault="00E17840" w:rsidP="00E17840">
                  <w:pPr>
                    <w:keepNext/>
                    <w:keepLines/>
                    <w:spacing w:line="256" w:lineRule="auto"/>
                    <w:rPr>
                      <w:rFonts w:ascii="Arial" w:hAnsi="Arial"/>
                      <w:sz w:val="18"/>
                    </w:rPr>
                  </w:pPr>
                  <w:r>
                    <w:rPr>
                      <w:rFonts w:ascii="Arial" w:hAnsi="Arial"/>
                      <w:sz w:val="18"/>
                    </w:rPr>
                    <w:t>11-4</w:t>
                  </w:r>
                </w:p>
              </w:tc>
            </w:tr>
            <w:tr w:rsidR="00E17840" w14:paraId="41ED53A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468C56A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B3861FD" w14:textId="10E603CA" w:rsidR="00E17840" w:rsidRPr="00E17840" w:rsidRDefault="00E17840" w:rsidP="00E17840">
                  <w:pPr>
                    <w:keepNext/>
                    <w:keepLines/>
                    <w:spacing w:line="256" w:lineRule="auto"/>
                    <w:rPr>
                      <w:rFonts w:ascii="Arial" w:eastAsia="MS Mincho"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6D141C8C" w14:textId="632C2729"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37980798" w14:textId="2FE73460" w:rsidR="00E17840" w:rsidRDefault="00E17840" w:rsidP="00E17840">
                  <w:pPr>
                    <w:keepNext/>
                    <w:keepLines/>
                    <w:spacing w:line="256" w:lineRule="auto"/>
                    <w:rPr>
                      <w:rFonts w:ascii="Arial" w:hAnsi="Arial"/>
                      <w:sz w:val="18"/>
                    </w:rPr>
                  </w:pPr>
                  <w:r>
                    <w:rPr>
                      <w:rFonts w:ascii="Arial" w:eastAsia="SimSun" w:hAnsi="Arial"/>
                      <w:sz w:val="18"/>
                    </w:rPr>
                    <w:t>2 PUCCH of format 0 or 2</w:t>
                  </w:r>
                  <w:r>
                    <w:rPr>
                      <w:rFonts w:ascii="Arial" w:eastAsia="SimSun" w:hAnsi="Arial"/>
                      <w:color w:val="FF0000"/>
                      <w:sz w:val="18"/>
                    </w:rPr>
                    <w:t xml:space="preserve"> in consecutive symbols in the same subslot</w:t>
                  </w:r>
                  <w:r>
                    <w:rPr>
                      <w:rFonts w:ascii="Arial" w:eastAsia="SimSun" w:hAnsi="Arial"/>
                      <w:sz w:val="18"/>
                    </w:rPr>
                    <w:t xml:space="preserve"> for two subslot based HARQ-ACK codebooks </w:t>
                  </w:r>
                </w:p>
              </w:tc>
              <w:tc>
                <w:tcPr>
                  <w:tcW w:w="2369" w:type="pct"/>
                  <w:tcBorders>
                    <w:top w:val="single" w:sz="4" w:space="0" w:color="auto"/>
                    <w:left w:val="single" w:sz="4" w:space="0" w:color="auto"/>
                    <w:bottom w:val="single" w:sz="4" w:space="0" w:color="auto"/>
                    <w:right w:val="single" w:sz="4" w:space="0" w:color="auto"/>
                  </w:tcBorders>
                </w:tcPr>
                <w:p w14:paraId="53D1109B"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two subslot HARQ codebooks, the UE also supports:</w:t>
                  </w:r>
                </w:p>
                <w:p w14:paraId="1676D9F6"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68946910"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per codebook for HARQ-ACK, </w:t>
                  </w:r>
                </w:p>
                <w:p w14:paraId="208F7B95"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per priority for SR </w:t>
                  </w:r>
                </w:p>
                <w:p w14:paraId="5E6818E0" w14:textId="3B84C4C4"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5A8F2E3A" w14:textId="6F7D7189" w:rsidR="00E17840" w:rsidRDefault="00E17840" w:rsidP="00E17840">
                  <w:pPr>
                    <w:keepNext/>
                    <w:keepLines/>
                    <w:spacing w:line="256" w:lineRule="auto"/>
                    <w:rPr>
                      <w:rFonts w:ascii="Arial" w:hAnsi="Arial"/>
                      <w:sz w:val="18"/>
                    </w:rPr>
                  </w:pPr>
                  <w:r>
                    <w:rPr>
                      <w:rFonts w:ascii="Arial" w:hAnsi="Arial"/>
                      <w:sz w:val="18"/>
                    </w:rPr>
                    <w:t>11-4a</w:t>
                  </w:r>
                </w:p>
              </w:tc>
            </w:tr>
          </w:tbl>
          <w:p w14:paraId="41321668" w14:textId="2D0196E3" w:rsidR="00E17840" w:rsidRPr="00E20C06" w:rsidRDefault="00E17840" w:rsidP="00E20C06">
            <w:pPr>
              <w:rPr>
                <w:b/>
                <w:bCs/>
                <w:i/>
                <w:lang w:val="en-US"/>
              </w:rPr>
            </w:pPr>
          </w:p>
        </w:tc>
      </w:tr>
    </w:tbl>
    <w:p w14:paraId="0B6724E5" w14:textId="77777777" w:rsidR="0074671D" w:rsidRDefault="0074671D" w:rsidP="00D96F77">
      <w:pPr>
        <w:rPr>
          <w:rFonts w:ascii="Arial" w:eastAsia="Batang" w:hAnsi="Arial"/>
          <w:sz w:val="32"/>
          <w:szCs w:val="32"/>
          <w:lang w:val="en-US" w:eastAsia="ko-KR"/>
        </w:rPr>
      </w:pPr>
    </w:p>
    <w:p w14:paraId="57F022A1" w14:textId="02BE67E2" w:rsidR="0016792D" w:rsidRDefault="0016792D" w:rsidP="0016792D">
      <w:pPr>
        <w:rPr>
          <w:rFonts w:eastAsia="MS Mincho" w:cs="Batang"/>
          <w:sz w:val="22"/>
          <w:szCs w:val="22"/>
        </w:rPr>
      </w:pPr>
      <w:r>
        <w:rPr>
          <w:rFonts w:eastAsia="MS Mincho" w:cs="Batang"/>
          <w:sz w:val="22"/>
          <w:szCs w:val="22"/>
        </w:rPr>
        <w:t>Based on the above, following p</w:t>
      </w:r>
      <w:r w:rsidR="004F04F4">
        <w:rPr>
          <w:rFonts w:eastAsia="MS Mincho" w:cs="Batang"/>
          <w:sz w:val="22"/>
          <w:szCs w:val="22"/>
        </w:rPr>
        <w:t>roposal</w:t>
      </w:r>
      <w:r>
        <w:rPr>
          <w:rFonts w:eastAsia="MS Mincho" w:cs="Batang"/>
          <w:sz w:val="22"/>
          <w:szCs w:val="22"/>
        </w:rPr>
        <w:t xml:space="preserve"> can be discussed in RAN1#104</w:t>
      </w:r>
      <w:r w:rsidR="00E20C06">
        <w:rPr>
          <w:rFonts w:eastAsia="MS Mincho" w:cs="Batang"/>
          <w:sz w:val="22"/>
          <w:szCs w:val="22"/>
        </w:rPr>
        <w:t>bis</w:t>
      </w:r>
      <w:r>
        <w:rPr>
          <w:rFonts w:eastAsia="MS Mincho" w:cs="Batang"/>
          <w:sz w:val="22"/>
          <w:szCs w:val="22"/>
        </w:rPr>
        <w:t>-e meeting.</w:t>
      </w:r>
    </w:p>
    <w:p w14:paraId="1E7CD4DC" w14:textId="54D3AEE1" w:rsidR="0074671D" w:rsidRDefault="0074671D" w:rsidP="00D96F77">
      <w:pPr>
        <w:rPr>
          <w:rFonts w:ascii="Arial" w:eastAsia="MS Mincho" w:hAnsi="Arial"/>
          <w:sz w:val="32"/>
          <w:szCs w:val="32"/>
        </w:rPr>
      </w:pPr>
    </w:p>
    <w:p w14:paraId="1B3FA7C8" w14:textId="77777777"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w:t>
      </w:r>
    </w:p>
    <w:p w14:paraId="57E8DBA8" w14:textId="17DC9C79" w:rsidR="0016792D" w:rsidRPr="003122C6" w:rsidRDefault="00E20C06" w:rsidP="00E20C06">
      <w:pPr>
        <w:pStyle w:val="ListParagraph"/>
        <w:numPr>
          <w:ilvl w:val="0"/>
          <w:numId w:val="13"/>
        </w:numPr>
        <w:ind w:leftChars="0"/>
        <w:rPr>
          <w:rFonts w:ascii="Arial" w:eastAsia="MS Mincho" w:hAnsi="Arial"/>
          <w:sz w:val="32"/>
          <w:szCs w:val="32"/>
        </w:rPr>
      </w:pPr>
      <w:bookmarkStart w:id="3" w:name="_Hlk68714091"/>
      <w:r w:rsidRPr="00E20C06">
        <w:rPr>
          <w:rFonts w:eastAsia="MS Mincho" w:cs="Batang"/>
          <w:b/>
          <w:bCs/>
          <w:sz w:val="22"/>
          <w:szCs w:val="22"/>
        </w:rPr>
        <w:t>For FG 11-3c, FG 11-3d, FG 11-4d and FG 11-4e, add “in the same subslot” to restrict the time granularity where the two PUCCH should be supported</w:t>
      </w:r>
    </w:p>
    <w:bookmarkEnd w:id="3"/>
    <w:p w14:paraId="411B5178" w14:textId="7DECFDDF" w:rsidR="004372E8" w:rsidRDefault="004372E8" w:rsidP="00D96F77">
      <w:pPr>
        <w:rPr>
          <w:rFonts w:ascii="Arial" w:eastAsia="Batang" w:hAnsi="Arial"/>
          <w:sz w:val="32"/>
          <w:szCs w:val="32"/>
          <w:lang w:val="en-US" w:eastAsia="ko-KR"/>
        </w:rPr>
      </w:pPr>
    </w:p>
    <w:p w14:paraId="07D44F92" w14:textId="77777777" w:rsidR="00E20C06" w:rsidRDefault="00E20C06" w:rsidP="00D96F77">
      <w:pPr>
        <w:rPr>
          <w:rFonts w:ascii="Arial" w:eastAsia="Batang" w:hAnsi="Arial"/>
          <w:sz w:val="32"/>
          <w:szCs w:val="32"/>
          <w:lang w:val="en-US" w:eastAsia="ko-KR"/>
        </w:rPr>
      </w:pPr>
    </w:p>
    <w:p w14:paraId="65D13CE7" w14:textId="6B9C82FA" w:rsidR="004372E8"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lastRenderedPageBreak/>
        <w:t>FG 11-3d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DCE87DA"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4F82CE9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83B4726"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2558A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C7661F"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A5907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subslot for HARQ-ACK, </w:t>
            </w:r>
          </w:p>
          <w:p w14:paraId="5AA44A4C" w14:textId="77777777" w:rsidR="00E20C06" w:rsidRDefault="00E20C06" w:rsidP="00E17840">
            <w:pPr>
              <w:pStyle w:val="TAL"/>
              <w:adjustRightInd w:val="0"/>
              <w:ind w:leftChars="50" w:left="120" w:rightChars="50" w:right="120"/>
            </w:pPr>
            <w:r w:rsidRPr="00B62C54">
              <w:t>2) 2 PUCCH format 0 in different symbols and on</w:t>
            </w:r>
            <w:r>
              <w:t xml:space="preserve">ce per subslot for SR </w:t>
            </w:r>
          </w:p>
          <w:p w14:paraId="6BC3255E"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7D663C"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C7D29B"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E750BD"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1120A1"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1D7C48"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3835AE0C" w14:textId="77777777" w:rsidR="00E20C06" w:rsidRPr="00994C58" w:rsidRDefault="00E20C06" w:rsidP="00E17840">
            <w:pPr>
              <w:pStyle w:val="TAL"/>
              <w:rPr>
                <w:rFonts w:eastAsia="MS Mincho"/>
                <w:lang w:eastAsia="ja-JP"/>
              </w:rPr>
            </w:pPr>
          </w:p>
          <w:p w14:paraId="7E62DEAB"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3DEF"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5BE63"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059728"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84C667"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EBC3455" w14:textId="77777777" w:rsidR="00E20C06" w:rsidRDefault="00E20C06" w:rsidP="00E17840">
            <w:pPr>
              <w:pStyle w:val="TAL"/>
              <w:rPr>
                <w:rFonts w:asciiTheme="majorHAnsi" w:hAnsiTheme="majorHAnsi" w:cstheme="majorHAnsi"/>
                <w:szCs w:val="18"/>
              </w:rPr>
            </w:pPr>
          </w:p>
          <w:p w14:paraId="453095B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B8808" w14:textId="77777777" w:rsidR="00E20C06" w:rsidRDefault="00E20C06" w:rsidP="00E17840">
            <w:pPr>
              <w:pStyle w:val="TAL"/>
              <w:rPr>
                <w:rFonts w:eastAsia="Times New Roman"/>
              </w:rPr>
            </w:pPr>
            <w:r>
              <w:rPr>
                <w:rFonts w:eastAsia="Times New Roman"/>
              </w:rPr>
              <w:t>Optional with capability signalling</w:t>
            </w:r>
          </w:p>
        </w:tc>
      </w:tr>
      <w:tr w:rsidR="00E20C06" w14:paraId="33491628"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7EBA43"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BC7FEC"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844392"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112C6"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DA34DB" w14:textId="77777777" w:rsidR="00E20C06" w:rsidRDefault="00E20C06" w:rsidP="00E17840">
            <w:pPr>
              <w:pStyle w:val="TAL"/>
              <w:adjustRightInd w:val="0"/>
              <w:ind w:leftChars="50" w:left="120" w:rightChars="50" w:right="120"/>
            </w:pPr>
            <w:r>
              <w:t>If the UE supports two subslot HARQ codebooks, the UE also supports:</w:t>
            </w:r>
          </w:p>
          <w:p w14:paraId="452AAA39" w14:textId="77777777" w:rsidR="00E20C06" w:rsidRDefault="00E20C06" w:rsidP="00E17840">
            <w:pPr>
              <w:pStyle w:val="TAL"/>
              <w:adjustRightInd w:val="0"/>
              <w:ind w:leftChars="50" w:left="120" w:rightChars="50" w:right="120"/>
            </w:pPr>
          </w:p>
          <w:p w14:paraId="10D11F6E"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subslot per codebook for HARQ-ACK, </w:t>
            </w:r>
          </w:p>
          <w:p w14:paraId="41AF86D1" w14:textId="77777777" w:rsidR="00E20C06" w:rsidRDefault="00E20C06" w:rsidP="00E17840">
            <w:pPr>
              <w:pStyle w:val="TAL"/>
              <w:adjustRightInd w:val="0"/>
              <w:ind w:leftChars="50" w:left="120" w:rightChars="50" w:right="120"/>
            </w:pPr>
            <w:r w:rsidRPr="00B62C54">
              <w:t>2) 2 PUCCH format 0 in different symbols and o</w:t>
            </w:r>
            <w:r>
              <w:t xml:space="preserve">nce per subslot per priority for SR </w:t>
            </w:r>
          </w:p>
          <w:p w14:paraId="05D3E130" w14:textId="77777777" w:rsidR="00E20C06" w:rsidRDefault="00E20C06" w:rsidP="00E17840">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729913"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672E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80A08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9A3D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C5F33"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4A4CDBAD" w14:textId="77777777" w:rsidR="00E20C06" w:rsidRPr="00994C58" w:rsidRDefault="00E20C06" w:rsidP="00E17840">
            <w:pPr>
              <w:pStyle w:val="TAL"/>
              <w:adjustRightInd w:val="0"/>
              <w:ind w:rightChars="50" w:right="120"/>
              <w:rPr>
                <w:rFonts w:eastAsia="MS Mincho"/>
                <w:lang w:eastAsia="ja-JP"/>
              </w:rPr>
            </w:pPr>
          </w:p>
          <w:p w14:paraId="019465E0" w14:textId="77777777" w:rsidR="00E20C06" w:rsidRPr="00E20C06" w:rsidRDefault="00E20C06" w:rsidP="00E17840">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14F6AD"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81C73"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781F56"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7073D" w14:textId="77777777" w:rsidR="00E20C06" w:rsidRPr="00994C58"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D894C" w14:textId="77777777" w:rsidR="00E20C06" w:rsidRDefault="00E20C06" w:rsidP="00E17840">
            <w:pPr>
              <w:pStyle w:val="TAL"/>
              <w:rPr>
                <w:rFonts w:eastAsia="Times New Roman"/>
              </w:rPr>
            </w:pPr>
            <w:r>
              <w:rPr>
                <w:rFonts w:eastAsia="Times New Roman"/>
              </w:rPr>
              <w:t>Optional with capability signalling</w:t>
            </w:r>
          </w:p>
        </w:tc>
      </w:tr>
    </w:tbl>
    <w:p w14:paraId="48D60A38" w14:textId="77777777" w:rsidR="00E20C06" w:rsidRDefault="00E20C06" w:rsidP="0016792D">
      <w:pPr>
        <w:rPr>
          <w:rFonts w:eastAsia="MS Mincho" w:cs="Batang"/>
          <w:sz w:val="22"/>
          <w:szCs w:val="22"/>
        </w:rPr>
      </w:pPr>
    </w:p>
    <w:p w14:paraId="42F98D8F" w14:textId="77777777" w:rsidR="00E20C06" w:rsidRDefault="00E20C06" w:rsidP="0016792D">
      <w:pPr>
        <w:rPr>
          <w:rFonts w:eastAsia="MS Mincho" w:cs="Batang"/>
          <w:sz w:val="22"/>
          <w:szCs w:val="22"/>
        </w:rPr>
      </w:pPr>
    </w:p>
    <w:p w14:paraId="5AA9B6D3" w14:textId="5652D671"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3D1399">
        <w:tc>
          <w:tcPr>
            <w:tcW w:w="846" w:type="dxa"/>
          </w:tcPr>
          <w:p w14:paraId="3BD7A87A" w14:textId="73BB225C" w:rsidR="0016792D" w:rsidRPr="0016792D" w:rsidRDefault="00E20C06" w:rsidP="003D1399">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7EE19855" w14:textId="77777777" w:rsidR="00E20C06" w:rsidRDefault="00E20C06" w:rsidP="00E20C06">
            <w:pPr>
              <w:rPr>
                <w:rFonts w:eastAsia="SimSun"/>
                <w:noProof/>
                <w:sz w:val="20"/>
                <w:lang w:eastAsia="zh-CN"/>
              </w:rPr>
            </w:pPr>
            <w:bookmarkStart w:id="4" w:name="_Hlk68106118"/>
            <w:r>
              <w:rPr>
                <w:b/>
                <w:bCs/>
              </w:rPr>
              <w:t>FG 11-3d and FG 11-4e</w:t>
            </w:r>
            <w:bookmarkEnd w:id="4"/>
            <w:r>
              <w:rPr>
                <w:b/>
                <w:bCs/>
              </w:rPr>
              <w:t>:</w:t>
            </w:r>
          </w:p>
          <w:p w14:paraId="2F9DEBCB" w14:textId="77777777" w:rsidR="00E20C06" w:rsidRDefault="00E20C06" w:rsidP="00E20C06">
            <w:pPr>
              <w:pStyle w:val="00Text"/>
              <w:rPr>
                <w:noProof/>
                <w:lang w:val="en-GB" w:eastAsia="zh-CN"/>
              </w:rPr>
            </w:pPr>
            <w:r>
              <w:rPr>
                <w:noProof/>
                <w:lang w:val="en-GB"/>
              </w:rPr>
              <w:t>It did not mention the “consecutive symbols” for supporting the two PUCCH. Without this restriction, it is logically wrong since there would be no missing case left for FG 11-3f and FG 11-4i which are supposed to support the non-consecutive case on top of FG 11-3d and FG 11-4e.</w:t>
            </w:r>
          </w:p>
          <w:p w14:paraId="32352331" w14:textId="77777777" w:rsidR="0016792D" w:rsidRDefault="00E20C06" w:rsidP="00E20C06">
            <w:pPr>
              <w:rPr>
                <w:b/>
                <w:bCs/>
                <w:i/>
              </w:rPr>
            </w:pPr>
            <w:r>
              <w:rPr>
                <w:b/>
                <w:bCs/>
                <w:i/>
              </w:rPr>
              <w:t>Proposal 2: For FG 11-3d and FG 11-4e, add the restriction of “consecutive symbols” for supporting the two PUCCH.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500E99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3FAC03C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451A8B7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662735"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37FAEC34"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subslot</w:t>
                  </w:r>
                  <w:r>
                    <w:rPr>
                      <w:rFonts w:ascii="Arial" w:hAnsi="Arial"/>
                      <w:sz w:val="18"/>
                    </w:rPr>
                    <w:t xml:space="preserve"> for a single 2*7-symbol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30445976"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for HARQ-ACK, </w:t>
                  </w:r>
                </w:p>
                <w:p w14:paraId="4928E426"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for SR </w:t>
                  </w:r>
                </w:p>
                <w:p w14:paraId="40C56F4E" w14:textId="77777777" w:rsidR="00E17840" w:rsidRDefault="00E17840" w:rsidP="00E17840">
                  <w:pPr>
                    <w:keepNext/>
                    <w:keepLines/>
                    <w:spacing w:line="256" w:lineRule="auto"/>
                    <w:rPr>
                      <w:rFonts w:ascii="Arial" w:eastAsia="SimSun"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714BD395"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3CFC685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57F4224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55F01067" w14:textId="4BD3ECD6"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5B22910" w14:textId="1C31AEED"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4EDE4F5C" w14:textId="39108421" w:rsidR="00E17840" w:rsidRDefault="00E17840" w:rsidP="00E17840">
                  <w:pPr>
                    <w:keepNext/>
                    <w:keepLines/>
                    <w:spacing w:line="256" w:lineRule="auto"/>
                    <w:rPr>
                      <w:rFonts w:ascii="Arial" w:hAnsi="Arial"/>
                      <w:sz w:val="18"/>
                    </w:rPr>
                  </w:pPr>
                  <w:r>
                    <w:rPr>
                      <w:rFonts w:ascii="Arial" w:eastAsia="SimSun" w:hAnsi="Arial"/>
                      <w:sz w:val="18"/>
                    </w:rPr>
                    <w:t>2 PUCCH of format 0 or 2</w:t>
                  </w:r>
                  <w:r>
                    <w:rPr>
                      <w:rFonts w:ascii="Arial" w:eastAsia="SimSun" w:hAnsi="Arial"/>
                      <w:color w:val="FF0000"/>
                      <w:sz w:val="18"/>
                    </w:rPr>
                    <w:t xml:space="preserve"> in consecutive symbols in the same subslot</w:t>
                  </w:r>
                  <w:r>
                    <w:rPr>
                      <w:rFonts w:ascii="Arial" w:eastAsia="SimSun" w:hAnsi="Arial"/>
                      <w:sz w:val="18"/>
                    </w:rPr>
                    <w:t xml:space="preserve"> for two subslot based HARQ-ACK codebooks </w:t>
                  </w:r>
                </w:p>
              </w:tc>
              <w:tc>
                <w:tcPr>
                  <w:tcW w:w="2369" w:type="pct"/>
                  <w:tcBorders>
                    <w:top w:val="single" w:sz="4" w:space="0" w:color="auto"/>
                    <w:left w:val="single" w:sz="4" w:space="0" w:color="auto"/>
                    <w:bottom w:val="single" w:sz="4" w:space="0" w:color="auto"/>
                    <w:right w:val="single" w:sz="4" w:space="0" w:color="auto"/>
                  </w:tcBorders>
                </w:tcPr>
                <w:p w14:paraId="49A9AB26"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two subslot HARQ codebooks, the UE also supports:</w:t>
                  </w:r>
                </w:p>
                <w:p w14:paraId="0D179D6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5DFD8481"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per codebook for HARQ-ACK, </w:t>
                  </w:r>
                </w:p>
                <w:p w14:paraId="61D122C7"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lastRenderedPageBreak/>
                    <w:t xml:space="preserve">2) 2 PUCCH format 0 in different symbols and once per subslot per priority for SR </w:t>
                  </w:r>
                </w:p>
                <w:p w14:paraId="419762B3" w14:textId="2F3004EF"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67B2448B" w14:textId="603A1A17" w:rsidR="00E17840" w:rsidRDefault="00E17840" w:rsidP="00E17840">
                  <w:pPr>
                    <w:keepNext/>
                    <w:keepLines/>
                    <w:spacing w:line="256" w:lineRule="auto"/>
                    <w:rPr>
                      <w:rFonts w:ascii="Arial" w:hAnsi="Arial"/>
                      <w:sz w:val="18"/>
                    </w:rPr>
                  </w:pPr>
                  <w:r>
                    <w:rPr>
                      <w:rFonts w:ascii="Arial" w:hAnsi="Arial"/>
                      <w:sz w:val="18"/>
                    </w:rPr>
                    <w:lastRenderedPageBreak/>
                    <w:t>11-4a</w:t>
                  </w:r>
                </w:p>
              </w:tc>
            </w:tr>
          </w:tbl>
          <w:p w14:paraId="29141F7E" w14:textId="6E7C50D0" w:rsidR="00E17840" w:rsidRPr="00E20C06" w:rsidRDefault="00E17840" w:rsidP="00E20C06">
            <w:pPr>
              <w:rPr>
                <w:b/>
                <w:bCs/>
                <w:i/>
                <w:lang w:val="en-US"/>
              </w:rPr>
            </w:pPr>
          </w:p>
        </w:tc>
      </w:tr>
    </w:tbl>
    <w:p w14:paraId="65CC7959" w14:textId="77777777" w:rsidR="0016792D" w:rsidRDefault="0016792D" w:rsidP="0016792D">
      <w:pPr>
        <w:rPr>
          <w:rFonts w:ascii="Arial" w:eastAsia="Batang" w:hAnsi="Arial"/>
          <w:sz w:val="32"/>
          <w:szCs w:val="32"/>
          <w:lang w:val="en-US" w:eastAsia="ko-KR"/>
        </w:rPr>
      </w:pPr>
    </w:p>
    <w:p w14:paraId="06B2E580"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014352E7" w14:textId="77777777" w:rsidR="0016792D" w:rsidRPr="004F04F4" w:rsidRDefault="0016792D" w:rsidP="0016792D">
      <w:pPr>
        <w:rPr>
          <w:rFonts w:ascii="Arial" w:eastAsia="MS Mincho" w:hAnsi="Arial"/>
          <w:sz w:val="32"/>
          <w:szCs w:val="32"/>
        </w:rPr>
      </w:pPr>
    </w:p>
    <w:p w14:paraId="0ED00A04" w14:textId="795D209E"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5E1CE15E" w14:textId="23B2A7D0" w:rsidR="0016792D" w:rsidRPr="00E20C06" w:rsidRDefault="00E20C06" w:rsidP="00E20C06">
      <w:pPr>
        <w:pStyle w:val="ListParagraph"/>
        <w:numPr>
          <w:ilvl w:val="0"/>
          <w:numId w:val="13"/>
        </w:numPr>
        <w:ind w:leftChars="0"/>
        <w:rPr>
          <w:rFonts w:eastAsia="MS Mincho" w:cs="Batang"/>
          <w:sz w:val="22"/>
          <w:szCs w:val="22"/>
        </w:rPr>
      </w:pPr>
      <w:r w:rsidRPr="00E20C06">
        <w:rPr>
          <w:rFonts w:eastAsia="MS Mincho" w:cs="Batang"/>
          <w:b/>
          <w:bCs/>
          <w:sz w:val="22"/>
          <w:szCs w:val="22"/>
        </w:rPr>
        <w:t>For FG 11-3d and FG 11-4e, add the restriction of “consecutive symbols” for supporting the two PUCCH</w:t>
      </w:r>
    </w:p>
    <w:p w14:paraId="448F34E6" w14:textId="704E144C" w:rsidR="00E2007D" w:rsidRDefault="00E2007D" w:rsidP="00D96F77">
      <w:pPr>
        <w:rPr>
          <w:rFonts w:ascii="Arial" w:eastAsia="Batang" w:hAnsi="Arial"/>
          <w:sz w:val="32"/>
          <w:szCs w:val="32"/>
          <w:lang w:eastAsia="ko-KR"/>
        </w:rPr>
      </w:pPr>
    </w:p>
    <w:p w14:paraId="7E6DA5B6" w14:textId="4F7B2BEE" w:rsidR="003D1399" w:rsidRDefault="003D1399" w:rsidP="00D96F77">
      <w:pPr>
        <w:rPr>
          <w:rFonts w:ascii="Arial" w:eastAsia="Batang" w:hAnsi="Arial"/>
          <w:sz w:val="32"/>
          <w:szCs w:val="32"/>
          <w:lang w:eastAsia="ko-KR"/>
        </w:rPr>
      </w:pPr>
    </w:p>
    <w:p w14:paraId="1BCC86C0" w14:textId="7DC619B4" w:rsidR="003D1399"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11-3e and FG 11-3f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35C03F2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A0EC0C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305983D"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8AE13C3" w14:textId="77777777" w:rsidR="00E20C06" w:rsidRDefault="00E20C06" w:rsidP="00E1784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38CAC7" w14:textId="77777777" w:rsidR="00E20C06" w:rsidRDefault="00E20C06" w:rsidP="00E17840">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C801D6" w14:textId="77777777" w:rsidR="00E20C06" w:rsidRDefault="00E20C06" w:rsidP="00E17840">
            <w:pPr>
              <w:pStyle w:val="TAL"/>
              <w:adjustRightInd w:val="0"/>
              <w:ind w:leftChars="50" w:left="120" w:rightChars="50" w:right="120"/>
            </w:pPr>
            <w:r>
              <w:t>If the UE supports a 2*7-symbol subslot HARQ-ACK codebook, the UE also supports:</w:t>
            </w:r>
          </w:p>
          <w:p w14:paraId="3DFB3942" w14:textId="77777777" w:rsidR="00E20C06" w:rsidRDefault="00E20C06" w:rsidP="00E17840">
            <w:pPr>
              <w:pStyle w:val="TAL"/>
              <w:adjustRightInd w:val="0"/>
              <w:ind w:leftChars="50" w:left="120" w:rightChars="50" w:right="120"/>
            </w:pPr>
          </w:p>
          <w:p w14:paraId="69D0783F" w14:textId="77777777" w:rsidR="00E20C06" w:rsidRDefault="00E20C06" w:rsidP="00E17840">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A1F42E"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218D1C"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2F4384"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3DD85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1AD6A"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4B86A89A" w14:textId="77777777" w:rsidR="00E20C06" w:rsidRPr="00994C58" w:rsidRDefault="00E20C06" w:rsidP="00E17840">
            <w:pPr>
              <w:pStyle w:val="TAL"/>
              <w:rPr>
                <w:rFonts w:eastAsia="MS Mincho"/>
                <w:lang w:eastAsia="ja-JP"/>
              </w:rPr>
            </w:pPr>
          </w:p>
          <w:p w14:paraId="07FF07C5"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D9D2A7"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33274"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634131"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C8BF5A"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7861D5A1" w14:textId="77777777" w:rsidR="00E20C06" w:rsidRDefault="00E20C06" w:rsidP="00E17840">
            <w:pPr>
              <w:pStyle w:val="TAL"/>
              <w:rPr>
                <w:rFonts w:asciiTheme="majorHAnsi" w:hAnsiTheme="majorHAnsi" w:cstheme="majorHAnsi"/>
                <w:szCs w:val="18"/>
              </w:rPr>
            </w:pPr>
          </w:p>
          <w:p w14:paraId="5C4D7DF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57B84" w14:textId="77777777" w:rsidR="00E20C06" w:rsidRDefault="00E20C06" w:rsidP="00E17840">
            <w:pPr>
              <w:pStyle w:val="TAL"/>
              <w:rPr>
                <w:rFonts w:eastAsia="Times New Roman"/>
              </w:rPr>
            </w:pPr>
            <w:r>
              <w:rPr>
                <w:rFonts w:eastAsia="Times New Roman"/>
              </w:rPr>
              <w:t>Optional with capability signalling</w:t>
            </w:r>
          </w:p>
        </w:tc>
      </w:tr>
      <w:tr w:rsidR="00E20C06" w14:paraId="12FD136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2B44CBD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4BA6F5"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50C7EA" w14:textId="77777777" w:rsidR="00E20C06" w:rsidRDefault="00E20C06" w:rsidP="00E1784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23DB7" w14:textId="77777777" w:rsidR="00E20C06" w:rsidRDefault="00E20C06" w:rsidP="00E17840">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D669EC" w14:textId="77777777" w:rsidR="00E20C06" w:rsidRDefault="00E20C06" w:rsidP="00E17840">
            <w:pPr>
              <w:pStyle w:val="TAL"/>
              <w:adjustRightInd w:val="0"/>
              <w:ind w:leftChars="50" w:left="120" w:rightChars="50" w:right="120"/>
            </w:pPr>
            <w:r>
              <w:t>If the UE supports a 2*7-symbol subslot HARQ-ACK codebook, the UE also supports:</w:t>
            </w:r>
          </w:p>
          <w:p w14:paraId="6EAA77C5" w14:textId="77777777" w:rsidR="00E20C06" w:rsidRDefault="00E20C06" w:rsidP="00E17840">
            <w:pPr>
              <w:pStyle w:val="TAL"/>
              <w:adjustRightInd w:val="0"/>
              <w:ind w:leftChars="50" w:left="120" w:rightChars="50" w:right="120"/>
            </w:pPr>
          </w:p>
          <w:p w14:paraId="1CC1B622" w14:textId="77777777" w:rsidR="00E20C06" w:rsidRDefault="00E20C06" w:rsidP="00E17840">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4E9AD"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357B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E0D48B"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46CC6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CB1FC"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AE4E237" w14:textId="77777777" w:rsidR="00E20C06" w:rsidRPr="00994C58" w:rsidRDefault="00E20C06" w:rsidP="00E17840">
            <w:pPr>
              <w:pStyle w:val="TAL"/>
              <w:rPr>
                <w:rFonts w:eastAsia="MS Mincho"/>
                <w:lang w:eastAsia="ja-JP"/>
              </w:rPr>
            </w:pPr>
          </w:p>
          <w:p w14:paraId="39C757BC"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D9599"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E0E14D"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303531"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57A22"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72DB4264" w14:textId="77777777" w:rsidR="00E20C06" w:rsidRDefault="00E20C06" w:rsidP="00E17840">
            <w:pPr>
              <w:pStyle w:val="TAL"/>
              <w:rPr>
                <w:rFonts w:asciiTheme="majorHAnsi" w:hAnsiTheme="majorHAnsi" w:cstheme="majorHAnsi"/>
                <w:szCs w:val="18"/>
              </w:rPr>
            </w:pPr>
          </w:p>
          <w:p w14:paraId="608EE093"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A571E" w14:textId="77777777" w:rsidR="00E20C06" w:rsidRDefault="00E20C06" w:rsidP="00E17840">
            <w:pPr>
              <w:pStyle w:val="TAL"/>
              <w:rPr>
                <w:rFonts w:eastAsia="Times New Roman"/>
              </w:rPr>
            </w:pPr>
            <w:r>
              <w:rPr>
                <w:rFonts w:eastAsia="Times New Roman"/>
              </w:rPr>
              <w:t>Optional with capability signalling</w:t>
            </w:r>
          </w:p>
        </w:tc>
      </w:tr>
    </w:tbl>
    <w:p w14:paraId="108C444F" w14:textId="77777777" w:rsidR="00E20C06" w:rsidRDefault="00E20C06" w:rsidP="003D1399">
      <w:pPr>
        <w:rPr>
          <w:rFonts w:eastAsia="MS Mincho" w:cs="Batang"/>
          <w:sz w:val="22"/>
          <w:szCs w:val="22"/>
        </w:rPr>
      </w:pPr>
    </w:p>
    <w:p w14:paraId="6250192E" w14:textId="77777777" w:rsidR="00E20C06" w:rsidRDefault="00E20C06" w:rsidP="003D1399">
      <w:pPr>
        <w:rPr>
          <w:rFonts w:eastAsia="MS Mincho" w:cs="Batang"/>
          <w:sz w:val="22"/>
          <w:szCs w:val="22"/>
        </w:rPr>
      </w:pPr>
    </w:p>
    <w:p w14:paraId="105A2B46" w14:textId="70254EE2" w:rsidR="003D1399" w:rsidRDefault="003D1399" w:rsidP="003D1399">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3D1399" w14:paraId="5CFF1BE3" w14:textId="77777777" w:rsidTr="003D1399">
        <w:tc>
          <w:tcPr>
            <w:tcW w:w="846" w:type="dxa"/>
          </w:tcPr>
          <w:p w14:paraId="6E3AE6C2" w14:textId="4791038B" w:rsidR="003D1399" w:rsidRPr="0016792D" w:rsidRDefault="004F04F4" w:rsidP="003D1399">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19D88AB5" w14:textId="77777777" w:rsidR="004F04F4" w:rsidRDefault="004F04F4" w:rsidP="004F04F4">
            <w:pPr>
              <w:pStyle w:val="BodyText"/>
              <w:rPr>
                <w:rFonts w:eastAsia="Times New Roman"/>
                <w:b/>
                <w:bCs/>
                <w:sz w:val="20"/>
                <w:lang w:val="en-US"/>
              </w:rPr>
            </w:pPr>
            <w:r>
              <w:rPr>
                <w:b/>
                <w:bCs/>
              </w:rPr>
              <w:t>FG 11-3e and FG 11-3f</w:t>
            </w:r>
          </w:p>
          <w:p w14:paraId="234E0005" w14:textId="77777777" w:rsidR="004F04F4" w:rsidRDefault="004F04F4" w:rsidP="004F04F4">
            <w:pPr>
              <w:pStyle w:val="00Text"/>
              <w:rPr>
                <w:noProof/>
              </w:rPr>
            </w:pPr>
            <w:r>
              <w:rPr>
                <w:noProof/>
              </w:rPr>
              <w:t>It is wrong to use the plural, since it is for a single codebook.</w:t>
            </w:r>
          </w:p>
          <w:p w14:paraId="6FE5EAF3" w14:textId="77777777" w:rsidR="003D1399" w:rsidRDefault="004F04F4" w:rsidP="004F04F4">
            <w:pPr>
              <w:rPr>
                <w:b/>
                <w:bCs/>
                <w:i/>
              </w:rPr>
            </w:pPr>
            <w:r>
              <w:rPr>
                <w:b/>
                <w:bCs/>
                <w:i/>
              </w:rPr>
              <w:lastRenderedPageBreak/>
              <w:t>Proposal 3: For FG 11-3e and FG 11-3f, change the plural to singular.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A13104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29F734E1"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0BB4597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0D990F0" w14:textId="77777777" w:rsidR="00E17840" w:rsidRDefault="00E17840" w:rsidP="00E17840">
                  <w:pPr>
                    <w:spacing w:line="256" w:lineRule="auto"/>
                    <w:rPr>
                      <w:rFonts w:ascii="Arial" w:eastAsia="Times New Roman" w:hAnsi="Arial"/>
                      <w:sz w:val="18"/>
                      <w:lang w:eastAsia="en-US"/>
                    </w:rPr>
                  </w:pPr>
                  <w:r>
                    <w:rPr>
                      <w:rFonts w:ascii="Arial" w:hAnsi="Arial"/>
                      <w:sz w:val="18"/>
                    </w:rPr>
                    <w:t>11-3e</w:t>
                  </w:r>
                </w:p>
              </w:tc>
              <w:tc>
                <w:tcPr>
                  <w:tcW w:w="871" w:type="pct"/>
                  <w:tcBorders>
                    <w:top w:val="single" w:sz="4" w:space="0" w:color="auto"/>
                    <w:left w:val="single" w:sz="4" w:space="0" w:color="auto"/>
                    <w:bottom w:val="single" w:sz="4" w:space="0" w:color="auto"/>
                    <w:right w:val="single" w:sz="4" w:space="0" w:color="auto"/>
                  </w:tcBorders>
                  <w:hideMark/>
                </w:tcPr>
                <w:p w14:paraId="559A0514" w14:textId="77777777" w:rsidR="00E17840" w:rsidRDefault="00E17840" w:rsidP="00E17840">
                  <w:pPr>
                    <w:spacing w:line="256" w:lineRule="auto"/>
                    <w:rPr>
                      <w:rFonts w:ascii="Arial" w:hAnsi="Arial"/>
                      <w:sz w:val="18"/>
                    </w:rPr>
                  </w:pPr>
                  <w:r>
                    <w:rPr>
                      <w:rFonts w:ascii="Arial" w:hAnsi="Arial"/>
                      <w:sz w:val="18"/>
                    </w:rPr>
                    <w:t>1 PUCCH format 0 or 2 and 1 PUCCH format 1, 3 or 4 in the same subslot for a single 2*7-symbol HARQ-ACK codebook</w:t>
                  </w:r>
                  <w:r>
                    <w:rPr>
                      <w:rFonts w:ascii="Arial" w:hAnsi="Arial"/>
                      <w:strike/>
                      <w:color w:val="FF0000"/>
                      <w:sz w:val="18"/>
                    </w:rPr>
                    <w:t>s</w:t>
                  </w:r>
                  <w:r>
                    <w:rPr>
                      <w:rFonts w:ascii="Arial"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10C1AB75" w14:textId="77777777" w:rsidR="00E17840" w:rsidRDefault="00E17840" w:rsidP="00E17840">
                  <w:pPr>
                    <w:spacing w:line="256" w:lineRule="auto"/>
                    <w:rPr>
                      <w:rFonts w:ascii="Arial" w:eastAsia="SimSun" w:hAnsi="Arial"/>
                      <w:sz w:val="18"/>
                    </w:rPr>
                  </w:pPr>
                  <w:r>
                    <w:rPr>
                      <w:rFonts w:ascii="Arial" w:eastAsia="SimSun" w:hAnsi="Arial"/>
                      <w:sz w:val="18"/>
                    </w:rPr>
                    <w:t>If the UE supports a 2*7-symbol subslot HARQ-ACK codebook, the UE also supports:</w:t>
                  </w:r>
                </w:p>
                <w:p w14:paraId="70DB5D26" w14:textId="77777777" w:rsidR="00E17840" w:rsidRDefault="00E17840" w:rsidP="00E17840">
                  <w:pPr>
                    <w:spacing w:line="256" w:lineRule="auto"/>
                    <w:rPr>
                      <w:rFonts w:ascii="Arial" w:eastAsia="SimSun" w:hAnsi="Arial"/>
                      <w:sz w:val="18"/>
                    </w:rPr>
                  </w:pPr>
                </w:p>
                <w:p w14:paraId="2A917D1B" w14:textId="77777777" w:rsidR="00E17840" w:rsidRDefault="00E17840" w:rsidP="00E17840">
                  <w:pPr>
                    <w:adjustRightInd w:val="0"/>
                    <w:spacing w:line="256" w:lineRule="auto"/>
                    <w:ind w:leftChars="50" w:left="120" w:rightChars="50" w:right="120"/>
                    <w:rPr>
                      <w:rFonts w:ascii="Arial" w:eastAsia="SimSun" w:hAnsi="Arial"/>
                      <w:sz w:val="18"/>
                    </w:rPr>
                  </w:pPr>
                  <w:r>
                    <w:rPr>
                      <w:rFonts w:ascii="Arial" w:eastAsia="SimSun" w:hAnsi="Arial"/>
                      <w:sz w:val="18"/>
                    </w:rPr>
                    <w:t>1) 1 PUCCH format 0 or 2 and 1 PUCCH format 1, 3 and 4 in the same subslot</w:t>
                  </w:r>
                </w:p>
              </w:tc>
              <w:tc>
                <w:tcPr>
                  <w:tcW w:w="370" w:type="pct"/>
                  <w:tcBorders>
                    <w:top w:val="single" w:sz="4" w:space="0" w:color="auto"/>
                    <w:left w:val="single" w:sz="4" w:space="0" w:color="auto"/>
                    <w:bottom w:val="single" w:sz="4" w:space="0" w:color="auto"/>
                    <w:right w:val="single" w:sz="4" w:space="0" w:color="auto"/>
                  </w:tcBorders>
                  <w:hideMark/>
                </w:tcPr>
                <w:p w14:paraId="2A7949DB" w14:textId="77777777" w:rsidR="00E17840" w:rsidRDefault="00E17840" w:rsidP="00E17840">
                  <w:pPr>
                    <w:spacing w:line="256" w:lineRule="auto"/>
                    <w:rPr>
                      <w:rFonts w:ascii="Arial" w:eastAsia="Times New Roman" w:hAnsi="Arial"/>
                      <w:sz w:val="18"/>
                    </w:rPr>
                  </w:pPr>
                  <w:r>
                    <w:rPr>
                      <w:rFonts w:ascii="Arial" w:hAnsi="Arial"/>
                      <w:sz w:val="18"/>
                    </w:rPr>
                    <w:t>11-3</w:t>
                  </w:r>
                </w:p>
              </w:tc>
            </w:tr>
            <w:tr w:rsidR="00E17840" w14:paraId="7DC5DE87"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8636236"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37BB67D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B8C769B" w14:textId="77777777" w:rsidR="00E17840" w:rsidRDefault="00E17840" w:rsidP="00E17840">
                  <w:pPr>
                    <w:spacing w:line="256" w:lineRule="auto"/>
                    <w:rPr>
                      <w:rFonts w:ascii="Arial" w:eastAsia="Times New Roman" w:hAnsi="Arial"/>
                      <w:sz w:val="18"/>
                      <w:lang w:eastAsia="en-US"/>
                    </w:rPr>
                  </w:pPr>
                  <w:r>
                    <w:rPr>
                      <w:rFonts w:ascii="Arial" w:hAnsi="Arial"/>
                      <w:sz w:val="18"/>
                    </w:rPr>
                    <w:t>11-3f</w:t>
                  </w:r>
                </w:p>
              </w:tc>
              <w:tc>
                <w:tcPr>
                  <w:tcW w:w="871" w:type="pct"/>
                  <w:tcBorders>
                    <w:top w:val="single" w:sz="4" w:space="0" w:color="auto"/>
                    <w:left w:val="single" w:sz="4" w:space="0" w:color="auto"/>
                    <w:bottom w:val="single" w:sz="4" w:space="0" w:color="auto"/>
                    <w:right w:val="single" w:sz="4" w:space="0" w:color="auto"/>
                  </w:tcBorders>
                  <w:hideMark/>
                </w:tcPr>
                <w:p w14:paraId="46AEF2AC" w14:textId="77777777" w:rsidR="00E17840" w:rsidRDefault="00E17840" w:rsidP="00E17840">
                  <w:pPr>
                    <w:spacing w:line="256" w:lineRule="auto"/>
                    <w:rPr>
                      <w:rFonts w:ascii="Arial" w:hAnsi="Arial"/>
                      <w:sz w:val="18"/>
                    </w:rPr>
                  </w:pPr>
                  <w:r>
                    <w:rPr>
                      <w:rFonts w:ascii="Arial" w:hAnsi="Arial"/>
                      <w:sz w:val="18"/>
                    </w:rPr>
                    <w:t>2 PUCCH transmissions in the same subslot for a single 2*7-symbol HARQ-ACK codebook</w:t>
                  </w:r>
                  <w:r>
                    <w:rPr>
                      <w:rFonts w:ascii="Arial" w:hAnsi="Arial"/>
                      <w:strike/>
                      <w:color w:val="FF0000"/>
                      <w:sz w:val="18"/>
                    </w:rPr>
                    <w:t>s</w:t>
                  </w:r>
                  <w:r>
                    <w:rPr>
                      <w:rFonts w:ascii="Arial" w:hAnsi="Arial"/>
                      <w:sz w:val="18"/>
                    </w:rPr>
                    <w:t xml:space="preserve"> which are not covered by 11-3d and 11-3e  </w:t>
                  </w:r>
                </w:p>
              </w:tc>
              <w:tc>
                <w:tcPr>
                  <w:tcW w:w="2369" w:type="pct"/>
                  <w:tcBorders>
                    <w:top w:val="single" w:sz="4" w:space="0" w:color="auto"/>
                    <w:left w:val="single" w:sz="4" w:space="0" w:color="auto"/>
                    <w:bottom w:val="single" w:sz="4" w:space="0" w:color="auto"/>
                    <w:right w:val="single" w:sz="4" w:space="0" w:color="auto"/>
                  </w:tcBorders>
                </w:tcPr>
                <w:p w14:paraId="40A08C92" w14:textId="77777777" w:rsidR="00E17840" w:rsidRDefault="00E17840" w:rsidP="00E17840">
                  <w:pPr>
                    <w:spacing w:line="256" w:lineRule="auto"/>
                    <w:rPr>
                      <w:rFonts w:ascii="Arial" w:eastAsia="SimSun" w:hAnsi="Arial"/>
                      <w:sz w:val="18"/>
                    </w:rPr>
                  </w:pPr>
                  <w:r>
                    <w:rPr>
                      <w:rFonts w:ascii="Arial" w:eastAsia="SimSun" w:hAnsi="Arial"/>
                      <w:sz w:val="18"/>
                    </w:rPr>
                    <w:t>If the UE supports a 2*7-symbol subslot HARQ-ACK codebook, the UE also supports:</w:t>
                  </w:r>
                </w:p>
                <w:p w14:paraId="6A3D9FF1" w14:textId="77777777" w:rsidR="00E17840" w:rsidRDefault="00E17840" w:rsidP="00E17840">
                  <w:pPr>
                    <w:spacing w:line="256" w:lineRule="auto"/>
                    <w:rPr>
                      <w:rFonts w:ascii="Arial" w:eastAsia="SimSun" w:hAnsi="Arial"/>
                      <w:sz w:val="18"/>
                    </w:rPr>
                  </w:pPr>
                </w:p>
                <w:p w14:paraId="592DD7C3" w14:textId="77777777" w:rsidR="00E17840" w:rsidRDefault="00E17840" w:rsidP="00E17840">
                  <w:pPr>
                    <w:spacing w:line="256" w:lineRule="auto"/>
                    <w:rPr>
                      <w:rFonts w:ascii="Arial" w:eastAsia="SimSun" w:hAnsi="Arial"/>
                      <w:sz w:val="18"/>
                    </w:rPr>
                  </w:pPr>
                  <w:r>
                    <w:rPr>
                      <w:rFonts w:ascii="Arial" w:eastAsia="SimSun" w:hAnsi="Arial"/>
                      <w:sz w:val="18"/>
                    </w:rPr>
                    <w:t xml:space="preserve">2 PUCCH transmissions in the same subslot for a single 2*7-symbol HARQ-ACK codebooks which are not covered by 11-3d and 11-3e  </w:t>
                  </w:r>
                </w:p>
              </w:tc>
              <w:tc>
                <w:tcPr>
                  <w:tcW w:w="370" w:type="pct"/>
                  <w:tcBorders>
                    <w:top w:val="single" w:sz="4" w:space="0" w:color="auto"/>
                    <w:left w:val="single" w:sz="4" w:space="0" w:color="auto"/>
                    <w:bottom w:val="single" w:sz="4" w:space="0" w:color="auto"/>
                    <w:right w:val="single" w:sz="4" w:space="0" w:color="auto"/>
                  </w:tcBorders>
                  <w:hideMark/>
                </w:tcPr>
                <w:p w14:paraId="4EBB2D4E" w14:textId="77777777" w:rsidR="00E17840" w:rsidRDefault="00E17840" w:rsidP="00E17840">
                  <w:pPr>
                    <w:spacing w:line="256" w:lineRule="auto"/>
                    <w:rPr>
                      <w:rFonts w:ascii="Arial" w:eastAsia="Times New Roman" w:hAnsi="Arial"/>
                      <w:sz w:val="18"/>
                    </w:rPr>
                  </w:pPr>
                  <w:r>
                    <w:rPr>
                      <w:rFonts w:ascii="Arial" w:hAnsi="Arial"/>
                      <w:sz w:val="18"/>
                    </w:rPr>
                    <w:t>11-3</w:t>
                  </w:r>
                </w:p>
              </w:tc>
            </w:tr>
          </w:tbl>
          <w:p w14:paraId="465F9C61" w14:textId="17032D1A" w:rsidR="00E17840" w:rsidRPr="004F04F4" w:rsidRDefault="00E17840" w:rsidP="004F04F4">
            <w:pPr>
              <w:rPr>
                <w:rFonts w:ascii="Arial" w:eastAsia="SimSun" w:hAnsi="Arial"/>
                <w:noProof/>
                <w:lang w:eastAsia="zh-CN"/>
              </w:rPr>
            </w:pPr>
          </w:p>
        </w:tc>
      </w:tr>
    </w:tbl>
    <w:p w14:paraId="43512A32" w14:textId="77777777" w:rsidR="003D1399" w:rsidRPr="003D1399" w:rsidRDefault="003D1399" w:rsidP="00D96F77">
      <w:pPr>
        <w:rPr>
          <w:rFonts w:ascii="Arial" w:eastAsia="Batang" w:hAnsi="Arial"/>
          <w:sz w:val="32"/>
          <w:szCs w:val="32"/>
          <w:lang w:eastAsia="ko-KR"/>
        </w:rPr>
      </w:pPr>
    </w:p>
    <w:p w14:paraId="181B1646"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0059C87F" w14:textId="77777777" w:rsidR="007409D2" w:rsidRPr="004F04F4" w:rsidRDefault="007409D2" w:rsidP="007409D2">
      <w:pPr>
        <w:rPr>
          <w:rFonts w:ascii="Arial" w:eastAsia="MS Mincho" w:hAnsi="Arial"/>
          <w:sz w:val="32"/>
          <w:szCs w:val="32"/>
        </w:rPr>
      </w:pPr>
    </w:p>
    <w:p w14:paraId="0F6D67BD" w14:textId="7CB7F072" w:rsidR="007409D2" w:rsidRPr="00AD5375" w:rsidRDefault="007409D2" w:rsidP="007409D2">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3316898" w14:textId="23752954" w:rsidR="007409D2" w:rsidRPr="00F9228F" w:rsidRDefault="004F04F4" w:rsidP="00CF3466">
      <w:pPr>
        <w:pStyle w:val="ListParagraph"/>
        <w:numPr>
          <w:ilvl w:val="0"/>
          <w:numId w:val="13"/>
        </w:numPr>
        <w:ind w:leftChars="0"/>
        <w:rPr>
          <w:rFonts w:eastAsia="MS Mincho" w:cs="Batang"/>
          <w:sz w:val="22"/>
          <w:szCs w:val="22"/>
        </w:rPr>
      </w:pPr>
      <w:r w:rsidRPr="004F04F4">
        <w:rPr>
          <w:rFonts w:eastAsia="MS Mincho" w:cs="Batang"/>
          <w:b/>
          <w:bCs/>
          <w:sz w:val="22"/>
          <w:szCs w:val="22"/>
        </w:rPr>
        <w:t>For FG 11-3e and FG 11-3f, change the plural to singular</w:t>
      </w:r>
    </w:p>
    <w:p w14:paraId="777FA671" w14:textId="49867A7F" w:rsidR="00E2007D" w:rsidRDefault="00E2007D" w:rsidP="00D96F77">
      <w:pPr>
        <w:rPr>
          <w:rFonts w:ascii="Arial" w:eastAsia="Batang" w:hAnsi="Arial"/>
          <w:sz w:val="32"/>
          <w:szCs w:val="32"/>
          <w:lang w:eastAsia="ko-KR"/>
        </w:rPr>
      </w:pPr>
    </w:p>
    <w:p w14:paraId="4716401D" w14:textId="72BA9EA3" w:rsidR="007409D2" w:rsidRDefault="007409D2" w:rsidP="00D96F77">
      <w:pPr>
        <w:rPr>
          <w:rFonts w:ascii="Arial" w:eastAsia="Batang" w:hAnsi="Arial"/>
          <w:sz w:val="32"/>
          <w:szCs w:val="32"/>
          <w:lang w:eastAsia="ko-KR"/>
        </w:rPr>
      </w:pPr>
    </w:p>
    <w:p w14:paraId="586E2FE3" w14:textId="567054A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lastRenderedPageBreak/>
        <w:t>FG 11-4c, FG11-4d, FG 11-4f and FG 11-4h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rsidRPr="00690988" w14:paraId="3AE6C6F0"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3FD26F"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778F40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363BDC" w14:textId="77777777" w:rsidR="004F04F4" w:rsidRPr="00690988" w:rsidDel="00BC4FFE" w:rsidRDefault="004F04F4" w:rsidP="00E17840">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A32ACE" w14:textId="77777777" w:rsidR="004F04F4" w:rsidRPr="00690988" w:rsidDel="00BC4FFE" w:rsidRDefault="004F04F4" w:rsidP="00E17840">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AE1067" w14:textId="77777777" w:rsidR="004F04F4" w:rsidRDefault="004F04F4" w:rsidP="00E17840">
            <w:pPr>
              <w:pStyle w:val="TAL"/>
              <w:adjustRightInd w:val="0"/>
              <w:ind w:leftChars="50" w:left="120" w:rightChars="50" w:right="120"/>
            </w:pPr>
            <w:r>
              <w:t>If the UE supports a 7*2-symbol subslot HARQ codebook, the UE also supports:</w:t>
            </w:r>
          </w:p>
          <w:p w14:paraId="27B82B04" w14:textId="77777777" w:rsidR="004F04F4" w:rsidRDefault="004F04F4" w:rsidP="00E17840">
            <w:pPr>
              <w:pStyle w:val="TAL"/>
              <w:adjustRightInd w:val="0"/>
              <w:ind w:leftChars="50" w:left="120" w:rightChars="50" w:right="120"/>
            </w:pPr>
          </w:p>
          <w:p w14:paraId="5F570BFF"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subslot for HARQ-ACK, </w:t>
            </w:r>
          </w:p>
          <w:p w14:paraId="297423C8" w14:textId="77777777" w:rsidR="004F04F4" w:rsidRDefault="004F04F4" w:rsidP="00E17840">
            <w:pPr>
              <w:pStyle w:val="TAL"/>
              <w:adjustRightInd w:val="0"/>
              <w:ind w:leftChars="50" w:left="120" w:rightChars="50" w:right="120"/>
            </w:pPr>
            <w:r w:rsidRPr="00B62C54">
              <w:t>2) 2 PUCCH format 0 in different symbols and onc</w:t>
            </w:r>
            <w:r>
              <w:t xml:space="preserve">e per subslot for SR </w:t>
            </w:r>
          </w:p>
          <w:p w14:paraId="678D89F1" w14:textId="77777777" w:rsidR="004F04F4" w:rsidRPr="00690988" w:rsidDel="00BC4FFE" w:rsidRDefault="004F04F4" w:rsidP="00E1784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F1DE08" w14:textId="77777777" w:rsidR="004F04F4" w:rsidRPr="00690988" w:rsidRDefault="004F04F4" w:rsidP="00E17840">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DFBFEF" w14:textId="77777777" w:rsidR="004F04F4" w:rsidRPr="00690988" w:rsidRDefault="004F04F4" w:rsidP="00E17840">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3044C" w14:textId="77777777" w:rsidR="004F04F4" w:rsidRPr="00690988" w:rsidRDefault="004F04F4" w:rsidP="00E17840">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58B49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51505"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4DD42693" w14:textId="77777777" w:rsidR="004F04F4" w:rsidRPr="00994C58" w:rsidRDefault="004F04F4" w:rsidP="00E17840">
            <w:pPr>
              <w:pStyle w:val="TAL"/>
              <w:adjustRightInd w:val="0"/>
              <w:ind w:rightChars="50" w:right="120"/>
              <w:rPr>
                <w:rFonts w:eastAsia="MS Mincho"/>
                <w:lang w:eastAsia="ja-JP"/>
              </w:rPr>
            </w:pPr>
          </w:p>
          <w:p w14:paraId="5ED8B35C"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5C815"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AA8A"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D052F8" w14:textId="77777777" w:rsidR="004F04F4" w:rsidRPr="00994C58" w:rsidRDefault="004F04F4" w:rsidP="00E17840">
            <w:pPr>
              <w:pStyle w:val="TAL"/>
              <w:rPr>
                <w:rFonts w:asciiTheme="majorHAnsi" w:hAnsiTheme="majorHAnsi" w:cstheme="majorHAnsi"/>
                <w:szCs w:val="18"/>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0B97B0"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34C6F921" w14:textId="77777777" w:rsidR="004F04F4" w:rsidRDefault="004F04F4" w:rsidP="00E17840">
            <w:pPr>
              <w:pStyle w:val="TAL"/>
              <w:rPr>
                <w:rFonts w:asciiTheme="majorHAnsi" w:hAnsiTheme="majorHAnsi" w:cstheme="majorHAnsi"/>
                <w:szCs w:val="18"/>
              </w:rPr>
            </w:pPr>
          </w:p>
          <w:p w14:paraId="505037B0" w14:textId="77777777" w:rsidR="004F04F4" w:rsidRDefault="004F04F4" w:rsidP="00E17840">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307531F8" w14:textId="77777777" w:rsidR="004F04F4" w:rsidRDefault="004F04F4" w:rsidP="00E17840">
            <w:pPr>
              <w:pStyle w:val="TAL"/>
              <w:rPr>
                <w:rFonts w:asciiTheme="majorHAnsi" w:hAnsiTheme="majorHAnsi" w:cstheme="majorHAnsi"/>
                <w:szCs w:val="18"/>
              </w:rPr>
            </w:pPr>
          </w:p>
          <w:p w14:paraId="1B0AB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8F54A" w14:textId="77777777" w:rsidR="004F04F4" w:rsidRPr="00690988" w:rsidRDefault="004F04F4" w:rsidP="00E17840">
            <w:pPr>
              <w:pStyle w:val="TAL"/>
              <w:rPr>
                <w:rFonts w:asciiTheme="majorHAnsi" w:hAnsiTheme="majorHAnsi" w:cstheme="majorHAnsi"/>
                <w:szCs w:val="18"/>
                <w:lang w:eastAsia="ja-JP"/>
              </w:rPr>
            </w:pPr>
            <w:r>
              <w:rPr>
                <w:rFonts w:eastAsia="Times New Roman"/>
              </w:rPr>
              <w:t>Optional with capability signalling</w:t>
            </w:r>
          </w:p>
        </w:tc>
      </w:tr>
      <w:tr w:rsidR="004F04F4" w14:paraId="2B1890A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6AC1B9"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96BC90"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C986E" w14:textId="77777777" w:rsidR="004F04F4" w:rsidRDefault="004F04F4"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00B609" w14:textId="77777777" w:rsidR="004F04F4" w:rsidRDefault="004F04F4" w:rsidP="00E17840">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545DB2" w14:textId="77777777" w:rsidR="004F04F4" w:rsidRDefault="004F04F4" w:rsidP="00E17840">
            <w:pPr>
              <w:pStyle w:val="TAL"/>
              <w:adjustRightInd w:val="0"/>
              <w:ind w:leftChars="50" w:left="120" w:rightChars="50" w:right="120"/>
            </w:pPr>
            <w:r>
              <w:t>If the UE supports a 2*7-symbol subslot HARQ codebook, the UE also supports:</w:t>
            </w:r>
          </w:p>
          <w:p w14:paraId="0A9B5B1F" w14:textId="77777777" w:rsidR="004F04F4" w:rsidRDefault="004F04F4" w:rsidP="00E17840">
            <w:pPr>
              <w:pStyle w:val="TAL"/>
              <w:adjustRightInd w:val="0"/>
              <w:ind w:leftChars="50" w:left="120" w:rightChars="50" w:right="120"/>
            </w:pPr>
          </w:p>
          <w:p w14:paraId="0503657E"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subslot for HARQ-ACK, </w:t>
            </w:r>
          </w:p>
          <w:p w14:paraId="6E595336" w14:textId="77777777" w:rsidR="004F04F4" w:rsidRDefault="004F04F4" w:rsidP="00E17840">
            <w:pPr>
              <w:pStyle w:val="TAL"/>
              <w:adjustRightInd w:val="0"/>
              <w:ind w:leftChars="50" w:left="120" w:rightChars="50" w:right="120"/>
            </w:pPr>
            <w:r w:rsidRPr="00B62C54">
              <w:t>2) 2 PUCCH format 0 in different symbols and onc</w:t>
            </w:r>
            <w:r>
              <w:t xml:space="preserve">e per subslot for SR </w:t>
            </w:r>
          </w:p>
          <w:p w14:paraId="73DA208C" w14:textId="77777777" w:rsidR="004F04F4" w:rsidRDefault="004F04F4" w:rsidP="00E1784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1F8449"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22ADDF"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753D8B"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C6EF2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1E6DD"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5C928693" w14:textId="77777777" w:rsidR="004F04F4" w:rsidRPr="00994C58" w:rsidRDefault="004F04F4" w:rsidP="00E17840">
            <w:pPr>
              <w:pStyle w:val="TAL"/>
              <w:rPr>
                <w:rFonts w:eastAsia="MS Mincho"/>
                <w:lang w:eastAsia="ja-JP"/>
              </w:rPr>
            </w:pPr>
          </w:p>
          <w:p w14:paraId="7C418A84"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BF757"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CBB84"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B29AFC"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07BD5"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5CB5C64"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5A4432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29B09B9D" w14:textId="77777777" w:rsidR="004F04F4" w:rsidRDefault="004F04F4" w:rsidP="00E17840">
            <w:pPr>
              <w:pStyle w:val="TAL"/>
              <w:rPr>
                <w:rFonts w:asciiTheme="majorHAnsi" w:hAnsiTheme="majorHAnsi" w:cstheme="majorHAnsi"/>
                <w:szCs w:val="18"/>
              </w:rPr>
            </w:pPr>
          </w:p>
          <w:p w14:paraId="774EA036"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53114" w14:textId="77777777" w:rsidR="004F04F4" w:rsidRDefault="004F04F4" w:rsidP="00E17840">
            <w:pPr>
              <w:pStyle w:val="TAL"/>
              <w:rPr>
                <w:rFonts w:eastAsia="Times New Roman"/>
              </w:rPr>
            </w:pPr>
            <w:r>
              <w:rPr>
                <w:rFonts w:eastAsia="Times New Roman"/>
              </w:rPr>
              <w:t>Optional with capability signalling</w:t>
            </w:r>
          </w:p>
        </w:tc>
      </w:tr>
      <w:tr w:rsidR="004F04F4" w14:paraId="77FAE9C4"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6B368C"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C187DDD"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A15B6F"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D6420" w14:textId="77777777" w:rsidR="004F04F4" w:rsidRPr="004F04F4" w:rsidRDefault="004F04F4" w:rsidP="00E17840">
            <w:pPr>
              <w:pStyle w:val="TAL"/>
            </w:pPr>
            <w:r>
              <w:t xml:space="preserve">1 PUCCH format 0 or 2 and 1 PUCCH format 1, 3 or 4 in the same subslot for HARQ-ACK codebooks with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36FF4E" w14:textId="77777777" w:rsidR="004F04F4" w:rsidRDefault="004F04F4" w:rsidP="00E17840">
            <w:pPr>
              <w:pStyle w:val="TAL"/>
              <w:adjustRightInd w:val="0"/>
              <w:ind w:leftChars="50" w:left="120" w:rightChars="50" w:right="120"/>
            </w:pPr>
            <w:r>
              <w:t>If the UE supports a 2*7-symbol subslot HARQ-ACK codebook, the UE also supports:</w:t>
            </w:r>
          </w:p>
          <w:p w14:paraId="59ED51D0" w14:textId="77777777" w:rsidR="004F04F4" w:rsidRDefault="004F04F4" w:rsidP="00E17840">
            <w:pPr>
              <w:pStyle w:val="TAL"/>
              <w:adjustRightInd w:val="0"/>
              <w:ind w:leftChars="50" w:left="120" w:rightChars="50" w:right="120"/>
            </w:pPr>
          </w:p>
          <w:p w14:paraId="006889C9" w14:textId="77777777" w:rsidR="004F04F4" w:rsidRDefault="004F04F4" w:rsidP="004F04F4">
            <w:pPr>
              <w:pStyle w:val="TAL"/>
              <w:adjustRightInd w:val="0"/>
              <w:ind w:leftChars="50" w:left="120" w:rightChars="50" w:right="120"/>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7A82BD"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F678A3"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7EBD44"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2F8816"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84782D"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11033B6E" w14:textId="77777777" w:rsidR="004F04F4" w:rsidRPr="00994C58" w:rsidRDefault="004F04F4" w:rsidP="004F04F4">
            <w:pPr>
              <w:pStyle w:val="TAL"/>
              <w:adjustRightInd w:val="0"/>
              <w:ind w:rightChars="50" w:right="120"/>
              <w:rPr>
                <w:rFonts w:eastAsia="MS Mincho"/>
                <w:lang w:eastAsia="ja-JP"/>
              </w:rPr>
            </w:pPr>
          </w:p>
          <w:p w14:paraId="440B9FB6" w14:textId="77777777" w:rsidR="004F04F4" w:rsidRPr="004F04F4" w:rsidRDefault="004F04F4" w:rsidP="004F04F4">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FADE2A"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29AAF5"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0273C"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3E0568"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362541A"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7E4143CE"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slot based + slot based case, the capability for each HARQ-ACK codebook is subjected to the capability reported by FG 4-22</w:t>
            </w:r>
          </w:p>
          <w:p w14:paraId="28D3384A"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4A232B80"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48A551" w14:textId="77777777" w:rsidR="004F04F4" w:rsidRDefault="004F04F4" w:rsidP="00E17840">
            <w:pPr>
              <w:pStyle w:val="TAL"/>
              <w:rPr>
                <w:rFonts w:eastAsia="Times New Roman"/>
              </w:rPr>
            </w:pPr>
            <w:r>
              <w:rPr>
                <w:rFonts w:eastAsia="Times New Roman"/>
              </w:rPr>
              <w:t>Optional with capability signalling</w:t>
            </w:r>
          </w:p>
        </w:tc>
      </w:tr>
      <w:tr w:rsidR="004F04F4" w14:paraId="5B337242"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AB6C27"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60CEEA"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EEAA12"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FF3DD2" w14:textId="77777777" w:rsidR="004F04F4" w:rsidRPr="004F04F4" w:rsidRDefault="004F04F4" w:rsidP="00E17840">
            <w:pPr>
              <w:pStyle w:val="TAL"/>
            </w:pPr>
            <w:r>
              <w:t xml:space="preserve">2 PUCCH transmissions in the same subslot for two HARQ-ACK codebooks with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F36D7E" w14:textId="77777777" w:rsidR="004F04F4" w:rsidRDefault="004F04F4" w:rsidP="00E17840">
            <w:pPr>
              <w:pStyle w:val="TAL"/>
              <w:adjustRightInd w:val="0"/>
              <w:ind w:leftChars="50" w:left="120" w:rightChars="50" w:right="120"/>
            </w:pPr>
            <w:r>
              <w:t>If the UE supports two HARQ-ACK codebooks with one subslot based codebook with 2*7-symbol configuration, the UE also supports:</w:t>
            </w:r>
          </w:p>
          <w:p w14:paraId="78BC4A32" w14:textId="77777777" w:rsidR="004F04F4" w:rsidRDefault="004F04F4" w:rsidP="00E17840">
            <w:pPr>
              <w:pStyle w:val="TAL"/>
              <w:adjustRightInd w:val="0"/>
              <w:ind w:leftChars="50" w:left="120" w:rightChars="50" w:right="120"/>
            </w:pPr>
          </w:p>
          <w:p w14:paraId="6A774EAE" w14:textId="77777777" w:rsidR="004F04F4" w:rsidRDefault="004F04F4" w:rsidP="004F04F4">
            <w:pPr>
              <w:pStyle w:val="TAL"/>
              <w:adjustRightInd w:val="0"/>
              <w:ind w:leftChars="50" w:left="120" w:rightChars="50" w:right="120"/>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12666A"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EFDE5B"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2079F"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5B524E"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13143"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607B9049" w14:textId="77777777" w:rsidR="004F04F4" w:rsidRPr="00994C58" w:rsidRDefault="004F04F4" w:rsidP="004F04F4">
            <w:pPr>
              <w:pStyle w:val="TAL"/>
              <w:adjustRightInd w:val="0"/>
              <w:ind w:rightChars="50" w:right="120"/>
              <w:rPr>
                <w:rFonts w:eastAsia="MS Mincho"/>
                <w:lang w:eastAsia="ja-JP"/>
              </w:rPr>
            </w:pPr>
          </w:p>
          <w:p w14:paraId="7F5B1C27" w14:textId="77777777" w:rsidR="004F04F4" w:rsidRPr="004F04F4" w:rsidRDefault="004F04F4" w:rsidP="004F04F4">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409FD"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1018A2"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8DE401"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0DC72"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2C5D256"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p>
          <w:p w14:paraId="3A230DAD"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slot based + slot based case, the capability for each HARQ-ACK codebook is subjected to the capability reported by FG 4-22a</w:t>
            </w:r>
          </w:p>
          <w:p w14:paraId="6DD076EB"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716F03BD"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EF58EE" w14:textId="77777777" w:rsidR="004F04F4" w:rsidRDefault="004F04F4" w:rsidP="00E17840">
            <w:pPr>
              <w:pStyle w:val="TAL"/>
              <w:rPr>
                <w:rFonts w:eastAsia="Times New Roman"/>
              </w:rPr>
            </w:pPr>
            <w:r>
              <w:rPr>
                <w:rFonts w:eastAsia="Times New Roman"/>
              </w:rPr>
              <w:t>Optional with capability signalling</w:t>
            </w:r>
          </w:p>
        </w:tc>
      </w:tr>
    </w:tbl>
    <w:p w14:paraId="7C64D9DC" w14:textId="6452FE29" w:rsidR="004F04F4" w:rsidRDefault="004F04F4" w:rsidP="00D96F77">
      <w:pPr>
        <w:rPr>
          <w:rFonts w:ascii="Arial" w:eastAsia="Batang" w:hAnsi="Arial"/>
          <w:sz w:val="32"/>
          <w:szCs w:val="32"/>
          <w:lang w:val="en-US" w:eastAsia="ko-KR"/>
        </w:rPr>
      </w:pPr>
    </w:p>
    <w:p w14:paraId="5EED6720" w14:textId="549A169B" w:rsidR="004F04F4" w:rsidRDefault="004F04F4" w:rsidP="00D96F77">
      <w:pPr>
        <w:rPr>
          <w:rFonts w:ascii="Arial" w:eastAsia="Batang" w:hAnsi="Arial"/>
          <w:sz w:val="32"/>
          <w:szCs w:val="32"/>
          <w:lang w:val="en-US" w:eastAsia="ko-KR"/>
        </w:rPr>
      </w:pPr>
    </w:p>
    <w:p w14:paraId="6F4A4057"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4F04F4" w14:paraId="31C64458" w14:textId="77777777" w:rsidTr="00E17840">
        <w:tc>
          <w:tcPr>
            <w:tcW w:w="846" w:type="dxa"/>
          </w:tcPr>
          <w:p w14:paraId="0E93368E"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413FE67" w14:textId="77777777" w:rsidR="004F04F4" w:rsidRDefault="004F04F4" w:rsidP="004F04F4">
            <w:pPr>
              <w:pStyle w:val="BodyText"/>
              <w:rPr>
                <w:rFonts w:eastAsia="Times New Roman"/>
                <w:b/>
                <w:bCs/>
                <w:sz w:val="20"/>
                <w:lang w:val="en-US"/>
              </w:rPr>
            </w:pPr>
            <w:r>
              <w:rPr>
                <w:b/>
                <w:bCs/>
              </w:rPr>
              <w:t>FG 11-4c, FG11-4d, FG 11-4f and FG 11-4h:</w:t>
            </w:r>
          </w:p>
          <w:p w14:paraId="1E13A942" w14:textId="77777777" w:rsidR="004F04F4" w:rsidRDefault="004F04F4" w:rsidP="004F04F4">
            <w:pPr>
              <w:pStyle w:val="00Text"/>
              <w:rPr>
                <w:noProof/>
              </w:rPr>
            </w:pPr>
            <w:r>
              <w:rPr>
                <w:noProof/>
              </w:rPr>
              <w:t>It is for two codebooks where one of the two is sub-slot based codebook, but did not mention the other codebook is slot or sub-slot based codebook. Considering that they are all dependent on 11-4, which is for “Two HARQ-ACK codebooks with up to one sub-slot based HARQ-ACK codebook (i.e. slot-based + slot-based, or slot-based + sub-slot based) simultaneously constructed for supporting HARQ-ACK codebooks with different priorities at a UE”, it can be derived that they are for slot-based + sub-slot-based case.</w:t>
            </w:r>
          </w:p>
          <w:p w14:paraId="1DB1410A" w14:textId="77777777" w:rsidR="004F04F4" w:rsidRDefault="004F04F4" w:rsidP="004F04F4">
            <w:pPr>
              <w:pStyle w:val="BodyText"/>
              <w:rPr>
                <w:b/>
                <w:bCs/>
                <w:i/>
              </w:rPr>
            </w:pPr>
            <w:r>
              <w:rPr>
                <w:b/>
                <w:bCs/>
                <w:i/>
              </w:rPr>
              <w:t>Proposal 4: For FG 11-4c, FG11-4d, FG 11-4f and FG 11-4h, add the restriction that they are for two codebooks where one of the two is sub-slot based codebook, and the other is slot-based codebook.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3957FB6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5CEF84E9"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BCAD34E"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F1950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11-4c</w:t>
                  </w:r>
                </w:p>
              </w:tc>
              <w:tc>
                <w:tcPr>
                  <w:tcW w:w="871" w:type="pct"/>
                  <w:tcBorders>
                    <w:top w:val="single" w:sz="4" w:space="0" w:color="auto"/>
                    <w:left w:val="single" w:sz="4" w:space="0" w:color="auto"/>
                    <w:bottom w:val="single" w:sz="4" w:space="0" w:color="auto"/>
                    <w:right w:val="single" w:sz="4" w:space="0" w:color="auto"/>
                  </w:tcBorders>
                  <w:hideMark/>
                </w:tcPr>
                <w:p w14:paraId="692F0717" w14:textId="77777777" w:rsidR="00E17840" w:rsidRDefault="00E17840" w:rsidP="00E17840">
                  <w:pPr>
                    <w:widowControl w:val="0"/>
                    <w:spacing w:line="256" w:lineRule="auto"/>
                    <w:rPr>
                      <w:rFonts w:ascii="Arial" w:eastAsia="SimSun" w:hAnsi="Arial"/>
                      <w:sz w:val="18"/>
                    </w:rPr>
                  </w:pPr>
                  <w:r>
                    <w:rPr>
                      <w:rFonts w:ascii="Arial" w:eastAsia="SimSun" w:hAnsi="Arial"/>
                      <w:sz w:val="18"/>
                    </w:rPr>
                    <w:t>2 PUCCH of format 0 or 2</w:t>
                  </w:r>
                  <w:r>
                    <w:rPr>
                      <w:rFonts w:ascii="Arial" w:eastAsia="SimSun" w:hAnsi="Arial"/>
                      <w:color w:val="FF0000"/>
                      <w:sz w:val="18"/>
                    </w:rPr>
                    <w:t xml:space="preserve"> </w:t>
                  </w:r>
                  <w:r>
                    <w:rPr>
                      <w:rFonts w:ascii="Arial" w:hAnsi="Arial"/>
                      <w:color w:val="FF0000"/>
                      <w:sz w:val="18"/>
                    </w:rPr>
                    <w:t>in the same subslot</w:t>
                  </w:r>
                  <w:r>
                    <w:rPr>
                      <w:rFonts w:ascii="Arial" w:hAnsi="Arial" w:cs="Arial"/>
                      <w:sz w:val="18"/>
                      <w:lang w:val="fr-FR" w:eastAsia="fr-FR"/>
                    </w:rPr>
                    <w:t xml:space="preserve"> </w:t>
                  </w:r>
                  <w:r>
                    <w:rPr>
                      <w:rFonts w:ascii="Arial" w:eastAsia="SimSun" w:hAnsi="Arial"/>
                      <w:sz w:val="18"/>
                    </w:rPr>
                    <w:t>for two HARQ-ACK codebooks with one 7*2-symbol sub-slot based HARQ-ACK codebook</w:t>
                  </w:r>
                  <w:r>
                    <w:rPr>
                      <w:rFonts w:ascii="Arial" w:hAnsi="Arial"/>
                      <w:color w:val="FF0000"/>
                      <w:sz w:val="18"/>
                    </w:rPr>
                    <w:t xml:space="preserve"> 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4C2FDE9D" w14:textId="77777777" w:rsidR="00E17840" w:rsidRDefault="00E17840" w:rsidP="00E17840">
                  <w:pPr>
                    <w:widowControl w:val="0"/>
                    <w:spacing w:line="256" w:lineRule="auto"/>
                    <w:rPr>
                      <w:rFonts w:ascii="Arial" w:eastAsia="SimSun" w:hAnsi="Arial"/>
                      <w:sz w:val="18"/>
                    </w:rPr>
                  </w:pPr>
                  <w:r>
                    <w:rPr>
                      <w:rFonts w:ascii="Arial" w:eastAsia="SimSun" w:hAnsi="Arial"/>
                      <w:sz w:val="18"/>
                    </w:rPr>
                    <w:t>If the UE supports a 7*2-symbol subslot HARQ codebook, the UE also supports:</w:t>
                  </w:r>
                </w:p>
                <w:p w14:paraId="637BFE08" w14:textId="77777777" w:rsidR="00E17840" w:rsidRDefault="00E17840" w:rsidP="00E17840">
                  <w:pPr>
                    <w:widowControl w:val="0"/>
                    <w:spacing w:line="256" w:lineRule="auto"/>
                    <w:rPr>
                      <w:rFonts w:ascii="Arial" w:eastAsia="SimSun" w:hAnsi="Arial"/>
                      <w:sz w:val="18"/>
                    </w:rPr>
                  </w:pPr>
                </w:p>
                <w:p w14:paraId="26CD604F"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2 PUCCH format 0/2 in different symbols and once per subslot for HARQ-ACK, </w:t>
                  </w:r>
                </w:p>
                <w:p w14:paraId="2FF483A7"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2) 2 PUCCH format 0 in different symbols and once per subslot for SR </w:t>
                  </w:r>
                </w:p>
                <w:p w14:paraId="526B660C" w14:textId="77777777" w:rsidR="00E17840" w:rsidRDefault="00E17840" w:rsidP="00E17840">
                  <w:pPr>
                    <w:widowControl w:val="0"/>
                    <w:adjustRightInd w:val="0"/>
                    <w:spacing w:line="256" w:lineRule="auto"/>
                    <w:ind w:leftChars="50" w:left="120" w:rightChars="50" w:right="120"/>
                    <w:rPr>
                      <w:rFonts w:ascii="Arial" w:eastAsia="SimSun" w:hAnsi="Arial"/>
                      <w:sz w:val="18"/>
                    </w:rPr>
                  </w:pPr>
                </w:p>
              </w:tc>
              <w:tc>
                <w:tcPr>
                  <w:tcW w:w="370" w:type="pct"/>
                  <w:tcBorders>
                    <w:top w:val="single" w:sz="4" w:space="0" w:color="auto"/>
                    <w:left w:val="single" w:sz="4" w:space="0" w:color="auto"/>
                    <w:bottom w:val="single" w:sz="4" w:space="0" w:color="auto"/>
                    <w:right w:val="single" w:sz="4" w:space="0" w:color="auto"/>
                  </w:tcBorders>
                  <w:hideMark/>
                </w:tcPr>
                <w:p w14:paraId="7D36C607"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2587D223"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F5521E4"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lastRenderedPageBreak/>
                    <w:t xml:space="preserve">11. </w:t>
                  </w:r>
                </w:p>
                <w:p w14:paraId="000228D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6DE62B4E"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hideMark/>
                </w:tcPr>
                <w:p w14:paraId="32182FB2" w14:textId="77777777" w:rsidR="00E17840" w:rsidRDefault="00E17840" w:rsidP="00E17840">
                  <w:pPr>
                    <w:widowControl w:val="0"/>
                    <w:spacing w:line="256" w:lineRule="auto"/>
                    <w:rPr>
                      <w:rFonts w:ascii="Arial" w:hAnsi="Arial"/>
                      <w:sz w:val="18"/>
                    </w:rPr>
                  </w:pPr>
                  <w:r>
                    <w:rPr>
                      <w:rFonts w:ascii="Arial" w:eastAsia="SimSun" w:hAnsi="Arial"/>
                      <w:sz w:val="18"/>
                    </w:rPr>
                    <w:t>2 PUCCH of format 0 or 2 in consecutive symbols</w:t>
                  </w:r>
                  <w:r>
                    <w:rPr>
                      <w:rFonts w:ascii="Arial" w:eastAsia="SimSun" w:hAnsi="Arial"/>
                      <w:color w:val="FF0000"/>
                      <w:sz w:val="18"/>
                    </w:rPr>
                    <w:t xml:space="preserve"> </w:t>
                  </w:r>
                  <w:r>
                    <w:rPr>
                      <w:rFonts w:ascii="Arial" w:hAnsi="Arial"/>
                      <w:color w:val="FF0000"/>
                      <w:sz w:val="18"/>
                    </w:rPr>
                    <w:t>in the same subslot</w:t>
                  </w:r>
                  <w:r>
                    <w:rPr>
                      <w:rFonts w:ascii="Arial" w:eastAsia="SimSun" w:hAnsi="Arial"/>
                      <w:sz w:val="18"/>
                    </w:rPr>
                    <w:t xml:space="preserve"> for two 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64EA97B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a 2*7-symbol subslot HARQ codebook, the UE also supports:</w:t>
                  </w:r>
                </w:p>
                <w:p w14:paraId="16CABEA4"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7B0062C8"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for HARQ-ACK, </w:t>
                  </w:r>
                </w:p>
                <w:p w14:paraId="58DA7E41"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for SR </w:t>
                  </w:r>
                </w:p>
                <w:p w14:paraId="512A5728"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605E87AD"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50B1D19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7A20269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071D1151" w14:textId="3E76170C"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012DFE70" w14:textId="535F023F" w:rsidR="00E17840" w:rsidRDefault="00E17840" w:rsidP="00E17840">
                  <w:pPr>
                    <w:widowControl w:val="0"/>
                    <w:spacing w:line="256" w:lineRule="auto"/>
                    <w:rPr>
                      <w:rFonts w:ascii="Arial" w:hAnsi="Arial"/>
                      <w:sz w:val="18"/>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tcPr>
                <w:p w14:paraId="5C86B007" w14:textId="7EE61163" w:rsidR="00E17840" w:rsidRDefault="00E17840" w:rsidP="00E17840">
                  <w:pPr>
                    <w:widowControl w:val="0"/>
                    <w:spacing w:line="256" w:lineRule="auto"/>
                    <w:rPr>
                      <w:rFonts w:ascii="Arial" w:eastAsia="SimSun" w:hAnsi="Arial"/>
                      <w:sz w:val="18"/>
                    </w:rPr>
                  </w:pPr>
                  <w:r>
                    <w:rPr>
                      <w:rFonts w:ascii="Arial" w:eastAsia="SimSun" w:hAnsi="Arial"/>
                      <w:sz w:val="18"/>
                    </w:rPr>
                    <w:t xml:space="preserve">1 PUCCH format 0 or 2 and 1 PUCCH format 1, 3 or 4 in the same subslot for </w:t>
                  </w:r>
                  <w:r>
                    <w:rPr>
                      <w:rFonts w:ascii="Arial" w:eastAsia="SimSun" w:hAnsi="Arial"/>
                      <w:color w:val="FF0000"/>
                      <w:sz w:val="18"/>
                    </w:rPr>
                    <w:t xml:space="preserve">two </w:t>
                  </w:r>
                  <w:r>
                    <w:rPr>
                      <w:rFonts w:ascii="Arial" w:eastAsia="SimSun" w:hAnsi="Arial"/>
                      <w:sz w:val="18"/>
                    </w:rPr>
                    <w:t xml:space="preserve">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5B35EF62"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a 2*7-symbol subslot HARQ-ACK codebook, the UE also supports:</w:t>
                  </w:r>
                </w:p>
                <w:p w14:paraId="3F2D7C8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361BF63B" w14:textId="4F0E755F"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1) 1 PUCCH format 0 or 2 and 1 PUCCH format 1, 3 and 4 in the same subslot of the codebook</w:t>
                  </w:r>
                </w:p>
              </w:tc>
              <w:tc>
                <w:tcPr>
                  <w:tcW w:w="370" w:type="pct"/>
                  <w:tcBorders>
                    <w:top w:val="single" w:sz="4" w:space="0" w:color="auto"/>
                    <w:left w:val="single" w:sz="4" w:space="0" w:color="auto"/>
                    <w:bottom w:val="single" w:sz="4" w:space="0" w:color="auto"/>
                    <w:right w:val="single" w:sz="4" w:space="0" w:color="auto"/>
                  </w:tcBorders>
                </w:tcPr>
                <w:p w14:paraId="69C1F3C6" w14:textId="78B997CC" w:rsidR="00E17840" w:rsidRDefault="00E17840" w:rsidP="00E17840">
                  <w:pPr>
                    <w:widowControl w:val="0"/>
                    <w:spacing w:line="256" w:lineRule="auto"/>
                    <w:rPr>
                      <w:rFonts w:ascii="Arial" w:hAnsi="Arial"/>
                      <w:sz w:val="18"/>
                    </w:rPr>
                  </w:pPr>
                  <w:r>
                    <w:rPr>
                      <w:rFonts w:ascii="Arial" w:hAnsi="Arial"/>
                      <w:sz w:val="18"/>
                    </w:rPr>
                    <w:t>11-4</w:t>
                  </w:r>
                </w:p>
              </w:tc>
            </w:tr>
            <w:tr w:rsidR="00E17840" w14:paraId="51955B2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0F9169E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9BF86E6" w14:textId="58996663"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3A70277" w14:textId="0FF9D423" w:rsidR="00E17840" w:rsidRDefault="00E17840" w:rsidP="00E17840">
                  <w:pPr>
                    <w:widowControl w:val="0"/>
                    <w:spacing w:line="256" w:lineRule="auto"/>
                    <w:rPr>
                      <w:rFonts w:ascii="Arial" w:hAnsi="Arial"/>
                      <w:sz w:val="18"/>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tcPr>
                <w:p w14:paraId="6916720F" w14:textId="7E4BF2F7" w:rsidR="00E17840" w:rsidRDefault="00E17840" w:rsidP="00E17840">
                  <w:pPr>
                    <w:widowControl w:val="0"/>
                    <w:spacing w:line="256" w:lineRule="auto"/>
                    <w:rPr>
                      <w:rFonts w:ascii="Arial" w:eastAsia="SimSun" w:hAnsi="Arial"/>
                      <w:sz w:val="18"/>
                    </w:rPr>
                  </w:pPr>
                  <w:r>
                    <w:rPr>
                      <w:rFonts w:ascii="Arial" w:eastAsia="SimSun" w:hAnsi="Arial"/>
                      <w:sz w:val="18"/>
                    </w:rPr>
                    <w:t xml:space="preserve">2 PUCCH transmissions in the same subslot for two HARQ-ACK codebooks with one 2*7-symbol subslot </w:t>
                  </w:r>
                  <w:r>
                    <w:rPr>
                      <w:rFonts w:ascii="Arial" w:hAnsi="Arial"/>
                      <w:color w:val="FF0000"/>
                      <w:sz w:val="18"/>
                    </w:rPr>
                    <w:t>and one slot based HARQ-ACK codebook</w:t>
                  </w:r>
                  <w:r>
                    <w:rPr>
                      <w:rFonts w:ascii="Arial" w:eastAsia="SimSun" w:hAnsi="Arial"/>
                      <w:sz w:val="18"/>
                    </w:rPr>
                    <w:t xml:space="preserve">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42B4ED09"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two HARQ-ACK codebooks with one subslot based codebook with 2*7-symbol configuration, the UE also supports:</w:t>
                  </w:r>
                </w:p>
                <w:p w14:paraId="31F63D20"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1D2299C5" w14:textId="4E93B9B5"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1) 2PUCCH transmissions in the same subslot of the codebook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tcPr>
                <w:p w14:paraId="5371D8C2" w14:textId="144840BB" w:rsidR="00E17840" w:rsidRDefault="00E17840" w:rsidP="00E17840">
                  <w:pPr>
                    <w:widowControl w:val="0"/>
                    <w:spacing w:line="256" w:lineRule="auto"/>
                    <w:rPr>
                      <w:rFonts w:ascii="Arial" w:hAnsi="Arial"/>
                      <w:sz w:val="18"/>
                    </w:rPr>
                  </w:pPr>
                  <w:r>
                    <w:rPr>
                      <w:rFonts w:ascii="Arial" w:hAnsi="Arial"/>
                      <w:sz w:val="18"/>
                    </w:rPr>
                    <w:t>11-4</w:t>
                  </w:r>
                </w:p>
              </w:tc>
            </w:tr>
          </w:tbl>
          <w:p w14:paraId="4744B450" w14:textId="6B32FA17" w:rsidR="00E17840" w:rsidRPr="004F04F4" w:rsidRDefault="00E17840" w:rsidP="004F04F4">
            <w:pPr>
              <w:pStyle w:val="BodyText"/>
              <w:rPr>
                <w:b/>
                <w:bCs/>
                <w:i/>
              </w:rPr>
            </w:pPr>
          </w:p>
        </w:tc>
      </w:tr>
    </w:tbl>
    <w:p w14:paraId="1E38B14C" w14:textId="77777777" w:rsidR="004F04F4" w:rsidRPr="003D1399" w:rsidRDefault="004F04F4" w:rsidP="004F04F4">
      <w:pPr>
        <w:rPr>
          <w:rFonts w:ascii="Arial" w:eastAsia="Batang" w:hAnsi="Arial"/>
          <w:sz w:val="32"/>
          <w:szCs w:val="32"/>
          <w:lang w:eastAsia="ko-KR"/>
        </w:rPr>
      </w:pPr>
    </w:p>
    <w:p w14:paraId="62324CCD"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2D0553A9" w14:textId="77777777" w:rsidR="004F04F4" w:rsidRPr="004F04F4" w:rsidRDefault="004F04F4" w:rsidP="004F04F4">
      <w:pPr>
        <w:rPr>
          <w:rFonts w:ascii="Arial" w:eastAsia="MS Mincho" w:hAnsi="Arial"/>
          <w:sz w:val="32"/>
          <w:szCs w:val="32"/>
        </w:rPr>
      </w:pPr>
    </w:p>
    <w:p w14:paraId="406756EE" w14:textId="62B3B367" w:rsidR="004F04F4" w:rsidRPr="00AD5375" w:rsidRDefault="004F04F4" w:rsidP="004F04F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77ECED0" w14:textId="1B9E51BE" w:rsidR="004F04F4" w:rsidRPr="00F9228F" w:rsidRDefault="004F04F4" w:rsidP="004F04F4">
      <w:pPr>
        <w:pStyle w:val="ListParagraph"/>
        <w:numPr>
          <w:ilvl w:val="0"/>
          <w:numId w:val="13"/>
        </w:numPr>
        <w:ind w:leftChars="0"/>
        <w:rPr>
          <w:rFonts w:eastAsia="MS Mincho" w:cs="Batang"/>
          <w:sz w:val="22"/>
          <w:szCs w:val="22"/>
        </w:rPr>
      </w:pPr>
      <w:r w:rsidRPr="004F04F4">
        <w:rPr>
          <w:rFonts w:eastAsia="MS Mincho" w:cs="Batang"/>
          <w:b/>
          <w:bCs/>
          <w:sz w:val="22"/>
          <w:szCs w:val="22"/>
        </w:rPr>
        <w:t>For FG 11-4c, FG11-4d, FG 11-4f and FG 11-4h, add the restriction that they are for two codebooks where one of the two is sub-slot based codebook, and the other is slot-based codebook</w:t>
      </w:r>
    </w:p>
    <w:p w14:paraId="36622C4C" w14:textId="1CB59A88" w:rsidR="004F04F4" w:rsidRDefault="004F04F4" w:rsidP="00D96F77">
      <w:pPr>
        <w:rPr>
          <w:rFonts w:ascii="Arial" w:eastAsia="Batang" w:hAnsi="Arial"/>
          <w:sz w:val="32"/>
          <w:szCs w:val="32"/>
          <w:lang w:eastAsia="ko-KR"/>
        </w:rPr>
      </w:pPr>
    </w:p>
    <w:p w14:paraId="7DF622C0" w14:textId="66A02DAA" w:rsidR="004F04F4" w:rsidRDefault="004F04F4" w:rsidP="00D96F77">
      <w:pPr>
        <w:rPr>
          <w:rFonts w:ascii="Arial" w:eastAsia="Batang" w:hAnsi="Arial"/>
          <w:sz w:val="32"/>
          <w:szCs w:val="32"/>
          <w:lang w:eastAsia="ko-KR"/>
        </w:rPr>
      </w:pPr>
    </w:p>
    <w:p w14:paraId="108C3930" w14:textId="71FC25D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t>FG 11-4</w:t>
      </w:r>
      <w:r>
        <w:rPr>
          <w:rFonts w:ascii="Arial" w:eastAsia="MS Mincho" w:hAnsi="Arial"/>
          <w:sz w:val="28"/>
          <w:szCs w:val="32"/>
          <w:lang w:val="en-US"/>
        </w:rPr>
        <w:t>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3DC8F66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1854DC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2052FF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0D254A"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C6192" w14:textId="77777777" w:rsidR="004F04F4" w:rsidRDefault="004F04F4" w:rsidP="00E17840">
            <w:pPr>
              <w:pStyle w:val="TAL"/>
              <w:rPr>
                <w:rFonts w:eastAsia="Times New Roman"/>
                <w:lang w:eastAsia="zh-CN"/>
              </w:rPr>
            </w:pPr>
            <w:r>
              <w:t xml:space="preserve">1 PUCCH format 0 or 2 and 1 PUCCH format 1, 3 or 4 in the same subslot for HARQ-ACK codebooks with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180824" w14:textId="77777777" w:rsidR="004F04F4" w:rsidRDefault="004F04F4" w:rsidP="00E17840">
            <w:pPr>
              <w:pStyle w:val="TAL"/>
              <w:adjustRightInd w:val="0"/>
              <w:ind w:leftChars="50" w:left="120" w:rightChars="50" w:right="120"/>
            </w:pPr>
            <w:r>
              <w:t>If the UE supports a 2*7-symbol subslot HARQ-ACK codebook, the UE also supports:</w:t>
            </w:r>
          </w:p>
          <w:p w14:paraId="32FD0859" w14:textId="77777777" w:rsidR="004F04F4" w:rsidRDefault="004F04F4" w:rsidP="00E17840">
            <w:pPr>
              <w:pStyle w:val="TAL"/>
              <w:adjustRightInd w:val="0"/>
              <w:ind w:leftChars="50" w:left="120" w:rightChars="50" w:right="120"/>
            </w:pPr>
          </w:p>
          <w:p w14:paraId="30360BCF" w14:textId="77777777" w:rsidR="004F04F4" w:rsidRDefault="004F04F4" w:rsidP="00E17840">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6FD6FF"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97C375"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26300"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0CEED0"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32660C"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0D81B4F3" w14:textId="77777777" w:rsidR="004F04F4" w:rsidRPr="00994C58" w:rsidRDefault="004F04F4" w:rsidP="00E17840">
            <w:pPr>
              <w:pStyle w:val="TAL"/>
              <w:rPr>
                <w:rFonts w:eastAsia="MS Mincho"/>
                <w:lang w:eastAsia="ja-JP"/>
              </w:rPr>
            </w:pPr>
          </w:p>
          <w:p w14:paraId="440798E8"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81D2D2"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1BA9F"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E15B2E"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39919"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DC5466C"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42B899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3549E5A2" w14:textId="77777777" w:rsidR="004F04F4" w:rsidRDefault="004F04F4" w:rsidP="00E17840">
            <w:pPr>
              <w:pStyle w:val="TAL"/>
              <w:rPr>
                <w:rFonts w:asciiTheme="majorHAnsi" w:hAnsiTheme="majorHAnsi" w:cstheme="majorHAnsi"/>
                <w:szCs w:val="18"/>
              </w:rPr>
            </w:pPr>
          </w:p>
          <w:p w14:paraId="6EFB3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7C90E" w14:textId="77777777" w:rsidR="004F04F4" w:rsidRDefault="004F04F4" w:rsidP="00E17840">
            <w:pPr>
              <w:pStyle w:val="TAL"/>
              <w:rPr>
                <w:rFonts w:eastAsia="Times New Roman"/>
              </w:rPr>
            </w:pPr>
            <w:r>
              <w:rPr>
                <w:rFonts w:eastAsia="Times New Roman"/>
              </w:rPr>
              <w:t>Optional with capability signalling</w:t>
            </w:r>
          </w:p>
        </w:tc>
      </w:tr>
    </w:tbl>
    <w:p w14:paraId="2A04ADCC" w14:textId="77777777" w:rsidR="004F04F4" w:rsidRPr="004F04F4" w:rsidRDefault="004F04F4" w:rsidP="00D96F77">
      <w:pPr>
        <w:rPr>
          <w:rFonts w:ascii="Arial" w:eastAsia="Batang" w:hAnsi="Arial"/>
          <w:sz w:val="32"/>
          <w:szCs w:val="32"/>
          <w:lang w:val="en-US" w:eastAsia="ko-KR"/>
        </w:rPr>
      </w:pPr>
    </w:p>
    <w:p w14:paraId="61DB9E55" w14:textId="42B9AAC3" w:rsidR="004F04F4" w:rsidRDefault="004F04F4" w:rsidP="00D96F77">
      <w:pPr>
        <w:rPr>
          <w:rFonts w:ascii="Arial" w:eastAsia="Batang" w:hAnsi="Arial"/>
          <w:sz w:val="32"/>
          <w:szCs w:val="32"/>
          <w:lang w:eastAsia="ko-KR"/>
        </w:rPr>
      </w:pPr>
    </w:p>
    <w:p w14:paraId="01C34726"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4F04F4" w14:paraId="60AC8587" w14:textId="77777777" w:rsidTr="00E17840">
        <w:tc>
          <w:tcPr>
            <w:tcW w:w="846" w:type="dxa"/>
          </w:tcPr>
          <w:p w14:paraId="3B8D3514"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1C5AF7E9" w14:textId="77777777" w:rsidR="004F04F4" w:rsidRDefault="004F04F4" w:rsidP="004F04F4">
            <w:pPr>
              <w:pStyle w:val="BodyText"/>
              <w:rPr>
                <w:rFonts w:eastAsia="Times New Roman"/>
                <w:b/>
                <w:bCs/>
                <w:sz w:val="20"/>
                <w:lang w:val="en-US"/>
              </w:rPr>
            </w:pPr>
            <w:r>
              <w:rPr>
                <w:b/>
                <w:bCs/>
              </w:rPr>
              <w:t>FG 11-4f: 1 PUCCH format 0 or 2 and 1 PUCCH format 1, 3 or 4 in the same subslot for HARQ-ACK codebooks with one 2*7-symbol subslot based HARQ-ACK codebook.</w:t>
            </w:r>
          </w:p>
          <w:p w14:paraId="68E568C7" w14:textId="77777777" w:rsidR="004F04F4" w:rsidRDefault="004F04F4" w:rsidP="004F04F4">
            <w:pPr>
              <w:pStyle w:val="00Text"/>
              <w:rPr>
                <w:noProof/>
              </w:rPr>
            </w:pPr>
            <w:r>
              <w:rPr>
                <w:noProof/>
              </w:rPr>
              <w:t>It is for two codebooks, but the number “two” is missing.</w:t>
            </w:r>
          </w:p>
          <w:p w14:paraId="48CC8538" w14:textId="77777777" w:rsidR="004F04F4" w:rsidRDefault="004F04F4" w:rsidP="004F04F4">
            <w:pPr>
              <w:rPr>
                <w:b/>
                <w:bCs/>
                <w:i/>
              </w:rPr>
            </w:pPr>
            <w:r>
              <w:rPr>
                <w:b/>
                <w:bCs/>
                <w:i/>
              </w:rPr>
              <w:t>Proposal 5:  For 11-4f, clarify it is for “two” codebooks.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254FE52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E9F241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3A393DC2"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410311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hideMark/>
                </w:tcPr>
                <w:p w14:paraId="2DC01CD3"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PUCCH format 0 or 2 and 1 PUCCH format 1, 3 or 4 in the same subslot for </w:t>
                  </w:r>
                  <w:r>
                    <w:rPr>
                      <w:rFonts w:ascii="Arial" w:eastAsia="SimSun" w:hAnsi="Arial"/>
                      <w:color w:val="FF0000"/>
                      <w:sz w:val="18"/>
                    </w:rPr>
                    <w:t xml:space="preserve">two </w:t>
                  </w:r>
                  <w:r>
                    <w:rPr>
                      <w:rFonts w:ascii="Arial" w:eastAsia="SimSun" w:hAnsi="Arial"/>
                      <w:sz w:val="18"/>
                    </w:rPr>
                    <w:t xml:space="preserve">HARQ-ACK codebooks with one 2*7-symbol subslot based HARQ-ACK </w:t>
                  </w:r>
                  <w:r>
                    <w:rPr>
                      <w:rFonts w:ascii="Arial" w:eastAsia="SimSun" w:hAnsi="Arial"/>
                      <w:sz w:val="18"/>
                    </w:rPr>
                    <w:lastRenderedPageBreak/>
                    <w:t xml:space="preserve">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3E1E9428"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lastRenderedPageBreak/>
                    <w:t>If the UE supports a 2*7-symbol subslot HARQ-ACK codebook, the UE also supports:</w:t>
                  </w:r>
                </w:p>
                <w:p w14:paraId="3626A3A4"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03608DA5"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1) 1 PUCCH format 0 or 2 and 1 PUCCH format 1, 3 and 4 in the same subslot of the codebook</w:t>
                  </w:r>
                </w:p>
              </w:tc>
              <w:tc>
                <w:tcPr>
                  <w:tcW w:w="370" w:type="pct"/>
                  <w:tcBorders>
                    <w:top w:val="single" w:sz="4" w:space="0" w:color="auto"/>
                    <w:left w:val="single" w:sz="4" w:space="0" w:color="auto"/>
                    <w:bottom w:val="single" w:sz="4" w:space="0" w:color="auto"/>
                    <w:right w:val="single" w:sz="4" w:space="0" w:color="auto"/>
                  </w:tcBorders>
                  <w:hideMark/>
                </w:tcPr>
                <w:p w14:paraId="2A2695DC"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4F85F248" w14:textId="7E1D6584" w:rsidR="00E17840" w:rsidRPr="004F04F4" w:rsidRDefault="00E17840" w:rsidP="004F04F4">
            <w:pPr>
              <w:rPr>
                <w:b/>
                <w:bCs/>
                <w:i/>
              </w:rPr>
            </w:pPr>
          </w:p>
        </w:tc>
      </w:tr>
    </w:tbl>
    <w:p w14:paraId="558B6FEC" w14:textId="77777777" w:rsidR="004F04F4" w:rsidRPr="003D1399" w:rsidRDefault="004F04F4" w:rsidP="004F04F4">
      <w:pPr>
        <w:rPr>
          <w:rFonts w:ascii="Arial" w:eastAsia="Batang" w:hAnsi="Arial"/>
          <w:sz w:val="32"/>
          <w:szCs w:val="32"/>
          <w:lang w:eastAsia="ko-KR"/>
        </w:rPr>
      </w:pPr>
    </w:p>
    <w:p w14:paraId="61518F71"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10F8D2AC" w14:textId="77777777" w:rsidR="004F04F4" w:rsidRPr="004F04F4" w:rsidRDefault="004F04F4" w:rsidP="004F04F4">
      <w:pPr>
        <w:rPr>
          <w:rFonts w:ascii="Arial" w:eastAsia="MS Mincho" w:hAnsi="Arial"/>
          <w:sz w:val="32"/>
          <w:szCs w:val="32"/>
        </w:rPr>
      </w:pPr>
    </w:p>
    <w:p w14:paraId="34B6C430" w14:textId="3D3DB8C7" w:rsidR="004F04F4" w:rsidRPr="00AD5375" w:rsidRDefault="004F04F4" w:rsidP="004F04F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5</w:t>
      </w:r>
    </w:p>
    <w:p w14:paraId="629125A6" w14:textId="11E66F8C" w:rsidR="004F04F4" w:rsidRPr="00F9228F" w:rsidRDefault="004F04F4" w:rsidP="004F04F4">
      <w:pPr>
        <w:pStyle w:val="ListParagraph"/>
        <w:numPr>
          <w:ilvl w:val="0"/>
          <w:numId w:val="13"/>
        </w:numPr>
        <w:ind w:leftChars="0"/>
        <w:rPr>
          <w:rFonts w:eastAsia="MS Mincho" w:cs="Batang"/>
          <w:sz w:val="22"/>
          <w:szCs w:val="22"/>
        </w:rPr>
      </w:pPr>
      <w:r w:rsidRPr="004F04F4">
        <w:rPr>
          <w:rFonts w:eastAsia="MS Mincho" w:cs="Batang"/>
          <w:b/>
          <w:bCs/>
          <w:sz w:val="22"/>
          <w:szCs w:val="22"/>
        </w:rPr>
        <w:t>For 11-4f, clarify it is for “two” codebooks</w:t>
      </w:r>
    </w:p>
    <w:p w14:paraId="67D8C325" w14:textId="5051FB44" w:rsidR="004F04F4" w:rsidRDefault="004F04F4" w:rsidP="00D96F77">
      <w:pPr>
        <w:rPr>
          <w:rFonts w:ascii="Arial" w:eastAsia="Batang" w:hAnsi="Arial"/>
          <w:sz w:val="32"/>
          <w:szCs w:val="32"/>
          <w:lang w:eastAsia="ko-KR"/>
        </w:rPr>
      </w:pPr>
    </w:p>
    <w:p w14:paraId="74213C63" w14:textId="3A169641" w:rsidR="004F04F4" w:rsidRDefault="004F04F4" w:rsidP="00D96F77">
      <w:pPr>
        <w:rPr>
          <w:rFonts w:ascii="Arial" w:eastAsia="Batang" w:hAnsi="Arial"/>
          <w:sz w:val="32"/>
          <w:szCs w:val="32"/>
          <w:lang w:eastAsia="ko-KR"/>
        </w:rPr>
      </w:pPr>
    </w:p>
    <w:p w14:paraId="6D083D35" w14:textId="3C85DFC7"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t>FG 11-4</w:t>
      </w:r>
      <w:r>
        <w:rPr>
          <w:rFonts w:ascii="Arial" w:eastAsia="MS Mincho" w:hAnsi="Arial"/>
          <w:sz w:val="28"/>
          <w:szCs w:val="32"/>
          <w:lang w:val="en-US"/>
        </w:rPr>
        <w:t>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04C1D72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AE82AE"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CD80EB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B8B96D"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AE60B1" w14:textId="77777777" w:rsidR="004F04F4" w:rsidRDefault="004F04F4" w:rsidP="00E17840">
            <w:pPr>
              <w:pStyle w:val="TAL"/>
              <w:rPr>
                <w:rFonts w:eastAsia="Times New Roman"/>
                <w:lang w:eastAsia="zh-CN"/>
              </w:rPr>
            </w:pPr>
            <w:r>
              <w:t xml:space="preserve">2 PUCCH transmissions in the same subslot for two HARQ-ACK codebooks with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C034D3" w14:textId="77777777" w:rsidR="004F04F4" w:rsidRDefault="004F04F4" w:rsidP="00E17840">
            <w:pPr>
              <w:pStyle w:val="TAL"/>
              <w:adjustRightInd w:val="0"/>
              <w:ind w:leftChars="50" w:left="120" w:rightChars="50" w:right="120"/>
            </w:pPr>
            <w:r>
              <w:t>If the UE supports two HARQ-ACK codebooks with one subslot based codebook with 2*7-symbol configuration, the UE also supports:</w:t>
            </w:r>
          </w:p>
          <w:p w14:paraId="18B76A48" w14:textId="77777777" w:rsidR="004F04F4" w:rsidRDefault="004F04F4" w:rsidP="00E17840">
            <w:pPr>
              <w:pStyle w:val="TAL"/>
              <w:adjustRightInd w:val="0"/>
              <w:ind w:leftChars="50" w:left="120" w:rightChars="50" w:right="120"/>
            </w:pPr>
          </w:p>
          <w:p w14:paraId="4F7507B9" w14:textId="77777777" w:rsidR="004F04F4" w:rsidRDefault="004F04F4" w:rsidP="00E17840">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7B62D8E"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E8944"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E49FA9"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CE0BCF"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7E6E1"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5551280B" w14:textId="77777777" w:rsidR="004F04F4" w:rsidRPr="00994C58" w:rsidRDefault="004F04F4" w:rsidP="00E17840">
            <w:pPr>
              <w:pStyle w:val="TAL"/>
              <w:rPr>
                <w:rFonts w:eastAsia="MS Mincho"/>
                <w:lang w:eastAsia="ja-JP"/>
              </w:rPr>
            </w:pPr>
          </w:p>
          <w:p w14:paraId="257A13D3"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759B9"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9E067"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C2B338"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26972"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6742F3B" w14:textId="77777777" w:rsidR="004F04F4" w:rsidRDefault="004F04F4" w:rsidP="00E17840">
            <w:pPr>
              <w:pStyle w:val="TAL"/>
              <w:adjustRightInd w:val="0"/>
              <w:ind w:rightChars="50" w:right="120"/>
              <w:rPr>
                <w:rFonts w:asciiTheme="majorHAnsi" w:hAnsiTheme="majorHAnsi" w:cstheme="majorHAnsi"/>
                <w:szCs w:val="18"/>
              </w:rPr>
            </w:pPr>
          </w:p>
          <w:p w14:paraId="0244A4CF"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1E73396C" w14:textId="77777777" w:rsidR="004F04F4" w:rsidRDefault="004F04F4" w:rsidP="00E17840">
            <w:pPr>
              <w:pStyle w:val="TAL"/>
              <w:rPr>
                <w:rFonts w:asciiTheme="majorHAnsi" w:hAnsiTheme="majorHAnsi" w:cstheme="majorHAnsi"/>
                <w:szCs w:val="18"/>
              </w:rPr>
            </w:pPr>
          </w:p>
          <w:p w14:paraId="456E9BC2"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A42CF" w14:textId="77777777" w:rsidR="004F04F4" w:rsidRDefault="004F04F4" w:rsidP="00E17840">
            <w:pPr>
              <w:pStyle w:val="TAL"/>
              <w:rPr>
                <w:rFonts w:eastAsia="Times New Roman"/>
              </w:rPr>
            </w:pPr>
            <w:r>
              <w:rPr>
                <w:rFonts w:eastAsia="Times New Roman"/>
              </w:rPr>
              <w:t>Optional with capability signalling</w:t>
            </w:r>
          </w:p>
        </w:tc>
      </w:tr>
    </w:tbl>
    <w:p w14:paraId="0F8F11DC" w14:textId="39E4F9AD" w:rsidR="004F04F4" w:rsidRDefault="004F04F4" w:rsidP="00D96F77">
      <w:pPr>
        <w:rPr>
          <w:rFonts w:ascii="Arial" w:eastAsia="Batang" w:hAnsi="Arial"/>
          <w:sz w:val="32"/>
          <w:szCs w:val="32"/>
          <w:lang w:eastAsia="ko-KR"/>
        </w:rPr>
      </w:pPr>
    </w:p>
    <w:p w14:paraId="204B40C9" w14:textId="020117D2" w:rsidR="004F04F4" w:rsidRDefault="004F04F4" w:rsidP="00D96F77">
      <w:pPr>
        <w:rPr>
          <w:rFonts w:ascii="Arial" w:eastAsia="Batang" w:hAnsi="Arial"/>
          <w:sz w:val="32"/>
          <w:szCs w:val="32"/>
          <w:lang w:eastAsia="ko-KR"/>
        </w:rPr>
      </w:pPr>
    </w:p>
    <w:p w14:paraId="109C33D5"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4F04F4" w14:paraId="3A180D05" w14:textId="77777777" w:rsidTr="00E17840">
        <w:tc>
          <w:tcPr>
            <w:tcW w:w="846" w:type="dxa"/>
          </w:tcPr>
          <w:p w14:paraId="537D258E"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32F97EDC" w14:textId="77777777" w:rsidR="004F04F4" w:rsidRDefault="004F04F4" w:rsidP="004F04F4">
            <w:pPr>
              <w:spacing w:after="120"/>
              <w:jc w:val="both"/>
              <w:rPr>
                <w:rFonts w:eastAsia="Times New Roman"/>
                <w:b/>
                <w:bCs/>
                <w:sz w:val="20"/>
                <w:lang w:val="en-US"/>
              </w:rPr>
            </w:pPr>
            <w:r>
              <w:rPr>
                <w:b/>
                <w:bCs/>
              </w:rPr>
              <w:t>FG 11-4h: 2 PUCCH transmissions in the same subslot for two HARQ-ACK codebooks with one 2*7-symbol subslot which are not covered by 11-4c and 11-4e.</w:t>
            </w:r>
          </w:p>
          <w:p w14:paraId="28849537" w14:textId="77777777" w:rsidR="004F04F4" w:rsidRDefault="004F04F4" w:rsidP="004F04F4">
            <w:pPr>
              <w:pStyle w:val="00Text"/>
              <w:rPr>
                <w:noProof/>
              </w:rPr>
            </w:pPr>
            <w:r>
              <w:rPr>
                <w:noProof/>
              </w:rPr>
              <w:t>It is for the others cases not covered by FG 11-4c and 11-4e, but FG 11-4h is for 2*7-symbol + 1 sub-slot based case or  2*7-symbol + 1 slot-based codebook case, while FG 11-4c is for 7*2-symbol case, and FG 11-4e is for two sub-slot based case, so there are no overlapping case. The case in FG 11-4h should be not cover by 11-4d and 11-4f.</w:t>
            </w:r>
          </w:p>
          <w:p w14:paraId="0CCCD7BE" w14:textId="77777777" w:rsidR="004F04F4" w:rsidRDefault="004F04F4" w:rsidP="004F04F4">
            <w:pPr>
              <w:pStyle w:val="BodyText"/>
              <w:rPr>
                <w:b/>
                <w:bCs/>
                <w:i/>
              </w:rPr>
            </w:pPr>
            <w:r>
              <w:rPr>
                <w:b/>
                <w:bCs/>
                <w:i/>
              </w:rPr>
              <w:t>Proposal 6:  Correct that FG 11-4h is to cover the missing case in 1-4d and 11-4f.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1B5F2B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166DC3E"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121C1EC0"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BD478B3"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hideMark/>
                </w:tcPr>
                <w:p w14:paraId="012759C7" w14:textId="77777777" w:rsidR="00E17840" w:rsidRDefault="00E17840" w:rsidP="00E17840">
                  <w:pPr>
                    <w:widowControl w:val="0"/>
                    <w:spacing w:line="256" w:lineRule="auto"/>
                    <w:rPr>
                      <w:rFonts w:ascii="Arial" w:hAnsi="Arial"/>
                      <w:sz w:val="18"/>
                    </w:rPr>
                  </w:pPr>
                  <w:r>
                    <w:rPr>
                      <w:rFonts w:ascii="Arial" w:eastAsia="SimSun" w:hAnsi="Arial"/>
                      <w:sz w:val="18"/>
                    </w:rPr>
                    <w:t xml:space="preserve">2 PUCCH transmissions in the same subslot for two HARQ-ACK codebooks with one 2*7-symbol subslot </w:t>
                  </w:r>
                  <w:r>
                    <w:rPr>
                      <w:rFonts w:ascii="Arial" w:hAnsi="Arial"/>
                      <w:color w:val="FF0000"/>
                      <w:sz w:val="18"/>
                    </w:rPr>
                    <w:t>and one slot based HARQ-ACK codebook</w:t>
                  </w:r>
                  <w:r>
                    <w:rPr>
                      <w:rFonts w:ascii="Arial" w:eastAsia="SimSun" w:hAnsi="Arial"/>
                      <w:sz w:val="18"/>
                    </w:rPr>
                    <w:t xml:space="preserve">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5DABC63D"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two HARQ-ACK codebooks with one subslot based codebook with 2*7-symbol configuration, the UE also supports:</w:t>
                  </w:r>
                </w:p>
                <w:p w14:paraId="21E0ECAD"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4CE477F9" w14:textId="77777777" w:rsidR="00E17840" w:rsidRDefault="00E17840" w:rsidP="00E17840">
                  <w:pPr>
                    <w:widowControl w:val="0"/>
                    <w:spacing w:line="256" w:lineRule="auto"/>
                    <w:rPr>
                      <w:rFonts w:ascii="Arial" w:eastAsia="SimSun" w:hAnsi="Arial"/>
                      <w:sz w:val="18"/>
                    </w:rPr>
                  </w:pPr>
                  <w:r>
                    <w:rPr>
                      <w:rFonts w:ascii="Arial" w:eastAsia="SimSun" w:hAnsi="Arial"/>
                      <w:sz w:val="18"/>
                    </w:rPr>
                    <w:t>1) 2PUCCH transmissions in the same subslot of the codebook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hideMark/>
                </w:tcPr>
                <w:p w14:paraId="73DB5E1A"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2781D012" w14:textId="68DD4C81" w:rsidR="00E17840" w:rsidRPr="004F04F4" w:rsidRDefault="00E17840" w:rsidP="004F04F4">
            <w:pPr>
              <w:pStyle w:val="BodyText"/>
              <w:rPr>
                <w:rFonts w:eastAsiaTheme="minorEastAsia"/>
                <w:noProof/>
                <w:lang w:eastAsia="zh-CN"/>
              </w:rPr>
            </w:pPr>
          </w:p>
        </w:tc>
      </w:tr>
    </w:tbl>
    <w:p w14:paraId="47B8416C" w14:textId="77777777" w:rsidR="004F04F4" w:rsidRPr="003D1399" w:rsidRDefault="004F04F4" w:rsidP="004F04F4">
      <w:pPr>
        <w:rPr>
          <w:rFonts w:ascii="Arial" w:eastAsia="Batang" w:hAnsi="Arial"/>
          <w:sz w:val="32"/>
          <w:szCs w:val="32"/>
          <w:lang w:eastAsia="ko-KR"/>
        </w:rPr>
      </w:pPr>
    </w:p>
    <w:p w14:paraId="02B2A674"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1AA857EE" w14:textId="77777777" w:rsidR="004F04F4" w:rsidRPr="004F04F4" w:rsidRDefault="004F04F4" w:rsidP="004F04F4">
      <w:pPr>
        <w:rPr>
          <w:rFonts w:ascii="Arial" w:eastAsia="MS Mincho" w:hAnsi="Arial"/>
          <w:sz w:val="32"/>
          <w:szCs w:val="32"/>
        </w:rPr>
      </w:pPr>
    </w:p>
    <w:p w14:paraId="47420A3F" w14:textId="384ED058" w:rsidR="004F04F4" w:rsidRPr="00AD5375" w:rsidRDefault="004F04F4" w:rsidP="004F04F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E17840">
        <w:rPr>
          <w:rFonts w:eastAsia="MS Mincho" w:cs="Batang"/>
          <w:b/>
          <w:bCs/>
          <w:sz w:val="22"/>
          <w:szCs w:val="22"/>
        </w:rPr>
        <w:t>6</w:t>
      </w:r>
    </w:p>
    <w:p w14:paraId="4B8FF9FD" w14:textId="3735BE3D" w:rsidR="004F04F4" w:rsidRPr="00F9228F" w:rsidRDefault="004F04F4" w:rsidP="004F04F4">
      <w:pPr>
        <w:pStyle w:val="ListParagraph"/>
        <w:numPr>
          <w:ilvl w:val="0"/>
          <w:numId w:val="13"/>
        </w:numPr>
        <w:ind w:leftChars="0"/>
        <w:rPr>
          <w:rFonts w:eastAsia="MS Mincho" w:cs="Batang"/>
          <w:sz w:val="22"/>
          <w:szCs w:val="22"/>
        </w:rPr>
      </w:pPr>
      <w:r w:rsidRPr="004F04F4">
        <w:rPr>
          <w:rFonts w:eastAsia="MS Mincho" w:cs="Batang"/>
          <w:b/>
          <w:bCs/>
          <w:sz w:val="22"/>
          <w:szCs w:val="22"/>
        </w:rPr>
        <w:t>Correct that FG 11-4h is to cover the missing case in 1</w:t>
      </w:r>
      <w:r w:rsidR="00E17840">
        <w:rPr>
          <w:rFonts w:eastAsia="MS Mincho" w:cs="Batang"/>
          <w:b/>
          <w:bCs/>
          <w:sz w:val="22"/>
          <w:szCs w:val="22"/>
        </w:rPr>
        <w:t>1</w:t>
      </w:r>
      <w:r w:rsidRPr="004F04F4">
        <w:rPr>
          <w:rFonts w:eastAsia="MS Mincho" w:cs="Batang"/>
          <w:b/>
          <w:bCs/>
          <w:sz w:val="22"/>
          <w:szCs w:val="22"/>
        </w:rPr>
        <w:t>-4d and 11-4f</w:t>
      </w:r>
    </w:p>
    <w:p w14:paraId="7EFB7A9F" w14:textId="7C521B42" w:rsidR="004F04F4" w:rsidRDefault="004F04F4" w:rsidP="00D96F77">
      <w:pPr>
        <w:rPr>
          <w:rFonts w:ascii="Arial" w:eastAsia="Batang" w:hAnsi="Arial"/>
          <w:sz w:val="32"/>
          <w:szCs w:val="32"/>
          <w:lang w:eastAsia="ko-KR"/>
        </w:rPr>
      </w:pPr>
    </w:p>
    <w:p w14:paraId="74ECA131" w14:textId="34F0DC7F" w:rsidR="00E17840" w:rsidRDefault="00E17840" w:rsidP="00D96F77">
      <w:pPr>
        <w:rPr>
          <w:rFonts w:ascii="Arial" w:eastAsia="Batang" w:hAnsi="Arial"/>
          <w:sz w:val="32"/>
          <w:szCs w:val="32"/>
          <w:lang w:eastAsia="ko-KR"/>
        </w:rPr>
      </w:pPr>
    </w:p>
    <w:p w14:paraId="3870C499" w14:textId="11660C9F" w:rsidR="00E17840" w:rsidRPr="005953A0" w:rsidRDefault="00E17840" w:rsidP="00E17840">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lastRenderedPageBreak/>
        <w:t>FG 11-4</w:t>
      </w:r>
      <w:r>
        <w:rPr>
          <w:rFonts w:ascii="Arial" w:eastAsia="MS Mincho" w:hAnsi="Arial"/>
          <w:sz w:val="28"/>
          <w:szCs w:val="32"/>
          <w:lang w:val="en-US"/>
        </w:rPr>
        <w:t>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14:paraId="34AFEF91"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DCFB7C3"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C99792"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C88CD0" w14:textId="77777777" w:rsidR="00E17840" w:rsidRDefault="00E17840" w:rsidP="00E1784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EDA10" w14:textId="77777777" w:rsidR="00E17840" w:rsidRDefault="00E17840" w:rsidP="00E17840">
            <w:pPr>
              <w:pStyle w:val="TAL"/>
              <w:rPr>
                <w:rFonts w:eastAsia="Times New Roman"/>
                <w:lang w:eastAsia="zh-CN"/>
              </w:rPr>
            </w:pPr>
            <w:r>
              <w:t xml:space="preserve">2 PUCCH transmissions in the same subslot for two subslot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904AC3" w14:textId="77777777" w:rsidR="00E17840" w:rsidRDefault="00E17840" w:rsidP="00E17840">
            <w:pPr>
              <w:pStyle w:val="TAL"/>
              <w:adjustRightInd w:val="0"/>
              <w:ind w:leftChars="50" w:left="120" w:rightChars="50" w:right="120"/>
            </w:pPr>
            <w:r>
              <w:t>If the UE supports two HARQ-ACK codebooks both with 2*7-symbol configuration, the UE also supports:</w:t>
            </w:r>
          </w:p>
          <w:p w14:paraId="18910876" w14:textId="77777777" w:rsidR="00E17840" w:rsidRDefault="00E17840" w:rsidP="00E17840">
            <w:pPr>
              <w:pStyle w:val="TAL"/>
              <w:adjustRightInd w:val="0"/>
              <w:ind w:leftChars="50" w:left="120" w:rightChars="50" w:right="120"/>
            </w:pPr>
          </w:p>
          <w:p w14:paraId="0EFE66D2" w14:textId="77777777" w:rsidR="00E17840" w:rsidRDefault="00E17840" w:rsidP="00E17840">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BB327F" w14:textId="77777777" w:rsidR="00E17840" w:rsidRDefault="00E17840"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8D126C" w14:textId="77777777" w:rsidR="00E17840" w:rsidRDefault="00E17840"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87C5F" w14:textId="77777777" w:rsidR="00E17840" w:rsidRDefault="00E17840"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9818C3" w14:textId="77777777" w:rsidR="00E17840" w:rsidRPr="00690988"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AB8EB" w14:textId="77777777" w:rsidR="00E17840" w:rsidRPr="00994C58" w:rsidRDefault="00E17840" w:rsidP="00E17840">
            <w:pPr>
              <w:pStyle w:val="TAL"/>
              <w:adjustRightInd w:val="0"/>
              <w:ind w:rightChars="50" w:right="120"/>
              <w:rPr>
                <w:rFonts w:eastAsia="MS Mincho"/>
                <w:lang w:eastAsia="ja-JP"/>
              </w:rPr>
            </w:pPr>
            <w:r w:rsidRPr="00994C58">
              <w:rPr>
                <w:rFonts w:eastAsia="MS Mincho"/>
                <w:lang w:eastAsia="ja-JP"/>
              </w:rPr>
              <w:t>Per FS</w:t>
            </w:r>
          </w:p>
          <w:p w14:paraId="31950589" w14:textId="77777777" w:rsidR="00E17840" w:rsidRPr="00994C58" w:rsidRDefault="00E17840" w:rsidP="00E17840">
            <w:pPr>
              <w:pStyle w:val="TAL"/>
              <w:adjustRightInd w:val="0"/>
              <w:ind w:rightChars="50" w:right="120"/>
              <w:rPr>
                <w:rFonts w:eastAsia="MS Mincho"/>
                <w:lang w:eastAsia="ja-JP"/>
              </w:rPr>
            </w:pPr>
          </w:p>
          <w:p w14:paraId="3D021D68" w14:textId="77777777" w:rsidR="00E17840" w:rsidRPr="00994C58" w:rsidRDefault="00E17840"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EE0F2" w14:textId="77777777" w:rsidR="00E17840" w:rsidRPr="00994C58" w:rsidRDefault="00E17840"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78664D" w14:textId="77777777" w:rsidR="00E17840" w:rsidRPr="00994C58" w:rsidRDefault="00E17840"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F96F44" w14:textId="77777777" w:rsidR="00E17840" w:rsidRPr="00994C58" w:rsidRDefault="00E17840"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E4EA2" w14:textId="77777777" w:rsidR="00E17840" w:rsidRDefault="00E17840"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E8B68E7" w14:textId="77777777" w:rsidR="00E17840" w:rsidRDefault="00E17840" w:rsidP="00E17840">
            <w:pPr>
              <w:pStyle w:val="TAL"/>
              <w:rPr>
                <w:rFonts w:asciiTheme="majorHAnsi" w:hAnsiTheme="majorHAnsi" w:cstheme="majorHAnsi"/>
                <w:szCs w:val="18"/>
              </w:rPr>
            </w:pPr>
          </w:p>
          <w:p w14:paraId="75444DC4" w14:textId="77777777" w:rsidR="00E17840" w:rsidRPr="00690988" w:rsidRDefault="00E17840"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84F1D" w14:textId="77777777" w:rsidR="00E17840" w:rsidRDefault="00E17840" w:rsidP="00E17840">
            <w:pPr>
              <w:pStyle w:val="TAL"/>
              <w:rPr>
                <w:rFonts w:eastAsia="Times New Roman"/>
              </w:rPr>
            </w:pPr>
            <w:r>
              <w:rPr>
                <w:rFonts w:eastAsia="Times New Roman"/>
              </w:rPr>
              <w:t>Optional with capability signalling</w:t>
            </w:r>
          </w:p>
        </w:tc>
      </w:tr>
    </w:tbl>
    <w:p w14:paraId="1747CC2E" w14:textId="6244285D" w:rsidR="00E17840" w:rsidRDefault="00E17840" w:rsidP="00D96F77">
      <w:pPr>
        <w:rPr>
          <w:rFonts w:ascii="Arial" w:eastAsia="Batang" w:hAnsi="Arial"/>
          <w:sz w:val="32"/>
          <w:szCs w:val="32"/>
          <w:lang w:eastAsia="ko-KR"/>
        </w:rPr>
      </w:pPr>
    </w:p>
    <w:p w14:paraId="6BCD6A46" w14:textId="4272EE40" w:rsidR="00E17840" w:rsidRDefault="00E17840" w:rsidP="00D96F77">
      <w:pPr>
        <w:rPr>
          <w:rFonts w:ascii="Arial" w:eastAsia="Batang" w:hAnsi="Arial"/>
          <w:sz w:val="32"/>
          <w:szCs w:val="32"/>
          <w:lang w:eastAsia="ko-KR"/>
        </w:rPr>
      </w:pPr>
    </w:p>
    <w:p w14:paraId="5CEAC64E" w14:textId="77777777" w:rsidR="00E17840" w:rsidRDefault="00E17840" w:rsidP="00E17840">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E17840" w14:paraId="02222DB2" w14:textId="77777777" w:rsidTr="00E17840">
        <w:tc>
          <w:tcPr>
            <w:tcW w:w="846" w:type="dxa"/>
          </w:tcPr>
          <w:p w14:paraId="35C6849D" w14:textId="77777777" w:rsidR="00E17840" w:rsidRPr="0016792D" w:rsidRDefault="00E17840"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C03BF5C" w14:textId="77777777" w:rsidR="00E17840" w:rsidRDefault="00E17840" w:rsidP="00E17840">
            <w:pPr>
              <w:spacing w:after="120"/>
              <w:jc w:val="both"/>
              <w:rPr>
                <w:rFonts w:eastAsia="Times New Roman"/>
                <w:b/>
                <w:bCs/>
                <w:sz w:val="20"/>
                <w:lang w:val="en-US"/>
              </w:rPr>
            </w:pPr>
            <w:r>
              <w:rPr>
                <w:b/>
                <w:bCs/>
              </w:rPr>
              <w:t>FG 11-4i: 2 PUCCH transmissions in the same subslot for two subslot based HARQ-ACK codebooks which are not covered by 11-4d and 11-4f.</w:t>
            </w:r>
          </w:p>
          <w:p w14:paraId="46D0FA7F" w14:textId="77777777" w:rsidR="00E17840" w:rsidRDefault="00E17840" w:rsidP="00E17840">
            <w:pPr>
              <w:pStyle w:val="00Text"/>
              <w:rPr>
                <w:noProof/>
              </w:rPr>
            </w:pPr>
            <w:r>
              <w:rPr>
                <w:noProof/>
              </w:rPr>
              <w:t>It is for the others cases not covered by FG 11-4d and 11-4f, but FG 11-4i is for 2 sub-slot based codebook case, while FG 11-4d and 11-4f are for 1 sub-slot based and 1 slot-based codebook, so no overlapping. The case in FG 11-4i should be not cover by 11-4e and 11-4g.</w:t>
            </w:r>
          </w:p>
          <w:p w14:paraId="5A26BE51" w14:textId="77777777" w:rsidR="00E17840" w:rsidRDefault="00E17840" w:rsidP="00E17840">
            <w:pPr>
              <w:pStyle w:val="BodyText"/>
              <w:rPr>
                <w:rFonts w:eastAsiaTheme="minorEastAsia"/>
                <w:noProof/>
                <w:lang w:eastAsia="zh-CN"/>
              </w:rPr>
            </w:pPr>
            <w:r>
              <w:rPr>
                <w:b/>
                <w:bCs/>
                <w:i/>
              </w:rPr>
              <w:t>Proposal 7:  Correct that FG 11-4i is to cover the missing case in 1-4e and 11-4g.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B19B2DA"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0A44F9C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132F0D4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F1D294C"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11-4i</w:t>
                  </w:r>
                </w:p>
              </w:tc>
              <w:tc>
                <w:tcPr>
                  <w:tcW w:w="871" w:type="pct"/>
                  <w:tcBorders>
                    <w:top w:val="single" w:sz="4" w:space="0" w:color="auto"/>
                    <w:left w:val="single" w:sz="4" w:space="0" w:color="auto"/>
                    <w:bottom w:val="single" w:sz="4" w:space="0" w:color="auto"/>
                    <w:right w:val="single" w:sz="4" w:space="0" w:color="auto"/>
                  </w:tcBorders>
                  <w:hideMark/>
                </w:tcPr>
                <w:p w14:paraId="6CC60D8A" w14:textId="77777777" w:rsidR="00E17840" w:rsidRDefault="00E17840" w:rsidP="00E17840">
                  <w:pPr>
                    <w:widowControl w:val="0"/>
                    <w:spacing w:line="256" w:lineRule="auto"/>
                    <w:rPr>
                      <w:rFonts w:ascii="Arial" w:eastAsia="SimSun" w:hAnsi="Arial"/>
                      <w:sz w:val="18"/>
                    </w:rPr>
                  </w:pPr>
                  <w:r>
                    <w:rPr>
                      <w:rFonts w:ascii="Arial" w:eastAsia="SimSun" w:hAnsi="Arial"/>
                      <w:sz w:val="18"/>
                    </w:rPr>
                    <w:t>2 PUCCH transmissions in the same subslot for two subslot based HARQ-ACK codebooks which are not covered by 11-4</w:t>
                  </w:r>
                  <w:r>
                    <w:rPr>
                      <w:rFonts w:ascii="Arial" w:eastAsia="SimSun" w:hAnsi="Arial"/>
                      <w:strike/>
                      <w:color w:val="FF0000"/>
                      <w:sz w:val="18"/>
                    </w:rPr>
                    <w:t>d</w:t>
                  </w:r>
                  <w:r>
                    <w:rPr>
                      <w:rFonts w:ascii="Arial" w:eastAsia="SimSun" w:hAnsi="Arial"/>
                      <w:color w:val="FF0000"/>
                      <w:sz w:val="18"/>
                    </w:rPr>
                    <w:t>e</w:t>
                  </w:r>
                  <w:r>
                    <w:rPr>
                      <w:rFonts w:ascii="Arial" w:eastAsia="SimSun" w:hAnsi="Arial"/>
                      <w:sz w:val="18"/>
                    </w:rPr>
                    <w:t xml:space="preserve"> and 11-4</w:t>
                  </w:r>
                  <w:r>
                    <w:rPr>
                      <w:rFonts w:ascii="Arial" w:eastAsia="SimSun" w:hAnsi="Arial"/>
                      <w:strike/>
                      <w:color w:val="FF0000"/>
                      <w:sz w:val="18"/>
                    </w:rPr>
                    <w:t>f</w:t>
                  </w:r>
                  <w:r>
                    <w:rPr>
                      <w:rFonts w:ascii="Arial" w:eastAsia="SimSun" w:hAnsi="Arial"/>
                      <w:color w:val="FF0000"/>
                      <w:sz w:val="18"/>
                    </w:rPr>
                    <w:t>g</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05026B89"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HARQ-ACK codebooks </w:t>
                  </w:r>
                  <w:r>
                    <w:rPr>
                      <w:rFonts w:ascii="Arial" w:eastAsia="SimSun" w:hAnsi="Arial"/>
                      <w:strike/>
                      <w:color w:val="FF0000"/>
                      <w:sz w:val="18"/>
                    </w:rPr>
                    <w:t>both with 2*7-symbol configuration</w:t>
                  </w:r>
                  <w:r>
                    <w:rPr>
                      <w:rFonts w:ascii="Arial" w:eastAsia="SimSun" w:hAnsi="Arial"/>
                      <w:sz w:val="18"/>
                    </w:rPr>
                    <w:t>, the UE also supports:</w:t>
                  </w:r>
                </w:p>
                <w:p w14:paraId="48E418BF"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7196372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1) 2PUCCH transmissions in the same subslot of a codebook which are not covered by 11-4</w:t>
                  </w:r>
                  <w:r>
                    <w:rPr>
                      <w:rFonts w:ascii="Arial" w:eastAsia="SimSun" w:hAnsi="Arial"/>
                      <w:strike/>
                      <w:color w:val="FF0000"/>
                      <w:sz w:val="18"/>
                    </w:rPr>
                    <w:t>d</w:t>
                  </w:r>
                  <w:r>
                    <w:rPr>
                      <w:rFonts w:ascii="Arial" w:eastAsia="SimSun" w:hAnsi="Arial"/>
                      <w:color w:val="FF0000"/>
                      <w:sz w:val="18"/>
                    </w:rPr>
                    <w:t>e</w:t>
                  </w:r>
                  <w:r>
                    <w:rPr>
                      <w:rFonts w:ascii="Arial" w:eastAsia="SimSun" w:hAnsi="Arial"/>
                      <w:sz w:val="18"/>
                    </w:rPr>
                    <w:t xml:space="preserve"> and 11-4</w:t>
                  </w:r>
                  <w:r>
                    <w:rPr>
                      <w:rFonts w:ascii="Arial" w:eastAsia="SimSun" w:hAnsi="Arial"/>
                      <w:strike/>
                      <w:color w:val="FF0000"/>
                      <w:sz w:val="18"/>
                    </w:rPr>
                    <w:t>f</w:t>
                  </w:r>
                  <w:r>
                    <w:rPr>
                      <w:rFonts w:ascii="Arial" w:eastAsia="SimSun" w:hAnsi="Arial"/>
                      <w:color w:val="FF0000"/>
                      <w:sz w:val="18"/>
                    </w:rPr>
                    <w:t>g</w:t>
                  </w:r>
                </w:p>
              </w:tc>
              <w:tc>
                <w:tcPr>
                  <w:tcW w:w="370" w:type="pct"/>
                  <w:tcBorders>
                    <w:top w:val="single" w:sz="4" w:space="0" w:color="auto"/>
                    <w:left w:val="single" w:sz="4" w:space="0" w:color="auto"/>
                    <w:bottom w:val="single" w:sz="4" w:space="0" w:color="auto"/>
                    <w:right w:val="single" w:sz="4" w:space="0" w:color="auto"/>
                  </w:tcBorders>
                  <w:hideMark/>
                </w:tcPr>
                <w:p w14:paraId="2ACE6587" w14:textId="77777777" w:rsidR="00E17840" w:rsidRDefault="00E17840" w:rsidP="00E17840">
                  <w:pPr>
                    <w:widowControl w:val="0"/>
                    <w:spacing w:line="256" w:lineRule="auto"/>
                    <w:rPr>
                      <w:rFonts w:ascii="Arial" w:eastAsia="Times New Roman" w:hAnsi="Arial"/>
                      <w:sz w:val="18"/>
                    </w:rPr>
                  </w:pPr>
                  <w:r>
                    <w:rPr>
                      <w:rFonts w:ascii="Arial" w:hAnsi="Arial"/>
                      <w:sz w:val="18"/>
                    </w:rPr>
                    <w:t>11-4a</w:t>
                  </w:r>
                </w:p>
              </w:tc>
            </w:tr>
          </w:tbl>
          <w:p w14:paraId="3D83BE24" w14:textId="34A53190" w:rsidR="00E17840" w:rsidRPr="00E17840" w:rsidRDefault="00E17840" w:rsidP="00E17840">
            <w:pPr>
              <w:pStyle w:val="BodyText"/>
              <w:rPr>
                <w:rFonts w:eastAsiaTheme="minorEastAsia"/>
                <w:noProof/>
                <w:lang w:eastAsia="zh-CN"/>
              </w:rPr>
            </w:pPr>
          </w:p>
        </w:tc>
      </w:tr>
    </w:tbl>
    <w:p w14:paraId="743FA522" w14:textId="77777777" w:rsidR="00E17840" w:rsidRPr="003D1399" w:rsidRDefault="00E17840" w:rsidP="00E17840">
      <w:pPr>
        <w:rPr>
          <w:rFonts w:ascii="Arial" w:eastAsia="Batang" w:hAnsi="Arial"/>
          <w:sz w:val="32"/>
          <w:szCs w:val="32"/>
          <w:lang w:eastAsia="ko-KR"/>
        </w:rPr>
      </w:pPr>
    </w:p>
    <w:p w14:paraId="48AEEE48" w14:textId="77777777" w:rsidR="00E17840" w:rsidRDefault="00E17840" w:rsidP="00E17840">
      <w:pPr>
        <w:rPr>
          <w:rFonts w:eastAsia="MS Mincho" w:cs="Batang"/>
          <w:sz w:val="22"/>
          <w:szCs w:val="22"/>
        </w:rPr>
      </w:pPr>
      <w:r>
        <w:rPr>
          <w:rFonts w:eastAsia="MS Mincho" w:cs="Batang"/>
          <w:sz w:val="22"/>
          <w:szCs w:val="22"/>
        </w:rPr>
        <w:t>Based on the above, following proposal can be discussed in RAN1#104bis-e meeting.</w:t>
      </w:r>
    </w:p>
    <w:p w14:paraId="79F82455" w14:textId="77777777" w:rsidR="00E17840" w:rsidRPr="004F04F4" w:rsidRDefault="00E17840" w:rsidP="00E17840">
      <w:pPr>
        <w:rPr>
          <w:rFonts w:ascii="Arial" w:eastAsia="MS Mincho" w:hAnsi="Arial"/>
          <w:sz w:val="32"/>
          <w:szCs w:val="32"/>
        </w:rPr>
      </w:pPr>
    </w:p>
    <w:p w14:paraId="3F96CB76" w14:textId="18A71AA2" w:rsidR="00E17840" w:rsidRPr="00AD5375" w:rsidRDefault="00E17840" w:rsidP="00E17840">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7</w:t>
      </w:r>
    </w:p>
    <w:p w14:paraId="17084E01" w14:textId="3CF8FE04" w:rsidR="00E17840" w:rsidRPr="00F9228F" w:rsidRDefault="00E17840" w:rsidP="00E17840">
      <w:pPr>
        <w:pStyle w:val="ListParagraph"/>
        <w:numPr>
          <w:ilvl w:val="0"/>
          <w:numId w:val="13"/>
        </w:numPr>
        <w:ind w:leftChars="0"/>
        <w:rPr>
          <w:rFonts w:eastAsia="MS Mincho" w:cs="Batang"/>
          <w:sz w:val="22"/>
          <w:szCs w:val="22"/>
        </w:rPr>
      </w:pPr>
      <w:r w:rsidRPr="004F04F4">
        <w:rPr>
          <w:rFonts w:eastAsia="MS Mincho" w:cs="Batang"/>
          <w:b/>
          <w:bCs/>
          <w:sz w:val="22"/>
          <w:szCs w:val="22"/>
        </w:rPr>
        <w:t>Correct that FG 11-4</w:t>
      </w:r>
      <w:r>
        <w:rPr>
          <w:rFonts w:eastAsia="MS Mincho" w:cs="Batang"/>
          <w:b/>
          <w:bCs/>
          <w:sz w:val="22"/>
          <w:szCs w:val="22"/>
        </w:rPr>
        <w:t>i</w:t>
      </w:r>
      <w:r w:rsidRPr="004F04F4">
        <w:rPr>
          <w:rFonts w:eastAsia="MS Mincho" w:cs="Batang"/>
          <w:b/>
          <w:bCs/>
          <w:sz w:val="22"/>
          <w:szCs w:val="22"/>
        </w:rPr>
        <w:t xml:space="preserve"> is to cover the missing case in </w:t>
      </w:r>
      <w:r>
        <w:rPr>
          <w:rFonts w:eastAsia="MS Mincho" w:cs="Batang"/>
          <w:b/>
          <w:bCs/>
          <w:sz w:val="22"/>
          <w:szCs w:val="22"/>
        </w:rPr>
        <w:t>1</w:t>
      </w:r>
      <w:r w:rsidRPr="004F04F4">
        <w:rPr>
          <w:rFonts w:eastAsia="MS Mincho" w:cs="Batang"/>
          <w:b/>
          <w:bCs/>
          <w:sz w:val="22"/>
          <w:szCs w:val="22"/>
        </w:rPr>
        <w:t>1-4</w:t>
      </w:r>
      <w:r>
        <w:rPr>
          <w:rFonts w:eastAsia="MS Mincho" w:cs="Batang"/>
          <w:b/>
          <w:bCs/>
          <w:sz w:val="22"/>
          <w:szCs w:val="22"/>
        </w:rPr>
        <w:t>e</w:t>
      </w:r>
      <w:r w:rsidRPr="004F04F4">
        <w:rPr>
          <w:rFonts w:eastAsia="MS Mincho" w:cs="Batang"/>
          <w:b/>
          <w:bCs/>
          <w:sz w:val="22"/>
          <w:szCs w:val="22"/>
        </w:rPr>
        <w:t xml:space="preserve"> and 11-4</w:t>
      </w:r>
      <w:r>
        <w:rPr>
          <w:rFonts w:eastAsia="MS Mincho" w:cs="Batang"/>
          <w:b/>
          <w:bCs/>
          <w:sz w:val="22"/>
          <w:szCs w:val="22"/>
        </w:rPr>
        <w:t>g</w:t>
      </w:r>
    </w:p>
    <w:p w14:paraId="4E2AD99A" w14:textId="14889315" w:rsidR="00E17840" w:rsidRDefault="00E17840" w:rsidP="00D96F77">
      <w:pPr>
        <w:rPr>
          <w:rFonts w:ascii="Arial" w:eastAsia="Batang" w:hAnsi="Arial"/>
          <w:sz w:val="32"/>
          <w:szCs w:val="32"/>
          <w:lang w:eastAsia="ko-KR"/>
        </w:rPr>
      </w:pPr>
    </w:p>
    <w:p w14:paraId="567F4E6A" w14:textId="6CF024C7" w:rsidR="00E17840" w:rsidRDefault="00E17840" w:rsidP="00D96F77">
      <w:pPr>
        <w:rPr>
          <w:rFonts w:ascii="Arial" w:eastAsia="Batang" w:hAnsi="Arial"/>
          <w:sz w:val="32"/>
          <w:szCs w:val="32"/>
          <w:lang w:eastAsia="ko-KR"/>
        </w:rPr>
      </w:pPr>
    </w:p>
    <w:p w14:paraId="00EF6ADC" w14:textId="01057CF8" w:rsidR="00E17840" w:rsidRPr="00E34C18" w:rsidRDefault="00E17840" w:rsidP="00E17840">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MR-DC/CA enhancement</w:t>
      </w:r>
    </w:p>
    <w:p w14:paraId="7A0A62BE" w14:textId="77777777" w:rsidR="00A53C11" w:rsidRPr="00A53C11" w:rsidRDefault="00A53C11" w:rsidP="00A53C11">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8D8A400" w14:textId="37CE2266" w:rsidR="00E17840" w:rsidRPr="005953A0" w:rsidRDefault="00E17840"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w:t>
      </w:r>
      <w:r>
        <w:rPr>
          <w:rFonts w:ascii="Arial" w:eastAsia="MS Mincho" w:hAnsi="Arial"/>
          <w:sz w:val="28"/>
          <w:szCs w:val="32"/>
          <w:lang w:val="en-US"/>
        </w:rPr>
        <w:t>8-5c/5d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rsidRPr="007367C7" w14:paraId="74512F5F" w14:textId="77777777" w:rsidTr="00E17840">
        <w:trPr>
          <w:trHeight w:val="20"/>
        </w:trPr>
        <w:tc>
          <w:tcPr>
            <w:tcW w:w="1130" w:type="dxa"/>
            <w:tcBorders>
              <w:left w:val="single" w:sz="4" w:space="0" w:color="auto"/>
              <w:right w:val="single" w:sz="4" w:space="0" w:color="auto"/>
            </w:tcBorders>
          </w:tcPr>
          <w:p w14:paraId="1A5AB785"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53F3200"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046DE4D3"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F01652"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43950CF3"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481E92DB"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7F4A776" w14:textId="77777777" w:rsidR="00E17840" w:rsidRPr="003936BC" w:rsidRDefault="00E17840" w:rsidP="002137BC">
            <w:pPr>
              <w:pStyle w:val="ListParagraph"/>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5FC933C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44D4584C" w14:textId="77777777" w:rsidR="00E17840" w:rsidRPr="007367C7"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4C30E1"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BF658"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262FD7" w14:textId="77777777" w:rsidR="00E17840" w:rsidRPr="003936BC" w:rsidRDefault="00E17840" w:rsidP="00E17840">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6027B" w14:textId="77777777" w:rsidR="00E17840" w:rsidRPr="007367C7"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9FC15"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86B79"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EFE37D"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F706DB"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CECE3C"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62CAA2FF" w14:textId="77777777" w:rsidR="00E17840" w:rsidRDefault="00E17840" w:rsidP="00E17840">
            <w:pPr>
              <w:pStyle w:val="TAL"/>
              <w:rPr>
                <w:rFonts w:asciiTheme="majorHAnsi" w:eastAsia="MS Mincho" w:hAnsiTheme="majorHAnsi" w:cstheme="majorHAnsi"/>
                <w:szCs w:val="18"/>
                <w:lang w:eastAsia="ja-JP"/>
              </w:rPr>
            </w:pPr>
          </w:p>
          <w:p w14:paraId="12DBEA41"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18-5c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19B67C62" w14:textId="77777777" w:rsidR="00E17840" w:rsidRPr="00AA31C0" w:rsidRDefault="00E17840" w:rsidP="002137BC">
            <w:pPr>
              <w:pStyle w:val="ListParagraph"/>
              <w:numPr>
                <w:ilvl w:val="0"/>
                <w:numId w:val="15"/>
              </w:numPr>
              <w:ind w:leftChars="0"/>
              <w:rPr>
                <w:rFonts w:asciiTheme="majorHAnsi" w:eastAsia="MS Mincho" w:hAnsiTheme="majorHAnsi" w:cstheme="majorHAnsi"/>
                <w:sz w:val="18"/>
                <w:szCs w:val="18"/>
              </w:rPr>
            </w:pPr>
            <w:r w:rsidRPr="00AA31C0">
              <w:rPr>
                <w:rFonts w:asciiTheme="majorHAnsi" w:eastAsia="MS Mincho" w:hAnsiTheme="majorHAnsi" w:cstheme="majorHAnsi"/>
                <w:sz w:val="18"/>
                <w:szCs w:val="18"/>
              </w:rPr>
              <w:t>If reported value of X in FG18-5c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E7AFF" w14:textId="77777777" w:rsidR="00E17840" w:rsidRPr="007367C7"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17840" w:rsidRPr="000C00C2" w14:paraId="78474FFF" w14:textId="77777777" w:rsidTr="00E17840">
        <w:trPr>
          <w:trHeight w:val="20"/>
        </w:trPr>
        <w:tc>
          <w:tcPr>
            <w:tcW w:w="1130" w:type="dxa"/>
            <w:tcBorders>
              <w:left w:val="single" w:sz="4" w:space="0" w:color="auto"/>
              <w:right w:val="single" w:sz="4" w:space="0" w:color="auto"/>
            </w:tcBorders>
          </w:tcPr>
          <w:p w14:paraId="69934C31"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52DED73B"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49F3CDB2"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708A5"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598379C2"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23E2DCD2"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13E39DB" w14:textId="77777777" w:rsidR="00E17840" w:rsidRPr="003936BC" w:rsidRDefault="00E17840" w:rsidP="002137BC">
            <w:pPr>
              <w:pStyle w:val="ListParagraph"/>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5B3E710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05831E05" w14:textId="77777777" w:rsidR="00E17840" w:rsidRPr="003936BC"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235EB1"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F45A9B"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44CFE3" w14:textId="77777777" w:rsidR="00E17840" w:rsidRPr="003936BC" w:rsidRDefault="00E17840" w:rsidP="00E17840">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E820BD" w14:textId="77777777" w:rsidR="00E17840" w:rsidRPr="000C00C2"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CD45E"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BEE98"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ED0BE4"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EE1F65"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71904"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18C7988E" w14:textId="77777777" w:rsidR="00E17840" w:rsidRDefault="00E17840" w:rsidP="00E17840">
            <w:pPr>
              <w:pStyle w:val="TAL"/>
              <w:rPr>
                <w:rFonts w:asciiTheme="majorHAnsi" w:eastAsia="MS Mincho" w:hAnsiTheme="majorHAnsi" w:cstheme="majorHAnsi"/>
                <w:szCs w:val="18"/>
                <w:lang w:eastAsia="ja-JP"/>
              </w:rPr>
            </w:pPr>
          </w:p>
          <w:p w14:paraId="3C343ADB"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18-5d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3AC2B109" w14:textId="77777777" w:rsidR="00E17840" w:rsidRPr="00AA31C0" w:rsidRDefault="00E17840" w:rsidP="002137BC">
            <w:pPr>
              <w:pStyle w:val="ListParagraph"/>
              <w:numPr>
                <w:ilvl w:val="0"/>
                <w:numId w:val="16"/>
              </w:numPr>
              <w:ind w:leftChars="0"/>
              <w:rPr>
                <w:rFonts w:asciiTheme="majorHAnsi" w:eastAsia="MS Mincho" w:hAnsiTheme="majorHAnsi" w:cstheme="majorHAnsi"/>
                <w:sz w:val="18"/>
                <w:szCs w:val="18"/>
              </w:rPr>
            </w:pPr>
            <w:r w:rsidRPr="00AA31C0">
              <w:rPr>
                <w:rFonts w:asciiTheme="majorHAnsi" w:eastAsia="MS Mincho" w:hAnsiTheme="majorHAnsi" w:cstheme="majorHAnsi"/>
                <w:sz w:val="18"/>
                <w:szCs w:val="18"/>
              </w:rPr>
              <w:t>If reported value of X in FG18-5d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0E7910" w14:textId="77777777" w:rsidR="00E17840" w:rsidRPr="000C00C2"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53BFD230" w14:textId="77777777" w:rsidR="00E17840" w:rsidRPr="00E17840" w:rsidRDefault="00E17840" w:rsidP="00D96F77">
      <w:pPr>
        <w:rPr>
          <w:rFonts w:ascii="Arial" w:eastAsia="Batang" w:hAnsi="Arial"/>
          <w:sz w:val="32"/>
          <w:szCs w:val="32"/>
          <w:lang w:val="en-US" w:eastAsia="ko-KR"/>
        </w:rPr>
      </w:pPr>
    </w:p>
    <w:p w14:paraId="5093FD6D" w14:textId="4A456259" w:rsidR="004F04F4" w:rsidRDefault="004F04F4" w:rsidP="00D96F77">
      <w:pPr>
        <w:rPr>
          <w:rFonts w:ascii="Arial" w:eastAsia="Batang" w:hAnsi="Arial"/>
          <w:sz w:val="32"/>
          <w:szCs w:val="32"/>
          <w:lang w:eastAsia="ko-KR"/>
        </w:rPr>
      </w:pPr>
    </w:p>
    <w:p w14:paraId="169740C0" w14:textId="77777777" w:rsidR="00E17840" w:rsidRDefault="00E17840" w:rsidP="00E17840">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E17840" w14:paraId="23AB0BE5" w14:textId="77777777" w:rsidTr="00E17840">
        <w:tc>
          <w:tcPr>
            <w:tcW w:w="846" w:type="dxa"/>
          </w:tcPr>
          <w:p w14:paraId="439BBFA1" w14:textId="5EDCD407" w:rsidR="00E17840" w:rsidRPr="0016792D" w:rsidRDefault="00A53C11"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CE3FC5F" w14:textId="77777777" w:rsidR="00A53C11" w:rsidRDefault="00A53C11" w:rsidP="00A53C11">
            <w:pPr>
              <w:rPr>
                <w:rFonts w:eastAsiaTheme="minorEastAsia"/>
                <w:sz w:val="21"/>
                <w:lang w:eastAsia="zh-CN"/>
              </w:rPr>
            </w:pPr>
            <w:r>
              <w:rPr>
                <w:lang w:eastAsia="zh-CN"/>
              </w:rPr>
              <w:t xml:space="preserve">According to the notes of FG 18-5c/d (yellow highlighted parts), they are only applicable to the basic PDCCH monitoring capability 3-1. However, in the components of them, it is clarified that “X applies per span in a slot of scheduling CC”. This seems to contradict with each other because there is no span definition for FG3-1. Thus, we propose to delete “X applies per span in a slot of scheduling CC” in FG 18-5c/d. </w:t>
            </w:r>
          </w:p>
          <w:p w14:paraId="5155C5F1" w14:textId="77777777" w:rsidR="00A53C11" w:rsidRDefault="00A53C11" w:rsidP="00A53C11">
            <w:pPr>
              <w:rPr>
                <w:lang w:eastAsia="zh-CN"/>
              </w:rPr>
            </w:pPr>
          </w:p>
          <w:p w14:paraId="62978B16" w14:textId="77777777" w:rsidR="00A53C11" w:rsidRDefault="00A53C11" w:rsidP="00A53C11">
            <w:pPr>
              <w:rPr>
                <w:i/>
                <w:lang w:eastAsia="zh-CN"/>
              </w:rPr>
            </w:pPr>
            <w:r>
              <w:rPr>
                <w:b/>
                <w:i/>
                <w:lang w:eastAsia="zh-CN"/>
              </w:rPr>
              <w:t>Proposal-2</w:t>
            </w:r>
            <w:r>
              <w:rPr>
                <w:i/>
                <w:lang w:eastAsia="zh-CN"/>
              </w:rPr>
              <w:t>: Delete “X applies per span in a slot of scheduling CC” in FG 18-5c/d.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39"/>
              <w:gridCol w:w="1648"/>
              <w:gridCol w:w="4279"/>
              <w:gridCol w:w="580"/>
              <w:gridCol w:w="848"/>
              <w:gridCol w:w="908"/>
              <w:gridCol w:w="486"/>
              <w:gridCol w:w="848"/>
              <w:gridCol w:w="908"/>
              <w:gridCol w:w="908"/>
              <w:gridCol w:w="908"/>
              <w:gridCol w:w="4620"/>
              <w:gridCol w:w="1526"/>
            </w:tblGrid>
            <w:tr w:rsidR="00A53C11" w14:paraId="230A8E16"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ABFB158" w14:textId="77777777" w:rsidR="00A53C11" w:rsidRDefault="00A53C11" w:rsidP="00A53C11">
                  <w:pPr>
                    <w:pStyle w:val="TAL"/>
                    <w:rPr>
                      <w:rFonts w:asciiTheme="majorHAnsi" w:hAnsiTheme="majorHAnsi" w:cstheme="majorHAnsi"/>
                      <w:szCs w:val="18"/>
                      <w:lang w:val="en-US" w:eastAsia="zh-CN"/>
                    </w:rPr>
                  </w:pPr>
                  <w:r>
                    <w:rPr>
                      <w:rFonts w:asciiTheme="majorHAnsi" w:hAnsiTheme="majorHAnsi" w:cstheme="majorHAnsi"/>
                      <w:szCs w:val="18"/>
                      <w:lang w:eastAsia="zh-CN"/>
                    </w:rPr>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57035B74"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18-5c</w:t>
                  </w:r>
                </w:p>
              </w:tc>
              <w:tc>
                <w:tcPr>
                  <w:tcW w:w="387" w:type="pct"/>
                  <w:tcBorders>
                    <w:top w:val="single" w:sz="4" w:space="0" w:color="auto"/>
                    <w:left w:val="single" w:sz="4" w:space="0" w:color="auto"/>
                    <w:bottom w:val="single" w:sz="4" w:space="0" w:color="auto"/>
                    <w:right w:val="single" w:sz="4" w:space="0" w:color="auto"/>
                  </w:tcBorders>
                  <w:hideMark/>
                </w:tcPr>
                <w:p w14:paraId="36D84CD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DL per scheduled CC</w:t>
                  </w:r>
                </w:p>
              </w:tc>
              <w:tc>
                <w:tcPr>
                  <w:tcW w:w="1004" w:type="pct"/>
                  <w:tcBorders>
                    <w:top w:val="single" w:sz="4" w:space="0" w:color="auto"/>
                    <w:left w:val="single" w:sz="4" w:space="0" w:color="auto"/>
                    <w:bottom w:val="single" w:sz="4" w:space="0" w:color="auto"/>
                    <w:right w:val="single" w:sz="4" w:space="0" w:color="auto"/>
                  </w:tcBorders>
                </w:tcPr>
                <w:p w14:paraId="23092DA0"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DL per scheduled CC </w:t>
                  </w:r>
                </w:p>
                <w:p w14:paraId="32281237"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464F9F92"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7A98AD6" w14:textId="77777777" w:rsidR="00A53C11" w:rsidRDefault="00A53C11" w:rsidP="00A53C11">
                  <w:pPr>
                    <w:ind w:left="420"/>
                    <w:rPr>
                      <w:rFonts w:asciiTheme="majorHAnsi" w:hAnsiTheme="majorHAnsi" w:cstheme="majorHAnsi"/>
                      <w:sz w:val="18"/>
                      <w:szCs w:val="18"/>
                      <w:lang w:eastAsia="zh-CN"/>
                    </w:rPr>
                  </w:pPr>
                  <w:r>
                    <w:rPr>
                      <w:rFonts w:asciiTheme="majorHAnsi" w:hAnsiTheme="majorHAnsi" w:cstheme="majorHAnsi"/>
                      <w:sz w:val="18"/>
                      <w:szCs w:val="18"/>
                      <w:lang w:eastAsia="zh-CN"/>
                    </w:rPr>
                    <w:t>X={1,2,4} for (15,120), (15,60), (30,120) and X={2} for (15,30), (30,60), (60,120 kHz)</w:t>
                  </w:r>
                </w:p>
                <w:p w14:paraId="3E403C0A"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414C0EB2"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1DDC8BF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18-5</w:t>
                  </w:r>
                </w:p>
              </w:tc>
              <w:tc>
                <w:tcPr>
                  <w:tcW w:w="199" w:type="pct"/>
                  <w:tcBorders>
                    <w:top w:val="single" w:sz="4" w:space="0" w:color="auto"/>
                    <w:left w:val="single" w:sz="4" w:space="0" w:color="auto"/>
                    <w:bottom w:val="single" w:sz="4" w:space="0" w:color="auto"/>
                    <w:right w:val="single" w:sz="4" w:space="0" w:color="auto"/>
                  </w:tcBorders>
                  <w:hideMark/>
                </w:tcPr>
                <w:p w14:paraId="30F18F1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3E0C4153" w14:textId="77777777" w:rsidR="00A53C11" w:rsidRDefault="00A53C11" w:rsidP="00A53C11">
                  <w:pPr>
                    <w:pStyle w:val="TAL"/>
                    <w:rPr>
                      <w:rFonts w:asciiTheme="majorHAnsi" w:eastAsia="MS Mincho" w:hAnsiTheme="majorHAnsi" w:cstheme="majorHAnsi"/>
                      <w:iCs/>
                      <w:szCs w:val="18"/>
                      <w:lang w:eastAsia="zh-CN"/>
                    </w:rPr>
                  </w:pPr>
                  <w:r>
                    <w:rPr>
                      <w:rFonts w:asciiTheme="majorHAnsi" w:eastAsia="MS Mincho"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7732D54E"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42E0E7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5EDD24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2FA7FE8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ADC3EA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4E5BB28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2EDCD18A" w14:textId="77777777" w:rsidR="00A53C11" w:rsidRDefault="00A53C11" w:rsidP="00A53C11">
                  <w:pPr>
                    <w:pStyle w:val="TAL"/>
                    <w:rPr>
                      <w:rFonts w:asciiTheme="majorHAnsi" w:eastAsia="MS Mincho" w:hAnsiTheme="majorHAnsi" w:cstheme="majorHAnsi"/>
                      <w:szCs w:val="18"/>
                      <w:lang w:eastAsia="zh-CN"/>
                    </w:rPr>
                  </w:pPr>
                </w:p>
                <w:p w14:paraId="685F7592"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18-5c is based on the support of this capability for both the band of the scheduled/triggered/indicated cell and the band of the scheduling/triggering/indicating cell</w:t>
                  </w:r>
                </w:p>
                <w:p w14:paraId="312E4518" w14:textId="77777777" w:rsidR="00A53C11" w:rsidRDefault="00A53C11" w:rsidP="002137BC">
                  <w:pPr>
                    <w:pStyle w:val="ListParagraph"/>
                    <w:widowControl w:val="0"/>
                    <w:numPr>
                      <w:ilvl w:val="0"/>
                      <w:numId w:val="18"/>
                    </w:numPr>
                    <w:ind w:leftChars="0"/>
                    <w:rPr>
                      <w:rFonts w:asciiTheme="majorHAnsi" w:eastAsia="MS Mincho" w:hAnsiTheme="majorHAnsi" w:cstheme="majorHAnsi"/>
                      <w:sz w:val="18"/>
                      <w:szCs w:val="18"/>
                      <w:lang w:eastAsia="zh-CN"/>
                    </w:rPr>
                  </w:pPr>
                  <w:r>
                    <w:rPr>
                      <w:rFonts w:asciiTheme="majorHAnsi" w:eastAsia="MS Mincho" w:hAnsiTheme="majorHAnsi" w:cstheme="majorHAnsi"/>
                      <w:sz w:val="18"/>
                      <w:szCs w:val="18"/>
                      <w:lang w:eastAsia="zh-CN"/>
                    </w:rPr>
                    <w:t>If reported value of X in FG18-5c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571D8881"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A53C11" w14:paraId="18CDA4F8"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6F9B7E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151232C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18-5d</w:t>
                  </w:r>
                </w:p>
              </w:tc>
              <w:tc>
                <w:tcPr>
                  <w:tcW w:w="387" w:type="pct"/>
                  <w:tcBorders>
                    <w:top w:val="single" w:sz="4" w:space="0" w:color="auto"/>
                    <w:left w:val="single" w:sz="4" w:space="0" w:color="auto"/>
                    <w:bottom w:val="single" w:sz="4" w:space="0" w:color="auto"/>
                    <w:right w:val="single" w:sz="4" w:space="0" w:color="auto"/>
                  </w:tcBorders>
                  <w:hideMark/>
                </w:tcPr>
                <w:p w14:paraId="7632C5C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UL per scheduled CC</w:t>
                  </w:r>
                </w:p>
              </w:tc>
              <w:tc>
                <w:tcPr>
                  <w:tcW w:w="1004" w:type="pct"/>
                  <w:tcBorders>
                    <w:top w:val="single" w:sz="4" w:space="0" w:color="auto"/>
                    <w:left w:val="single" w:sz="4" w:space="0" w:color="auto"/>
                    <w:bottom w:val="single" w:sz="4" w:space="0" w:color="auto"/>
                    <w:right w:val="single" w:sz="4" w:space="0" w:color="auto"/>
                  </w:tcBorders>
                </w:tcPr>
                <w:p w14:paraId="14DB0438"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UL per scheduled CC </w:t>
                  </w:r>
                </w:p>
                <w:p w14:paraId="313D9B68"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237FAE10"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4456803" w14:textId="77777777" w:rsidR="00A53C11" w:rsidRDefault="00A53C11" w:rsidP="00A53C11">
                  <w:pPr>
                    <w:ind w:left="720" w:hanging="360"/>
                    <w:rPr>
                      <w:rFonts w:asciiTheme="majorHAnsi" w:hAnsiTheme="majorHAnsi" w:cstheme="majorHAnsi"/>
                      <w:sz w:val="18"/>
                      <w:szCs w:val="18"/>
                      <w:lang w:eastAsia="zh-CN"/>
                    </w:rPr>
                  </w:pPr>
                  <w:r>
                    <w:rPr>
                      <w:rFonts w:asciiTheme="majorHAnsi" w:hAnsiTheme="majorHAnsi" w:cstheme="majorHAnsi"/>
                      <w:sz w:val="18"/>
                      <w:szCs w:val="18"/>
                      <w:lang w:eastAsia="zh-CN"/>
                    </w:rPr>
                    <w:t>X={1,2,4} for (15,120), (15,60), (30,120) and X={2} for (15,30), (30,60), (60,120 kHz)</w:t>
                  </w:r>
                </w:p>
                <w:p w14:paraId="25B430E1" w14:textId="77777777" w:rsidR="00A53C11" w:rsidRDefault="00A53C11" w:rsidP="00A53C11">
                  <w:pPr>
                    <w:ind w:left="720" w:hanging="360"/>
                    <w:rPr>
                      <w:rFonts w:asciiTheme="majorHAnsi" w:hAnsiTheme="majorHAnsi" w:cstheme="majorHAnsi"/>
                      <w:sz w:val="18"/>
                      <w:szCs w:val="18"/>
                      <w:lang w:eastAsia="zh-CN"/>
                    </w:rPr>
                  </w:pPr>
                </w:p>
                <w:p w14:paraId="0CC3EFE6"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53D6FAF5"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79666FE1"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18-5b</w:t>
                  </w:r>
                </w:p>
              </w:tc>
              <w:tc>
                <w:tcPr>
                  <w:tcW w:w="199" w:type="pct"/>
                  <w:tcBorders>
                    <w:top w:val="single" w:sz="4" w:space="0" w:color="auto"/>
                    <w:left w:val="single" w:sz="4" w:space="0" w:color="auto"/>
                    <w:bottom w:val="single" w:sz="4" w:space="0" w:color="auto"/>
                    <w:right w:val="single" w:sz="4" w:space="0" w:color="auto"/>
                  </w:tcBorders>
                  <w:hideMark/>
                </w:tcPr>
                <w:p w14:paraId="69DEF3A3"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29359972" w14:textId="77777777" w:rsidR="00A53C11" w:rsidRDefault="00A53C11" w:rsidP="00A53C11">
                  <w:pPr>
                    <w:pStyle w:val="TAL"/>
                    <w:rPr>
                      <w:rFonts w:asciiTheme="majorHAnsi" w:eastAsia="MS Mincho" w:hAnsiTheme="majorHAnsi" w:cstheme="majorHAnsi"/>
                      <w:iCs/>
                      <w:szCs w:val="18"/>
                      <w:lang w:eastAsia="zh-CN"/>
                    </w:rPr>
                  </w:pPr>
                  <w:r>
                    <w:rPr>
                      <w:rFonts w:asciiTheme="majorHAnsi" w:eastAsia="MS Mincho"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084C6D1B"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7024B3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E0D90B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974CA3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707E79B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3F115F1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1879D2F2" w14:textId="77777777" w:rsidR="00A53C11" w:rsidRDefault="00A53C11" w:rsidP="00A53C11">
                  <w:pPr>
                    <w:pStyle w:val="TAL"/>
                    <w:rPr>
                      <w:rFonts w:asciiTheme="majorHAnsi" w:eastAsia="MS Mincho" w:hAnsiTheme="majorHAnsi" w:cstheme="majorHAnsi"/>
                      <w:szCs w:val="18"/>
                      <w:lang w:eastAsia="zh-CN"/>
                    </w:rPr>
                  </w:pPr>
                </w:p>
                <w:p w14:paraId="149E3C5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18-5d is based on the support of this capability for both the band of the scheduled/triggered/indicated cell and the band of the scheduling/triggering/indicating cell</w:t>
                  </w:r>
                </w:p>
                <w:p w14:paraId="157ED3AB" w14:textId="77777777" w:rsidR="00A53C11" w:rsidRDefault="00A53C11" w:rsidP="002137BC">
                  <w:pPr>
                    <w:pStyle w:val="ListParagraph"/>
                    <w:widowControl w:val="0"/>
                    <w:numPr>
                      <w:ilvl w:val="0"/>
                      <w:numId w:val="19"/>
                    </w:numPr>
                    <w:ind w:leftChars="0"/>
                    <w:rPr>
                      <w:rFonts w:asciiTheme="majorHAnsi" w:eastAsia="MS Mincho" w:hAnsiTheme="majorHAnsi" w:cstheme="majorHAnsi"/>
                      <w:sz w:val="18"/>
                      <w:szCs w:val="18"/>
                      <w:lang w:eastAsia="zh-CN"/>
                    </w:rPr>
                  </w:pPr>
                  <w:r>
                    <w:rPr>
                      <w:rFonts w:asciiTheme="majorHAnsi" w:eastAsia="MS Mincho" w:hAnsiTheme="majorHAnsi" w:cstheme="majorHAnsi"/>
                      <w:sz w:val="18"/>
                      <w:szCs w:val="18"/>
                      <w:lang w:eastAsia="zh-CN"/>
                    </w:rPr>
                    <w:t>If reported value of X in FG18-5d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3D8B01B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bl>
          <w:p w14:paraId="4F26EEFC" w14:textId="77777777" w:rsidR="00E17840" w:rsidRPr="00E17840" w:rsidRDefault="00E17840" w:rsidP="00E17840">
            <w:pPr>
              <w:pStyle w:val="BodyText"/>
              <w:rPr>
                <w:rFonts w:eastAsiaTheme="minorEastAsia"/>
                <w:noProof/>
                <w:lang w:eastAsia="zh-CN"/>
              </w:rPr>
            </w:pPr>
          </w:p>
        </w:tc>
      </w:tr>
    </w:tbl>
    <w:p w14:paraId="73F41B91" w14:textId="77777777" w:rsidR="00E17840" w:rsidRPr="003D1399" w:rsidRDefault="00E17840" w:rsidP="00E17840">
      <w:pPr>
        <w:rPr>
          <w:rFonts w:ascii="Arial" w:eastAsia="Batang" w:hAnsi="Arial"/>
          <w:sz w:val="32"/>
          <w:szCs w:val="32"/>
          <w:lang w:eastAsia="ko-KR"/>
        </w:rPr>
      </w:pPr>
    </w:p>
    <w:p w14:paraId="76D27F89" w14:textId="77777777" w:rsidR="00E17840" w:rsidRDefault="00E17840" w:rsidP="00E17840">
      <w:pPr>
        <w:rPr>
          <w:rFonts w:eastAsia="MS Mincho" w:cs="Batang"/>
          <w:sz w:val="22"/>
          <w:szCs w:val="22"/>
        </w:rPr>
      </w:pPr>
      <w:r>
        <w:rPr>
          <w:rFonts w:eastAsia="MS Mincho" w:cs="Batang"/>
          <w:sz w:val="22"/>
          <w:szCs w:val="22"/>
        </w:rPr>
        <w:t>Based on the above, following proposal can be discussed in RAN1#104bis-e meeting.</w:t>
      </w:r>
    </w:p>
    <w:p w14:paraId="0473A056" w14:textId="77777777" w:rsidR="00E17840" w:rsidRPr="004F04F4" w:rsidRDefault="00E17840" w:rsidP="00E17840">
      <w:pPr>
        <w:rPr>
          <w:rFonts w:ascii="Arial" w:eastAsia="MS Mincho" w:hAnsi="Arial"/>
          <w:sz w:val="32"/>
          <w:szCs w:val="32"/>
        </w:rPr>
      </w:pPr>
    </w:p>
    <w:p w14:paraId="62DAB691" w14:textId="3AAACA65" w:rsidR="00E17840" w:rsidRPr="00AD5375" w:rsidRDefault="00E17840" w:rsidP="00E17840">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A53C11">
        <w:rPr>
          <w:rFonts w:eastAsia="MS Mincho" w:cs="Batang"/>
          <w:b/>
          <w:bCs/>
          <w:sz w:val="22"/>
          <w:szCs w:val="22"/>
        </w:rPr>
        <w:t>8</w:t>
      </w:r>
    </w:p>
    <w:p w14:paraId="7B9AC2C5" w14:textId="0E930BC2" w:rsidR="00E17840" w:rsidRPr="00F9228F" w:rsidRDefault="00A53C11" w:rsidP="00E17840">
      <w:pPr>
        <w:pStyle w:val="ListParagraph"/>
        <w:numPr>
          <w:ilvl w:val="0"/>
          <w:numId w:val="13"/>
        </w:numPr>
        <w:ind w:leftChars="0"/>
        <w:rPr>
          <w:rFonts w:eastAsia="MS Mincho" w:cs="Batang"/>
          <w:sz w:val="22"/>
          <w:szCs w:val="22"/>
        </w:rPr>
      </w:pPr>
      <w:r w:rsidRPr="00A53C11">
        <w:rPr>
          <w:rFonts w:eastAsia="MS Mincho" w:cs="Batang"/>
          <w:b/>
          <w:bCs/>
          <w:sz w:val="22"/>
          <w:szCs w:val="22"/>
        </w:rPr>
        <w:t>Delete “X applies per span in a slot of scheduling CC” in FG 18-5c/d</w:t>
      </w:r>
    </w:p>
    <w:p w14:paraId="62DADCC0" w14:textId="539944C1" w:rsidR="00E17840" w:rsidRDefault="00E17840" w:rsidP="00D96F77">
      <w:pPr>
        <w:rPr>
          <w:rFonts w:ascii="Arial" w:eastAsia="Batang" w:hAnsi="Arial"/>
          <w:sz w:val="32"/>
          <w:szCs w:val="32"/>
          <w:lang w:eastAsia="ko-KR"/>
        </w:rPr>
      </w:pPr>
    </w:p>
    <w:p w14:paraId="39EF7C47" w14:textId="2119D1E4" w:rsidR="00A53C11" w:rsidRDefault="00A53C11" w:rsidP="00D96F77">
      <w:pPr>
        <w:rPr>
          <w:rFonts w:ascii="Arial" w:eastAsia="Batang" w:hAnsi="Arial"/>
          <w:sz w:val="32"/>
          <w:szCs w:val="32"/>
          <w:lang w:eastAsia="ko-KR"/>
        </w:rPr>
      </w:pPr>
    </w:p>
    <w:p w14:paraId="7E52357C" w14:textId="16EC1A25" w:rsidR="005D6F55" w:rsidRPr="005953A0" w:rsidRDefault="005D6F55" w:rsidP="005D6F55">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w:t>
      </w:r>
    </w:p>
    <w:p w14:paraId="6A15B96F" w14:textId="77777777" w:rsidR="005D6F55" w:rsidRDefault="005D6F55" w:rsidP="005D6F55">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614"/>
        <w:gridCol w:w="21766"/>
      </w:tblGrid>
      <w:tr w:rsidR="005D6F55" w14:paraId="302D1078" w14:textId="77777777" w:rsidTr="00E31B8E">
        <w:tc>
          <w:tcPr>
            <w:tcW w:w="846" w:type="dxa"/>
          </w:tcPr>
          <w:p w14:paraId="5E77BF8C" w14:textId="7485C49E" w:rsidR="005D6F55" w:rsidRPr="0016792D" w:rsidRDefault="005D6F55"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8138ABC" w14:textId="77777777" w:rsidR="005D6F55" w:rsidRDefault="005D6F55" w:rsidP="005D6F55">
            <w:pPr>
              <w:pStyle w:val="BodyText"/>
              <w:rPr>
                <w:rFonts w:eastAsiaTheme="minorEastAsia"/>
                <w:sz w:val="20"/>
              </w:rPr>
            </w:pPr>
            <w:r>
              <w:t xml:space="preserve">Below agreements were made in RAN1#104-e meeting. </w:t>
            </w:r>
          </w:p>
          <w:p w14:paraId="20BE4AD4" w14:textId="5B3C3CE8" w:rsidR="005D6F55" w:rsidRDefault="005D6F55" w:rsidP="005D6F55">
            <w:pPr>
              <w:pStyle w:val="BodyText"/>
            </w:pPr>
            <w:r>
              <w:rPr>
                <w:noProof/>
                <w:lang w:val="en-US" w:eastAsia="zh-CN"/>
              </w:rPr>
              <mc:AlternateContent>
                <mc:Choice Requires="wps">
                  <w:drawing>
                    <wp:inline distT="0" distB="0" distL="0" distR="0" wp14:anchorId="51974964" wp14:editId="6A8A6B1E">
                      <wp:extent cx="9173210" cy="2386330"/>
                      <wp:effectExtent l="9525" t="9525" r="8890" b="1397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3210" cy="2386330"/>
                              </a:xfrm>
                              <a:prstGeom prst="rect">
                                <a:avLst/>
                              </a:prstGeom>
                              <a:solidFill>
                                <a:srgbClr val="FFFFFF"/>
                              </a:solidFill>
                              <a:ln w="9525">
                                <a:solidFill>
                                  <a:srgbClr val="000000"/>
                                </a:solidFill>
                                <a:miter lim="800000"/>
                                <a:headEnd/>
                                <a:tailEnd/>
                              </a:ln>
                            </wps:spPr>
                            <wps:txbx>
                              <w:txbxContent>
                                <w:p w14:paraId="5072D1D5" w14:textId="77777777" w:rsidR="001C7F09" w:rsidRDefault="001C7F09" w:rsidP="005D6F55">
                                  <w:pPr>
                                    <w:rPr>
                                      <w:rFonts w:cs="Times"/>
                                      <w:b/>
                                      <w:bCs/>
                                      <w:i/>
                                      <w:iCs/>
                                      <w:lang w:val="en-US" w:eastAsia="ko-KR"/>
                                    </w:rPr>
                                  </w:pPr>
                                  <w:r>
                                    <w:rPr>
                                      <w:rFonts w:cs="Times"/>
                                      <w:b/>
                                      <w:bCs/>
                                      <w:i/>
                                      <w:iCs/>
                                      <w:highlight w:val="green"/>
                                    </w:rPr>
                                    <w:t>Agreement</w:t>
                                  </w:r>
                                </w:p>
                                <w:p w14:paraId="5FE8B331" w14:textId="77777777" w:rsidR="001C7F09" w:rsidRDefault="001C7F09" w:rsidP="005D6F55">
                                  <w:pPr>
                                    <w:pStyle w:val="Norm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Strong"/>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Emphasis"/>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1C7F09" w:rsidRDefault="001C7F09"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1C7F09" w:rsidRDefault="001C7F09" w:rsidP="005D6F55">
                                  <w:pPr>
                                    <w:rPr>
                                      <w:rFonts w:cs="Times"/>
                                      <w:b/>
                                      <w:bCs/>
                                      <w:i/>
                                      <w:iCs/>
                                    </w:rPr>
                                  </w:pPr>
                                  <w:r>
                                    <w:rPr>
                                      <w:rFonts w:cs="Times"/>
                                      <w:b/>
                                      <w:bCs/>
                                      <w:i/>
                                      <w:iCs/>
                                      <w:highlight w:val="green"/>
                                    </w:rPr>
                                    <w:t>Agreement</w:t>
                                  </w:r>
                                </w:p>
                                <w:p w14:paraId="2FFC897B" w14:textId="77777777" w:rsidR="001C7F09" w:rsidRDefault="001C7F09" w:rsidP="005D6F55">
                                  <w:pPr>
                                    <w:pStyle w:val="NormalWeb"/>
                                    <w:spacing w:before="0" w:beforeAutospacing="0" w:after="0" w:afterAutospacing="0"/>
                                    <w:rPr>
                                      <w:rFonts w:ascii="Times" w:hAnsi="Times" w:cs="Times"/>
                                      <w:i/>
                                      <w:iCs/>
                                      <w:sz w:val="20"/>
                                      <w:szCs w:val="20"/>
                                    </w:rPr>
                                  </w:pPr>
                                  <w:r>
                                    <w:rPr>
                                      <w:rStyle w:val="Strong"/>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Emphasis"/>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1C7F09" w:rsidRDefault="001C7F09"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1C7F09" w:rsidRDefault="001C7F09" w:rsidP="005D6F55">
                                  <w:pPr>
                                    <w:rPr>
                                      <w:b/>
                                      <w:i/>
                                      <w:iCs/>
                                      <w:lang w:eastAsia="ko-KR"/>
                                    </w:rPr>
                                  </w:pPr>
                                  <w:r>
                                    <w:rPr>
                                      <w:b/>
                                      <w:i/>
                                      <w:iCs/>
                                      <w:highlight w:val="green"/>
                                      <w:lang w:eastAsia="ko-KR"/>
                                    </w:rPr>
                                    <w:t>Agreement</w:t>
                                  </w:r>
                                </w:p>
                                <w:p w14:paraId="18185221" w14:textId="77777777" w:rsidR="001C7F09" w:rsidRDefault="001C7F09" w:rsidP="005D6F55">
                                  <w:pPr>
                                    <w:rPr>
                                      <w:i/>
                                      <w:iCs/>
                                      <w:lang w:eastAsia="ko-KR"/>
                                    </w:rPr>
                                  </w:pPr>
                                  <w:r>
                                    <w:rPr>
                                      <w:i/>
                                      <w:iCs/>
                                      <w:lang w:eastAsia="ko-KR"/>
                                    </w:rPr>
                                    <w:t xml:space="preserve">LS to RAN2 on interpretation of UE features in case of cross-carrier operation is endorsed in </w:t>
                                  </w:r>
                                  <w:hyperlink r:id="rId19" w:history="1">
                                    <w:r>
                                      <w:rPr>
                                        <w:rStyle w:val="Hyperlink"/>
                                        <w:rFonts w:eastAsia="MS Gothic"/>
                                        <w:i/>
                                        <w:iCs/>
                                        <w:lang w:eastAsia="ko-KR"/>
                                      </w:rPr>
                                      <w:t>R1-2102085</w:t>
                                    </w:r>
                                  </w:hyperlink>
                                </w:p>
                              </w:txbxContent>
                            </wps:txbx>
                            <wps:bodyPr rot="0" vert="horz" wrap="square" lIns="91440" tIns="45720" rIns="91440" bIns="45720" anchor="t" anchorCtr="0" upright="1">
                              <a:spAutoFit/>
                            </wps:bodyPr>
                          </wps:wsp>
                        </a:graphicData>
                      </a:graphic>
                    </wp:inline>
                  </w:drawing>
                </mc:Choice>
                <mc:Fallback>
                  <w:pict>
                    <v:shapetype w14:anchorId="51974964" id="_x0000_t202" coordsize="21600,21600" o:spt="202" path="m,l,21600r21600,l21600,xe">
                      <v:stroke joinstyle="miter"/>
                      <v:path gradientshapeok="t" o:connecttype="rect"/>
                    </v:shapetype>
                    <v:shape id="テキスト ボックス 1" o:spid="_x0000_s1026" type="#_x0000_t202" style="width:722.3pt;height:1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">
                      <v:textbox style="mso-fit-shape-to-text:t">
                        <w:txbxContent>
                          <w:p w14:paraId="5072D1D5" w14:textId="77777777" w:rsidR="001C7F09" w:rsidRDefault="001C7F09" w:rsidP="005D6F55">
                            <w:pPr>
                              <w:rPr>
                                <w:rFonts w:cs="Times"/>
                                <w:b/>
                                <w:bCs/>
                                <w:i/>
                                <w:iCs/>
                                <w:lang w:val="en-US" w:eastAsia="ko-KR"/>
                              </w:rPr>
                            </w:pPr>
                            <w:r>
                              <w:rPr>
                                <w:rFonts w:cs="Times"/>
                                <w:b/>
                                <w:bCs/>
                                <w:i/>
                                <w:iCs/>
                                <w:highlight w:val="green"/>
                              </w:rPr>
                              <w:t>Agreement</w:t>
                            </w:r>
                          </w:p>
                          <w:p w14:paraId="5FE8B331" w14:textId="77777777" w:rsidR="001C7F09" w:rsidRDefault="001C7F09" w:rsidP="005D6F55">
                            <w:pPr>
                              <w:pStyle w:val="aff6"/>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f"/>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e"/>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1C7F09" w:rsidRDefault="001C7F09"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1C7F09" w:rsidRDefault="001C7F09" w:rsidP="005D6F55">
                            <w:pPr>
                              <w:rPr>
                                <w:rFonts w:cs="Times"/>
                                <w:b/>
                                <w:bCs/>
                                <w:i/>
                                <w:iCs/>
                              </w:rPr>
                            </w:pPr>
                            <w:r>
                              <w:rPr>
                                <w:rFonts w:cs="Times"/>
                                <w:b/>
                                <w:bCs/>
                                <w:i/>
                                <w:iCs/>
                                <w:highlight w:val="green"/>
                              </w:rPr>
                              <w:t>Agreement</w:t>
                            </w:r>
                          </w:p>
                          <w:p w14:paraId="2FFC897B" w14:textId="77777777" w:rsidR="001C7F09" w:rsidRDefault="001C7F09" w:rsidP="005D6F55">
                            <w:pPr>
                              <w:pStyle w:val="aff6"/>
                              <w:spacing w:before="0" w:beforeAutospacing="0" w:after="0" w:afterAutospacing="0"/>
                              <w:rPr>
                                <w:rFonts w:ascii="Times" w:hAnsi="Times" w:cs="Times"/>
                                <w:i/>
                                <w:iCs/>
                                <w:sz w:val="20"/>
                                <w:szCs w:val="20"/>
                              </w:rPr>
                            </w:pPr>
                            <w:r>
                              <w:rPr>
                                <w:rStyle w:val="afff"/>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e"/>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1C7F09" w:rsidRDefault="001C7F09"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1C7F09" w:rsidRDefault="001C7F09" w:rsidP="005D6F55">
                            <w:pPr>
                              <w:rPr>
                                <w:b/>
                                <w:i/>
                                <w:iCs/>
                                <w:lang w:eastAsia="ko-KR"/>
                              </w:rPr>
                            </w:pPr>
                            <w:r>
                              <w:rPr>
                                <w:b/>
                                <w:i/>
                                <w:iCs/>
                                <w:highlight w:val="green"/>
                                <w:lang w:eastAsia="ko-KR"/>
                              </w:rPr>
                              <w:t>Agreement</w:t>
                            </w:r>
                          </w:p>
                          <w:p w14:paraId="18185221" w14:textId="77777777" w:rsidR="001C7F09" w:rsidRDefault="001C7F09" w:rsidP="005D6F55">
                            <w:pPr>
                              <w:rPr>
                                <w:i/>
                                <w:iCs/>
                                <w:lang w:eastAsia="ko-KR"/>
                              </w:rPr>
                            </w:pPr>
                            <w:r>
                              <w:rPr>
                                <w:i/>
                                <w:iCs/>
                                <w:lang w:eastAsia="ko-KR"/>
                              </w:rPr>
                              <w:t xml:space="preserve">LS to RAN2 on interpretation of UE features in case of cross-carrier operation is endorsed in </w:t>
                            </w:r>
                            <w:hyperlink r:id="rId20" w:history="1">
                              <w:r>
                                <w:rPr>
                                  <w:rStyle w:val="afb"/>
                                  <w:rFonts w:eastAsia="MS Gothic"/>
                                  <w:i/>
                                  <w:iCs/>
                                  <w:lang w:eastAsia="ko-KR"/>
                                </w:rPr>
                                <w:t>R1-2102085</w:t>
                              </w:r>
                            </w:hyperlink>
                          </w:p>
                        </w:txbxContent>
                      </v:textbox>
                      <w10:anchorlock/>
                    </v:shape>
                  </w:pict>
                </mc:Fallback>
              </mc:AlternateContent>
            </w:r>
          </w:p>
          <w:p w14:paraId="3F497CA9" w14:textId="77777777" w:rsidR="005D6F55" w:rsidRDefault="005D6F55" w:rsidP="005D6F55">
            <w:pPr>
              <w:pStyle w:val="BodyText"/>
            </w:pPr>
          </w:p>
          <w:p w14:paraId="01402A7A" w14:textId="77777777" w:rsidR="005D6F55" w:rsidRDefault="005D6F55" w:rsidP="005D6F55">
            <w:pPr>
              <w:pStyle w:val="BodyText"/>
            </w:pPr>
            <w:r>
              <w:t xml:space="preserve">For the new Rel-16 capability, we propose the following FG definition. </w:t>
            </w:r>
          </w:p>
          <w:p w14:paraId="15AA3DF3" w14:textId="77777777" w:rsidR="005D6F55" w:rsidRDefault="005D6F55" w:rsidP="005D6F55">
            <w:pPr>
              <w:pStyle w:val="BodyText"/>
              <w:rPr>
                <w:b/>
                <w:bCs/>
              </w:rPr>
            </w:pPr>
            <w:r>
              <w:rPr>
                <w:b/>
                <w:bCs/>
              </w:rPr>
              <w:t>Proposal : Adopt below FG definition for the interpretation of pdcch-MonitoringAnyOccasionsWithSpanGap for cross-carrier scheduling with different SCSs in the scheduling cell and the scheduled cell.</w:t>
            </w:r>
          </w:p>
          <w:tbl>
            <w:tblPr>
              <w:tblW w:w="2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582"/>
              <w:gridCol w:w="3388"/>
              <w:gridCol w:w="5175"/>
              <w:gridCol w:w="931"/>
              <w:gridCol w:w="680"/>
              <w:gridCol w:w="672"/>
              <w:gridCol w:w="808"/>
              <w:gridCol w:w="872"/>
              <w:gridCol w:w="742"/>
              <w:gridCol w:w="742"/>
              <w:gridCol w:w="1162"/>
              <w:gridCol w:w="3378"/>
              <w:gridCol w:w="1101"/>
            </w:tblGrid>
            <w:tr w:rsidR="005D6F55" w14:paraId="45A922A1" w14:textId="77777777" w:rsidTr="005D6F55">
              <w:trPr>
                <w:trHeight w:val="20"/>
              </w:trPr>
              <w:tc>
                <w:tcPr>
                  <w:tcW w:w="1086" w:type="dxa"/>
                  <w:tcBorders>
                    <w:top w:val="single" w:sz="4" w:space="0" w:color="auto"/>
                    <w:left w:val="single" w:sz="4" w:space="0" w:color="auto"/>
                    <w:bottom w:val="single" w:sz="4" w:space="0" w:color="auto"/>
                    <w:right w:val="single" w:sz="4" w:space="0" w:color="auto"/>
                  </w:tcBorders>
                  <w:hideMark/>
                </w:tcPr>
                <w:p w14:paraId="3F174C86"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18. MR-DC/CA enhancement</w:t>
                  </w:r>
                </w:p>
              </w:tc>
              <w:tc>
                <w:tcPr>
                  <w:tcW w:w="682" w:type="dxa"/>
                  <w:tcBorders>
                    <w:top w:val="single" w:sz="4" w:space="0" w:color="auto"/>
                    <w:left w:val="single" w:sz="4" w:space="0" w:color="auto"/>
                    <w:bottom w:val="single" w:sz="4" w:space="0" w:color="auto"/>
                    <w:right w:val="single" w:sz="4" w:space="0" w:color="auto"/>
                  </w:tcBorders>
                  <w:hideMark/>
                </w:tcPr>
                <w:p w14:paraId="7BDF8D53"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t>18-5e</w:t>
                  </w:r>
                </w:p>
              </w:tc>
              <w:tc>
                <w:tcPr>
                  <w:tcW w:w="1499" w:type="dxa"/>
                  <w:tcBorders>
                    <w:top w:val="single" w:sz="4" w:space="0" w:color="auto"/>
                    <w:left w:val="single" w:sz="4" w:space="0" w:color="auto"/>
                    <w:bottom w:val="single" w:sz="4" w:space="0" w:color="auto"/>
                    <w:right w:val="single" w:sz="4" w:space="0" w:color="auto"/>
                  </w:tcBorders>
                  <w:hideMark/>
                </w:tcPr>
                <w:p w14:paraId="4A3DAD2D" w14:textId="77777777" w:rsidR="005D6F55" w:rsidRDefault="005D6F55" w:rsidP="005D6F55">
                  <w:pPr>
                    <w:pStyle w:val="TAL"/>
                    <w:rPr>
                      <w:rFonts w:asciiTheme="majorHAnsi" w:hAnsiTheme="majorHAnsi" w:cstheme="majorHAnsi"/>
                      <w:szCs w:val="18"/>
                      <w:lang w:eastAsia="ja-JP"/>
                    </w:rPr>
                  </w:pPr>
                  <w:r>
                    <w:rPr>
                      <w:lang w:val="en-US"/>
                    </w:rPr>
                    <w:t xml:space="preserve">Handling </w:t>
                  </w:r>
                  <w:r>
                    <w:t>of pdcch-MonitoringAnyOccasionsWithSpanGap) for cross-carrier scheduling and with different numerology between scheduling cell and scheduled cell.</w:t>
                  </w:r>
                </w:p>
              </w:tc>
              <w:tc>
                <w:tcPr>
                  <w:tcW w:w="6127" w:type="dxa"/>
                  <w:tcBorders>
                    <w:top w:val="single" w:sz="4" w:space="0" w:color="auto"/>
                    <w:left w:val="single" w:sz="4" w:space="0" w:color="auto"/>
                    <w:bottom w:val="single" w:sz="4" w:space="0" w:color="auto"/>
                    <w:right w:val="single" w:sz="4" w:space="0" w:color="auto"/>
                  </w:tcBorders>
                </w:tcPr>
                <w:p w14:paraId="3B297349" w14:textId="77777777" w:rsidR="005D6F55" w:rsidRDefault="005D6F55" w:rsidP="005D6F55">
                  <w:pPr>
                    <w:pStyle w:val="TAL"/>
                    <w:rPr>
                      <w:rFonts w:asciiTheme="majorHAnsi" w:hAnsiTheme="majorHAnsi" w:cstheme="majorHAnsi"/>
                      <w:szCs w:val="18"/>
                      <w:lang w:eastAsia="x-none"/>
                    </w:rPr>
                  </w:pPr>
                  <w:r>
                    <w:rPr>
                      <w:rFonts w:asciiTheme="majorHAnsi" w:hAnsiTheme="majorHAnsi" w:cstheme="majorHAnsi"/>
                      <w:szCs w:val="18"/>
                    </w:rPr>
                    <w:t>Indicates condition under which the UE supports pdcch-MonitoringAnyOccasionsWithSpanGap for cross-carrier scheduling with different SCS in the scheduling cell and the schedul</w:t>
                  </w:r>
                  <w:r>
                    <w:rPr>
                      <w:rFonts w:asciiTheme="majorHAnsi" w:hAnsiTheme="majorHAnsi" w:cstheme="majorHAnsi"/>
                      <w:szCs w:val="18"/>
                      <w:lang w:val="en-US"/>
                    </w:rPr>
                    <w:t>ed</w:t>
                  </w:r>
                  <w:r>
                    <w:rPr>
                      <w:rFonts w:asciiTheme="majorHAnsi" w:hAnsiTheme="majorHAnsi" w:cstheme="majorHAnsi"/>
                      <w:szCs w:val="18"/>
                    </w:rPr>
                    <w:t xml:space="preserve"> cells. </w:t>
                  </w:r>
                </w:p>
                <w:p w14:paraId="40388C7D" w14:textId="77777777" w:rsidR="005D6F55" w:rsidRDefault="005D6F55" w:rsidP="005D6F55">
                  <w:pPr>
                    <w:pStyle w:val="TAL"/>
                    <w:rPr>
                      <w:rFonts w:asciiTheme="majorHAnsi" w:hAnsiTheme="majorHAnsi" w:cstheme="majorHAnsi"/>
                      <w:szCs w:val="18"/>
                    </w:rPr>
                  </w:pPr>
                </w:p>
                <w:p w14:paraId="54727080" w14:textId="77777777" w:rsidR="005D6F55" w:rsidRDefault="005D6F55" w:rsidP="005D6F55">
                  <w:pPr>
                    <w:pStyle w:val="TAL"/>
                    <w:rPr>
                      <w:rFonts w:asciiTheme="majorHAnsi" w:hAnsiTheme="majorHAnsi" w:cstheme="majorHAnsi"/>
                      <w:szCs w:val="18"/>
                    </w:rPr>
                  </w:pPr>
                  <w:r>
                    <w:rPr>
                      <w:rFonts w:asciiTheme="majorHAnsi" w:hAnsiTheme="majorHAnsi" w:cstheme="majorHAnsi"/>
                      <w:szCs w:val="18"/>
                    </w:rPr>
                    <w:t>Candidate values are {‘both’, ‘scheduling cell’}</w:t>
                  </w:r>
                </w:p>
                <w:p w14:paraId="4552B737" w14:textId="77777777" w:rsidR="005D6F55" w:rsidRDefault="005D6F55" w:rsidP="005D6F55">
                  <w:pPr>
                    <w:pStyle w:val="TAL"/>
                    <w:rPr>
                      <w:rFonts w:asciiTheme="majorHAnsi" w:hAnsiTheme="majorHAnsi" w:cstheme="majorHAnsi"/>
                      <w:szCs w:val="18"/>
                    </w:rPr>
                  </w:pPr>
                </w:p>
                <w:p w14:paraId="114B9538"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‘both’ is reported,  </w:t>
                  </w:r>
                </w:p>
                <w:p w14:paraId="1BA84FD3"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t>
                  </w:r>
                  <w:r>
                    <w:rPr>
                      <w:rFonts w:asciiTheme="majorHAnsi" w:hAnsiTheme="majorHAnsi" w:cstheme="majorHAnsi"/>
                      <w:szCs w:val="18"/>
                      <w:lang w:val="en-US"/>
                    </w:rPr>
                    <w:t>o</w:t>
                  </w:r>
                  <w:r>
                    <w:rPr>
                      <w:rFonts w:asciiTheme="majorHAnsi" w:hAnsiTheme="majorHAnsi" w:cstheme="majorHAnsi"/>
                      <w:szCs w:val="18"/>
                    </w:rPr>
                    <w:t>nly when UE indicates support of pdcch-MonitoringAnyOccasionsWithSpanGap for the band of the scheduled/triggered/indicated cell and indicates support of pdcch-MonitoringAnyOccasionsWithSpanGap for the band of the scheduling/triggering/indicating cell.</w:t>
                  </w:r>
                </w:p>
                <w:p w14:paraId="230B1A43"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‘scheduling cell only’ is reported, </w:t>
                  </w:r>
                </w:p>
                <w:p w14:paraId="7BFB3030"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Condition is satisfied when UE indicates support of pdcch-MonitoringAnyOccasionsWithSpanGap for the band of the scheduling/triggering/indicating cell.</w:t>
                  </w:r>
                </w:p>
                <w:p w14:paraId="6E7495F3" w14:textId="77777777" w:rsidR="005D6F55" w:rsidRDefault="005D6F55" w:rsidP="005D6F55">
                  <w:pPr>
                    <w:pStyle w:val="TAL"/>
                    <w:rPr>
                      <w:rFonts w:asciiTheme="majorHAnsi" w:hAnsiTheme="majorHAnsi" w:cstheme="majorHAnsi"/>
                      <w:szCs w:val="18"/>
                    </w:rPr>
                  </w:pPr>
                </w:p>
                <w:p w14:paraId="09A97681" w14:textId="77777777" w:rsidR="005D6F55" w:rsidRDefault="005D6F55" w:rsidP="005D6F55">
                  <w:pPr>
                    <w:pStyle w:val="TAL"/>
                    <w:rPr>
                      <w:rFonts w:asciiTheme="majorHAnsi" w:hAnsiTheme="majorHAnsi" w:cstheme="majorHAnsi"/>
                      <w:szCs w:val="18"/>
                    </w:rPr>
                  </w:pPr>
                </w:p>
              </w:tc>
              <w:tc>
                <w:tcPr>
                  <w:tcW w:w="1228" w:type="dxa"/>
                  <w:tcBorders>
                    <w:top w:val="single" w:sz="4" w:space="0" w:color="auto"/>
                    <w:left w:val="single" w:sz="4" w:space="0" w:color="auto"/>
                    <w:bottom w:val="single" w:sz="4" w:space="0" w:color="auto"/>
                    <w:right w:val="single" w:sz="4" w:space="0" w:color="auto"/>
                  </w:tcBorders>
                  <w:hideMark/>
                </w:tcPr>
                <w:p w14:paraId="4533E3A4" w14:textId="77777777" w:rsidR="005D6F55" w:rsidRDefault="005D6F55" w:rsidP="005D6F55">
                  <w:pPr>
                    <w:pStyle w:val="TAL"/>
                    <w:rPr>
                      <w:rFonts w:asciiTheme="majorHAnsi" w:hAnsiTheme="majorHAnsi" w:cstheme="majorHAnsi"/>
                      <w:szCs w:val="18"/>
                    </w:rPr>
                  </w:pPr>
                  <w:r>
                    <w:rPr>
                      <w:rFonts w:asciiTheme="majorHAnsi" w:eastAsia="MS Mincho" w:hAnsiTheme="majorHAnsi" w:cstheme="majorHAnsi"/>
                      <w:szCs w:val="18"/>
                      <w:lang w:eastAsia="ja-JP"/>
                    </w:rPr>
                    <w:t>18-5/5b, 3-5b</w:t>
                  </w:r>
                </w:p>
              </w:tc>
              <w:tc>
                <w:tcPr>
                  <w:tcW w:w="825" w:type="dxa"/>
                  <w:tcBorders>
                    <w:top w:val="single" w:sz="4" w:space="0" w:color="auto"/>
                    <w:left w:val="single" w:sz="4" w:space="0" w:color="auto"/>
                    <w:bottom w:val="single" w:sz="4" w:space="0" w:color="auto"/>
                    <w:right w:val="single" w:sz="4" w:space="0" w:color="auto"/>
                  </w:tcBorders>
                  <w:hideMark/>
                </w:tcPr>
                <w:p w14:paraId="72B0EDEE"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Yes</w:t>
                  </w:r>
                </w:p>
              </w:tc>
              <w:tc>
                <w:tcPr>
                  <w:tcW w:w="818" w:type="dxa"/>
                  <w:tcBorders>
                    <w:top w:val="single" w:sz="4" w:space="0" w:color="auto"/>
                    <w:left w:val="single" w:sz="4" w:space="0" w:color="auto"/>
                    <w:bottom w:val="single" w:sz="4" w:space="0" w:color="auto"/>
                    <w:right w:val="single" w:sz="4" w:space="0" w:color="auto"/>
                  </w:tcBorders>
                  <w:hideMark/>
                </w:tcPr>
                <w:p w14:paraId="08A4BE1F" w14:textId="77777777" w:rsidR="005D6F55" w:rsidRDefault="005D6F55" w:rsidP="005D6F55">
                  <w:pPr>
                    <w:pStyle w:val="TAL"/>
                    <w:rPr>
                      <w:rFonts w:asciiTheme="majorHAnsi" w:hAnsiTheme="majorHAnsi" w:cstheme="majorHAnsi"/>
                      <w:iCs/>
                      <w:szCs w:val="18"/>
                      <w:lang w:eastAsia="x-none"/>
                    </w:rPr>
                  </w:pPr>
                  <w:r>
                    <w:rPr>
                      <w:rFonts w:asciiTheme="majorHAnsi" w:eastAsia="MS Mincho" w:hAnsiTheme="majorHAnsi" w:cstheme="majorHAnsi"/>
                      <w:iCs/>
                      <w:szCs w:val="18"/>
                      <w:lang w:eastAsia="ja-JP"/>
                    </w:rPr>
                    <w:t>N/A</w:t>
                  </w:r>
                </w:p>
              </w:tc>
              <w:tc>
                <w:tcPr>
                  <w:tcW w:w="1362" w:type="dxa"/>
                  <w:tcBorders>
                    <w:top w:val="single" w:sz="4" w:space="0" w:color="auto"/>
                    <w:left w:val="single" w:sz="4" w:space="0" w:color="auto"/>
                    <w:bottom w:val="single" w:sz="4" w:space="0" w:color="auto"/>
                    <w:right w:val="single" w:sz="4" w:space="0" w:color="auto"/>
                  </w:tcBorders>
                </w:tcPr>
                <w:p w14:paraId="331E6C13" w14:textId="77777777" w:rsidR="005D6F55" w:rsidRDefault="005D6F55" w:rsidP="005D6F55">
                  <w:pPr>
                    <w:pStyle w:val="TAL"/>
                    <w:rPr>
                      <w:rFonts w:asciiTheme="majorHAnsi" w:hAnsiTheme="majorHAnsi" w:cstheme="majorHAnsi"/>
                      <w:szCs w:val="18"/>
                      <w:lang w:eastAsia="ja-JP"/>
                    </w:rPr>
                  </w:pPr>
                </w:p>
              </w:tc>
              <w:tc>
                <w:tcPr>
                  <w:tcW w:w="1227" w:type="dxa"/>
                  <w:tcBorders>
                    <w:top w:val="single" w:sz="4" w:space="0" w:color="auto"/>
                    <w:left w:val="single" w:sz="4" w:space="0" w:color="auto"/>
                    <w:bottom w:val="single" w:sz="4" w:space="0" w:color="auto"/>
                    <w:right w:val="single" w:sz="4" w:space="0" w:color="auto"/>
                  </w:tcBorders>
                  <w:hideMark/>
                </w:tcPr>
                <w:p w14:paraId="3124F350"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Per UE</w:t>
                  </w:r>
                </w:p>
              </w:tc>
              <w:tc>
                <w:tcPr>
                  <w:tcW w:w="954" w:type="dxa"/>
                  <w:tcBorders>
                    <w:top w:val="single" w:sz="4" w:space="0" w:color="auto"/>
                    <w:left w:val="single" w:sz="4" w:space="0" w:color="auto"/>
                    <w:bottom w:val="single" w:sz="4" w:space="0" w:color="auto"/>
                    <w:right w:val="single" w:sz="4" w:space="0" w:color="auto"/>
                  </w:tcBorders>
                  <w:hideMark/>
                </w:tcPr>
                <w:p w14:paraId="719718CE"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55" w:type="dxa"/>
                  <w:tcBorders>
                    <w:top w:val="single" w:sz="4" w:space="0" w:color="auto"/>
                    <w:left w:val="single" w:sz="4" w:space="0" w:color="auto"/>
                    <w:bottom w:val="single" w:sz="4" w:space="0" w:color="auto"/>
                    <w:right w:val="single" w:sz="4" w:space="0" w:color="auto"/>
                  </w:tcBorders>
                  <w:hideMark/>
                </w:tcPr>
                <w:p w14:paraId="4C9F8162"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771" w:type="dxa"/>
                  <w:tcBorders>
                    <w:top w:val="single" w:sz="4" w:space="0" w:color="auto"/>
                    <w:left w:val="single" w:sz="4" w:space="0" w:color="auto"/>
                    <w:bottom w:val="single" w:sz="4" w:space="0" w:color="auto"/>
                    <w:right w:val="single" w:sz="4" w:space="0" w:color="auto"/>
                  </w:tcBorders>
                  <w:hideMark/>
                </w:tcPr>
                <w:p w14:paraId="1E3371D5"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772" w:type="dxa"/>
                  <w:tcBorders>
                    <w:top w:val="single" w:sz="4" w:space="0" w:color="auto"/>
                    <w:left w:val="single" w:sz="4" w:space="0" w:color="auto"/>
                    <w:bottom w:val="single" w:sz="4" w:space="0" w:color="auto"/>
                    <w:right w:val="single" w:sz="4" w:space="0" w:color="auto"/>
                  </w:tcBorders>
                  <w:hideMark/>
                </w:tcPr>
                <w:p w14:paraId="36A2BB11" w14:textId="77777777" w:rsidR="005D6F55" w:rsidRDefault="005D6F55" w:rsidP="005D6F55">
                  <w:pPr>
                    <w:pStyle w:val="TAL"/>
                    <w:rPr>
                      <w:rFonts w:asciiTheme="majorHAnsi" w:hAnsiTheme="majorHAnsi" w:cstheme="majorHAnsi"/>
                      <w:szCs w:val="18"/>
                      <w:lang w:val="en-US" w:eastAsia="ja-JP"/>
                    </w:rPr>
                  </w:pPr>
                  <w:r>
                    <w:rPr>
                      <w:rFonts w:asciiTheme="majorHAnsi" w:hAnsiTheme="majorHAnsi" w:cstheme="majorHAnsi"/>
                      <w:szCs w:val="18"/>
                    </w:rPr>
                    <w:t>Note: For pdcch-MonitoringAnyOccasionsWithSpanGap, the supported set (set1, set2 or set 3) for cross-carrier scheduling with different SCS in the scheduling cell and the scheduled cell is still based on the indicated value for the band of the scheduling cell.</w:t>
                  </w:r>
                </w:p>
              </w:tc>
              <w:tc>
                <w:tcPr>
                  <w:tcW w:w="1227" w:type="dxa"/>
                  <w:tcBorders>
                    <w:top w:val="single" w:sz="4" w:space="0" w:color="auto"/>
                    <w:left w:val="single" w:sz="4" w:space="0" w:color="auto"/>
                    <w:bottom w:val="single" w:sz="4" w:space="0" w:color="auto"/>
                    <w:right w:val="single" w:sz="4" w:space="0" w:color="auto"/>
                  </w:tcBorders>
                  <w:hideMark/>
                </w:tcPr>
                <w:p w14:paraId="1BEF47FB" w14:textId="77777777" w:rsidR="005D6F55" w:rsidRDefault="005D6F55" w:rsidP="005D6F55">
                  <w:pPr>
                    <w:pStyle w:val="TAL"/>
                    <w:rPr>
                      <w:rFonts w:asciiTheme="majorHAnsi" w:hAnsiTheme="majorHAnsi" w:cstheme="majorHAnsi"/>
                      <w:szCs w:val="18"/>
                      <w:lang w:val="x-none" w:eastAsia="x-none"/>
                    </w:rPr>
                  </w:pPr>
                  <w:r>
                    <w:rPr>
                      <w:rFonts w:asciiTheme="majorHAnsi" w:hAnsiTheme="majorHAnsi" w:cstheme="majorHAnsi"/>
                      <w:szCs w:val="18"/>
                    </w:rPr>
                    <w:t>Optional with capability signalling</w:t>
                  </w:r>
                </w:p>
              </w:tc>
            </w:tr>
          </w:tbl>
          <w:p w14:paraId="6D7EAFD9" w14:textId="77777777" w:rsidR="005D6F55" w:rsidRPr="00E17840" w:rsidRDefault="005D6F55" w:rsidP="00E31B8E">
            <w:pPr>
              <w:pStyle w:val="BodyText"/>
              <w:rPr>
                <w:rFonts w:eastAsiaTheme="minorEastAsia"/>
                <w:noProof/>
                <w:lang w:eastAsia="zh-CN"/>
              </w:rPr>
            </w:pPr>
          </w:p>
        </w:tc>
      </w:tr>
      <w:tr w:rsidR="00B6540D" w14:paraId="34CE5391" w14:textId="77777777" w:rsidTr="00E31B8E">
        <w:tc>
          <w:tcPr>
            <w:tcW w:w="846" w:type="dxa"/>
          </w:tcPr>
          <w:p w14:paraId="4325426B" w14:textId="18D30EEA" w:rsidR="00B6540D" w:rsidRDefault="00B6540D" w:rsidP="00E31B8E">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805BC00" w14:textId="77777777" w:rsidR="00B6540D" w:rsidRDefault="00B6540D" w:rsidP="00B6540D">
            <w:pPr>
              <w:rPr>
                <w:rFonts w:eastAsia="SimSun"/>
                <w:sz w:val="22"/>
                <w:lang w:val="en-US" w:eastAsia="zh-CN"/>
              </w:rPr>
            </w:pPr>
            <w:r>
              <w:rPr>
                <w:lang w:eastAsia="zh-CN"/>
              </w:rPr>
              <w:t xml:space="preserve">In RAN1#104-e, FG22-10 was introduced for the interpretation of FG3-5b in case of cross-carrier scheduling with different SCSs in the scheduling cell and scheduled cell. It was also agreed that FG22-10 is a per UE capability. </w:t>
            </w:r>
          </w:p>
          <w:p w14:paraId="3F0A4D07" w14:textId="77777777" w:rsidR="00B6540D" w:rsidRDefault="00B6540D" w:rsidP="00B6540D">
            <w:pPr>
              <w:rPr>
                <w:lang w:eastAsia="zh-CN"/>
              </w:rPr>
            </w:pPr>
            <w:r>
              <w:rPr>
                <w:lang w:eastAsia="zh-CN"/>
              </w:rPr>
              <w:t xml:space="preserve">However, if UE indicates the support of band combination band A + band B + band C, if the UE indicates the support of FG3-5b on band A and interpretation 2 of FG22-10, the UE needs to support scheduling from band A to band B, band A to band C, band A to (band B + band C). Hence the number of scheduled cells depends on the band combination containing band A. However, not all band combinations needs FG3-5b for cross-carrier scheduling with different SCSs in the scheduling cell and scheduled cell, it is more proper if the granularity of FG22-10 is per FS and which will avoid unnecessary UE implementation complexity. Thus for band combination band A + band B +band C, if the band A supports FG3-5b and UE indicates support of interpretation2 of FG22-10 for band combination band A + band B, then UE supports cross-carrier scheduling from band A to band B using FG3-5b only, the scheduling from band A to band C, band A to (band B + band C) are not supported. </w:t>
            </w:r>
          </w:p>
          <w:p w14:paraId="0939D725" w14:textId="77777777" w:rsidR="00B6540D" w:rsidRDefault="00B6540D" w:rsidP="00B6540D">
            <w:pPr>
              <w:rPr>
                <w:lang w:eastAsia="zh-CN"/>
              </w:rPr>
            </w:pPr>
            <w:r>
              <w:rPr>
                <w:lang w:eastAsia="zh-CN"/>
              </w:rPr>
              <w:t>Hence we propose to change the type of FG22-10 from per UE to per FS.</w:t>
            </w:r>
          </w:p>
          <w:p w14:paraId="0AFF5281" w14:textId="77777777" w:rsidR="00B6540D" w:rsidRDefault="00B6540D" w:rsidP="00B6540D">
            <w:pPr>
              <w:autoSpaceDE/>
              <w:adjustRightInd/>
              <w:spacing w:after="0"/>
              <w:rPr>
                <w:lang w:eastAsia="zh-CN"/>
              </w:rPr>
            </w:pPr>
          </w:p>
          <w:p w14:paraId="0771D393" w14:textId="02A708AF" w:rsidR="00B6540D" w:rsidRPr="00B6540D" w:rsidRDefault="00B6540D" w:rsidP="00B6540D">
            <w:pPr>
              <w:rPr>
                <w:b/>
                <w:i/>
                <w:lang w:eastAsia="zh-CN"/>
              </w:rPr>
            </w:pPr>
            <w:r>
              <w:rPr>
                <w:b/>
                <w:i/>
                <w:lang w:eastAsia="zh-CN"/>
              </w:rPr>
              <w:t>Proposal 1: The type of UE capability FG22-10 is changed to per FS.</w:t>
            </w:r>
          </w:p>
        </w:tc>
      </w:tr>
    </w:tbl>
    <w:p w14:paraId="4BDD9027" w14:textId="77777777" w:rsidR="005D6F55" w:rsidRPr="003D1399" w:rsidRDefault="005D6F55" w:rsidP="005D6F55">
      <w:pPr>
        <w:rPr>
          <w:rFonts w:ascii="Arial" w:eastAsia="Batang" w:hAnsi="Arial"/>
          <w:sz w:val="32"/>
          <w:szCs w:val="32"/>
          <w:lang w:eastAsia="ko-KR"/>
        </w:rPr>
      </w:pPr>
    </w:p>
    <w:p w14:paraId="0DF009BA" w14:textId="77777777" w:rsidR="005D6F55" w:rsidRDefault="005D6F55" w:rsidP="005D6F55">
      <w:pPr>
        <w:rPr>
          <w:rFonts w:eastAsia="MS Mincho" w:cs="Batang"/>
          <w:sz w:val="22"/>
          <w:szCs w:val="22"/>
        </w:rPr>
      </w:pPr>
      <w:r>
        <w:rPr>
          <w:rFonts w:eastAsia="MS Mincho" w:cs="Batang"/>
          <w:sz w:val="22"/>
          <w:szCs w:val="22"/>
        </w:rPr>
        <w:t>Based on the above, following proposal can be discussed in RAN1#104bis-e meeting.</w:t>
      </w:r>
    </w:p>
    <w:p w14:paraId="4CB1EB14" w14:textId="77777777" w:rsidR="005D6F55" w:rsidRPr="004F04F4" w:rsidRDefault="005D6F55" w:rsidP="005D6F55">
      <w:pPr>
        <w:rPr>
          <w:rFonts w:ascii="Arial" w:eastAsia="MS Mincho" w:hAnsi="Arial"/>
          <w:sz w:val="32"/>
          <w:szCs w:val="32"/>
        </w:rPr>
      </w:pPr>
    </w:p>
    <w:p w14:paraId="6094352E" w14:textId="32482A5A" w:rsidR="005D6F55" w:rsidRPr="00AD5375" w:rsidRDefault="005D6F55" w:rsidP="005D6F55">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9</w:t>
      </w:r>
    </w:p>
    <w:p w14:paraId="30C91A87" w14:textId="2167114D" w:rsidR="005D6F55" w:rsidRPr="00F9228F" w:rsidRDefault="005D6F55" w:rsidP="005D6F55">
      <w:pPr>
        <w:pStyle w:val="ListParagraph"/>
        <w:numPr>
          <w:ilvl w:val="0"/>
          <w:numId w:val="13"/>
        </w:numPr>
        <w:ind w:leftChars="0"/>
        <w:rPr>
          <w:rFonts w:eastAsia="MS Mincho" w:cs="Batang"/>
          <w:sz w:val="22"/>
          <w:szCs w:val="22"/>
        </w:rPr>
      </w:pPr>
      <w:r w:rsidRPr="005D6F55">
        <w:rPr>
          <w:rFonts w:eastAsia="MS Mincho" w:cs="Batang"/>
          <w:b/>
          <w:bCs/>
          <w:sz w:val="22"/>
          <w:szCs w:val="22"/>
        </w:rPr>
        <w:t xml:space="preserve">Adopt </w:t>
      </w:r>
      <w:r>
        <w:rPr>
          <w:rFonts w:eastAsia="MS Mincho" w:cs="Batang"/>
          <w:b/>
          <w:bCs/>
          <w:sz w:val="22"/>
          <w:szCs w:val="22"/>
        </w:rPr>
        <w:t xml:space="preserve">the </w:t>
      </w:r>
      <w:r w:rsidRPr="005D6F55">
        <w:rPr>
          <w:rFonts w:eastAsia="MS Mincho" w:cs="Batang"/>
          <w:b/>
          <w:bCs/>
          <w:sz w:val="22"/>
          <w:szCs w:val="22"/>
        </w:rPr>
        <w:t>FG definition for the interpretation of pdcch-MonitoringAnyOccasionsWithSpanGap for cross-carrier scheduling with different SCSs in the scheduling cell and the scheduled cell</w:t>
      </w:r>
      <w:r>
        <w:rPr>
          <w:rFonts w:eastAsia="MS Mincho" w:cs="Batang"/>
          <w:b/>
          <w:bCs/>
          <w:sz w:val="22"/>
          <w:szCs w:val="22"/>
        </w:rPr>
        <w:t xml:space="preserve"> as proposed in R1-2103662</w:t>
      </w:r>
      <w:r w:rsidR="00B6540D">
        <w:rPr>
          <w:rFonts w:eastAsia="MS Mincho" w:cs="Batang"/>
          <w:b/>
          <w:bCs/>
          <w:sz w:val="22"/>
          <w:szCs w:val="22"/>
        </w:rPr>
        <w:t xml:space="preserve"> or change the type of FG to per FS as proposed in R1-2103770</w:t>
      </w:r>
    </w:p>
    <w:p w14:paraId="7695CBD3" w14:textId="6BB9601A" w:rsidR="005D6F55" w:rsidRPr="005D6F55" w:rsidRDefault="005D6F55" w:rsidP="00D96F77">
      <w:pPr>
        <w:rPr>
          <w:rFonts w:ascii="Arial" w:eastAsia="Batang" w:hAnsi="Arial"/>
          <w:sz w:val="32"/>
          <w:szCs w:val="32"/>
          <w:lang w:eastAsia="ko-KR"/>
        </w:rPr>
      </w:pPr>
    </w:p>
    <w:p w14:paraId="41A8A86D" w14:textId="77777777" w:rsidR="005D6F55" w:rsidRDefault="005D6F55" w:rsidP="00D96F77">
      <w:pPr>
        <w:rPr>
          <w:rFonts w:ascii="Arial" w:eastAsia="Batang" w:hAnsi="Arial"/>
          <w:sz w:val="32"/>
          <w:szCs w:val="32"/>
          <w:lang w:eastAsia="ko-KR"/>
        </w:rPr>
      </w:pPr>
    </w:p>
    <w:p w14:paraId="697AF3A6" w14:textId="6732488A" w:rsidR="00A53C11" w:rsidRPr="00E34C18" w:rsidRDefault="00A53C11" w:rsidP="00A53C11">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3179549D"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Pr>
          <w:rFonts w:ascii="Arial" w:eastAsia="MS Mincho" w:hAnsi="Arial"/>
          <w:sz w:val="28"/>
          <w:szCs w:val="32"/>
          <w:lang w:val="en-US"/>
        </w:rPr>
        <w:t>3-1</w:t>
      </w:r>
    </w:p>
    <w:p w14:paraId="51F33A37" w14:textId="77777777" w:rsidR="00A53C11" w:rsidRDefault="00A53C11" w:rsidP="00A53C11">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A53C11" w14:paraId="6E7492A3" w14:textId="77777777" w:rsidTr="00E31B8E">
        <w:tc>
          <w:tcPr>
            <w:tcW w:w="846" w:type="dxa"/>
          </w:tcPr>
          <w:p w14:paraId="7B0D2B2A" w14:textId="7C8ED5AC" w:rsidR="00A53C11" w:rsidRPr="0016792D" w:rsidRDefault="00A53C11"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0BB3ECF6" w14:textId="77777777" w:rsidR="00A53C11" w:rsidRDefault="00A53C11" w:rsidP="00A53C11">
            <w:pPr>
              <w:rPr>
                <w:rFonts w:eastAsiaTheme="minorEastAsia"/>
                <w:sz w:val="21"/>
                <w:lang w:val="en-US" w:eastAsia="zh-CN"/>
              </w:rPr>
            </w:pPr>
            <w:r>
              <w:rPr>
                <w:lang w:eastAsia="zh-CN"/>
              </w:rPr>
              <w:t xml:space="preserve">In Rel-15 and Rel-16, RAN1 has defined some advanced UE features on PDCCH monitoring to support cross-carrier scheduling, especially cross-carrier scheduling with different numerologies, e.g., FG3-5b and FG18-5c/d. However, all these advanced UE features are optional. In case that UE only supports basic PDCCH monitoring UE capability, i.e., FG3-1, it is not clear how to interpret it for cross-carrier scheduling. </w:t>
            </w:r>
          </w:p>
          <w:p w14:paraId="109649A0" w14:textId="77777777" w:rsidR="00A53C11" w:rsidRDefault="00A53C11" w:rsidP="00A53C11">
            <w:pPr>
              <w:rPr>
                <w:lang w:eastAsia="zh-CN"/>
              </w:rPr>
            </w:pPr>
            <w:r>
              <w:rPr>
                <w:lang w:eastAsia="zh-CN"/>
              </w:rPr>
              <w:t>The detailed description of FG3-1 is as below. Based on the yellow highlighted parts, UE is capable of processing one unicast DCI scheduling DL and one unicast DCI scheduling UL per slot per scheduled CC for FDD, and is capable of processing one unicast DCI scheduling DL and 2 unicast DCI scheduling UL per slot per scheduled CC for TDD. It is not clear whether the “per slot” and “for FDD/TDD” refers to the scheduling cell or the scheduled cell.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2195"/>
              <w:gridCol w:w="17554"/>
            </w:tblGrid>
            <w:tr w:rsidR="00A53C11" w14:paraId="30FEDE1B" w14:textId="77777777" w:rsidTr="00A53C11">
              <w:trPr>
                <w:trHeight w:val="615"/>
              </w:trPr>
              <w:tc>
                <w:tcPr>
                  <w:tcW w:w="366" w:type="pct"/>
                  <w:tcBorders>
                    <w:top w:val="single" w:sz="4" w:space="0" w:color="auto"/>
                    <w:left w:val="single" w:sz="4" w:space="0" w:color="auto"/>
                    <w:bottom w:val="single" w:sz="4" w:space="0" w:color="auto"/>
                    <w:right w:val="single" w:sz="4" w:space="0" w:color="auto"/>
                  </w:tcBorders>
                  <w:vAlign w:val="center"/>
                  <w:hideMark/>
                </w:tcPr>
                <w:p w14:paraId="709331B3" w14:textId="77777777" w:rsidR="00A53C11" w:rsidRDefault="00A53C11" w:rsidP="00A53C11">
                  <w:pPr>
                    <w:snapToGrid w:val="0"/>
                    <w:rPr>
                      <w:rFonts w:eastAsia="MS PGothic"/>
                      <w:lang w:eastAsia="zh-CN"/>
                    </w:rPr>
                  </w:pPr>
                  <w:r>
                    <w:rPr>
                      <w:rFonts w:eastAsia="MS PGothic"/>
                      <w:lang w:eastAsia="zh-CN"/>
                    </w:rPr>
                    <w:lastRenderedPageBreak/>
                    <w:t>3-1</w:t>
                  </w:r>
                </w:p>
              </w:tc>
              <w:tc>
                <w:tcPr>
                  <w:tcW w:w="515" w:type="pct"/>
                  <w:tcBorders>
                    <w:top w:val="single" w:sz="4" w:space="0" w:color="auto"/>
                    <w:left w:val="single" w:sz="4" w:space="0" w:color="auto"/>
                    <w:bottom w:val="single" w:sz="4" w:space="0" w:color="auto"/>
                    <w:right w:val="single" w:sz="4" w:space="0" w:color="auto"/>
                  </w:tcBorders>
                  <w:vAlign w:val="center"/>
                  <w:hideMark/>
                </w:tcPr>
                <w:p w14:paraId="59E6912B" w14:textId="77777777" w:rsidR="00A53C11" w:rsidRDefault="00A53C11" w:rsidP="00A53C11">
                  <w:pPr>
                    <w:snapToGrid w:val="0"/>
                    <w:rPr>
                      <w:rFonts w:eastAsia="MS PGothic"/>
                      <w:lang w:eastAsia="zh-CN"/>
                    </w:rPr>
                  </w:pPr>
                  <w:r>
                    <w:rPr>
                      <w:rFonts w:eastAsia="MS PGothic"/>
                      <w:lang w:eastAsia="zh-CN"/>
                    </w:rPr>
                    <w:t>Basic DL control channel</w:t>
                  </w:r>
                </w:p>
              </w:tc>
              <w:tc>
                <w:tcPr>
                  <w:tcW w:w="4119" w:type="pct"/>
                  <w:tcBorders>
                    <w:top w:val="single" w:sz="4" w:space="0" w:color="auto"/>
                    <w:left w:val="single" w:sz="4" w:space="0" w:color="auto"/>
                    <w:bottom w:val="single" w:sz="4" w:space="0" w:color="auto"/>
                    <w:right w:val="single" w:sz="4" w:space="0" w:color="auto"/>
                  </w:tcBorders>
                  <w:vAlign w:val="center"/>
                </w:tcPr>
                <w:p w14:paraId="7D5C033F" w14:textId="77777777" w:rsidR="00A53C11" w:rsidRDefault="00A53C11" w:rsidP="00A53C11">
                  <w:pPr>
                    <w:snapToGrid w:val="0"/>
                    <w:rPr>
                      <w:rFonts w:eastAsia="MS PGothic"/>
                      <w:lang w:eastAsia="zh-CN"/>
                    </w:rPr>
                  </w:pPr>
                  <w:r>
                    <w:rPr>
                      <w:rFonts w:eastAsia="MS PGothic"/>
                      <w:lang w:eastAsia="zh-CN"/>
                    </w:rPr>
                    <w:t>1) One configured CORESET per BWP per cell in addition to CORESET0</w:t>
                  </w:r>
                </w:p>
                <w:p w14:paraId="4DF585EA" w14:textId="77777777" w:rsidR="00A53C11" w:rsidRDefault="00A53C11" w:rsidP="00A53C11">
                  <w:pPr>
                    <w:snapToGrid w:val="0"/>
                    <w:ind w:firstLineChars="50" w:firstLine="120"/>
                    <w:rPr>
                      <w:rFonts w:eastAsia="MS PGothic"/>
                      <w:lang w:eastAsia="zh-CN"/>
                    </w:rPr>
                  </w:pPr>
                  <w:r>
                    <w:rPr>
                      <w:rFonts w:eastAsia="MS PGothic"/>
                      <w:lang w:eastAsia="zh-CN"/>
                    </w:rPr>
                    <w:t>- CORESET resource allocation of 6RB bit-map and duration of 1 – 3 OFDM symbols for FR1</w:t>
                  </w:r>
                </w:p>
                <w:p w14:paraId="5F1F4FED" w14:textId="77777777" w:rsidR="00A53C11" w:rsidRDefault="00A53C11" w:rsidP="00A53C11">
                  <w:pPr>
                    <w:snapToGrid w:val="0"/>
                    <w:ind w:firstLineChars="50" w:firstLine="120"/>
                    <w:rPr>
                      <w:rFonts w:eastAsia="MS PGothic"/>
                      <w:lang w:eastAsia="zh-CN"/>
                    </w:rPr>
                  </w:pPr>
                  <w:r>
                    <w:rPr>
                      <w:rFonts w:eastAsia="MS PGothic"/>
                      <w:lang w:eastAsia="zh-CN"/>
                    </w:rPr>
                    <w:t>- For type 1 CSS without dedicated RRC configuration and for type 0, 0A, and 2 CSSs, CORESET resource allocation of 6RB bit-map and duration 1-3 OFDM symbols for FR2</w:t>
                  </w:r>
                </w:p>
                <w:p w14:paraId="4F4A22D8" w14:textId="77777777" w:rsidR="00A53C11" w:rsidRDefault="00A53C11" w:rsidP="00A53C11">
                  <w:pPr>
                    <w:snapToGrid w:val="0"/>
                    <w:ind w:firstLineChars="50" w:firstLine="120"/>
                    <w:rPr>
                      <w:rFonts w:eastAsia="MS PGothic"/>
                      <w:lang w:eastAsia="zh-CN"/>
                    </w:rPr>
                  </w:pPr>
                  <w:r>
                    <w:rPr>
                      <w:rFonts w:eastAsia="MS PGothic"/>
                      <w:lang w:eastAsia="zh-CN"/>
                    </w:rPr>
                    <w:t>- For type 1 CSS with dedicated RRC configuration and for type 3 CSS, UE specific SS, CORESET resource allocation of 6RB bit-map and duration 1-2 OFDM symbols for FR2</w:t>
                  </w:r>
                </w:p>
                <w:p w14:paraId="6A2799F3" w14:textId="77777777" w:rsidR="00A53C11" w:rsidRDefault="00A53C11" w:rsidP="00A53C11">
                  <w:pPr>
                    <w:snapToGrid w:val="0"/>
                    <w:ind w:firstLineChars="50" w:firstLine="120"/>
                    <w:rPr>
                      <w:rFonts w:eastAsia="MS PGothic"/>
                      <w:lang w:eastAsia="zh-CN"/>
                    </w:rPr>
                  </w:pPr>
                </w:p>
                <w:p w14:paraId="0C49E52F" w14:textId="77777777" w:rsidR="00A53C11" w:rsidRDefault="00A53C11" w:rsidP="00A53C11">
                  <w:pPr>
                    <w:snapToGrid w:val="0"/>
                    <w:ind w:firstLineChars="50" w:firstLine="120"/>
                    <w:rPr>
                      <w:rFonts w:eastAsia="MS PGothic"/>
                      <w:lang w:eastAsia="zh-CN"/>
                    </w:rPr>
                  </w:pPr>
                  <w:r>
                    <w:rPr>
                      <w:rFonts w:eastAsia="MS PGothic"/>
                      <w:lang w:eastAsia="zh-CN"/>
                    </w:rPr>
                    <w:t>- REG-bundle sizes of 2/3 RBs or 6 RBs</w:t>
                  </w:r>
                </w:p>
                <w:p w14:paraId="09E9F0C1" w14:textId="77777777" w:rsidR="00A53C11" w:rsidRDefault="00A53C11" w:rsidP="00A53C11">
                  <w:pPr>
                    <w:snapToGrid w:val="0"/>
                    <w:ind w:firstLineChars="50" w:firstLine="120"/>
                    <w:rPr>
                      <w:rFonts w:eastAsia="MS PGothic"/>
                      <w:lang w:eastAsia="zh-CN"/>
                    </w:rPr>
                  </w:pPr>
                  <w:r>
                    <w:rPr>
                      <w:rFonts w:eastAsia="MS PGothic"/>
                      <w:lang w:eastAsia="zh-CN"/>
                    </w:rPr>
                    <w:t>- Interleaved and non-interleaved CCE-to-REG mapping</w:t>
                  </w:r>
                </w:p>
                <w:p w14:paraId="6EC5C3D3" w14:textId="77777777" w:rsidR="00A53C11" w:rsidRDefault="00A53C11" w:rsidP="00A53C11">
                  <w:pPr>
                    <w:snapToGrid w:val="0"/>
                    <w:ind w:firstLineChars="50" w:firstLine="120"/>
                    <w:rPr>
                      <w:rFonts w:eastAsia="MS PGothic"/>
                      <w:lang w:eastAsia="zh-CN"/>
                    </w:rPr>
                  </w:pPr>
                  <w:r>
                    <w:rPr>
                      <w:rFonts w:eastAsia="MS PGothic"/>
                      <w:lang w:eastAsia="zh-CN"/>
                    </w:rPr>
                    <w:t xml:space="preserve">- Precoder-granularity of REG-bundle size </w:t>
                  </w:r>
                </w:p>
                <w:p w14:paraId="33F659D5" w14:textId="77777777" w:rsidR="00A53C11" w:rsidRDefault="00A53C11" w:rsidP="00A53C11">
                  <w:pPr>
                    <w:snapToGrid w:val="0"/>
                    <w:ind w:firstLineChars="50" w:firstLine="120"/>
                    <w:rPr>
                      <w:rFonts w:eastAsia="MS PGothic"/>
                      <w:lang w:eastAsia="zh-CN"/>
                    </w:rPr>
                  </w:pPr>
                  <w:r>
                    <w:rPr>
                      <w:rFonts w:eastAsia="MS PGothic"/>
                      <w:lang w:eastAsia="zh-CN"/>
                    </w:rPr>
                    <w:t>- PDCCH DMRS scrambling determination</w:t>
                  </w:r>
                </w:p>
                <w:p w14:paraId="0CE114AD" w14:textId="77777777" w:rsidR="00A53C11" w:rsidRDefault="00A53C11" w:rsidP="00A53C11">
                  <w:pPr>
                    <w:snapToGrid w:val="0"/>
                    <w:ind w:firstLineChars="50" w:firstLine="120"/>
                    <w:rPr>
                      <w:rFonts w:eastAsia="MS PGothic"/>
                      <w:lang w:eastAsia="zh-CN"/>
                    </w:rPr>
                  </w:pPr>
                  <w:r>
                    <w:rPr>
                      <w:rFonts w:eastAsia="MS PGothic"/>
                      <w:lang w:eastAsia="zh-CN"/>
                    </w:rPr>
                    <w:t>- TCI state(s) for a CORESET configuration</w:t>
                  </w:r>
                </w:p>
                <w:p w14:paraId="31E2F196" w14:textId="77777777" w:rsidR="00A53C11" w:rsidRDefault="00A53C11" w:rsidP="00A53C11">
                  <w:pPr>
                    <w:snapToGrid w:val="0"/>
                    <w:rPr>
                      <w:rFonts w:eastAsia="MS PGothic"/>
                      <w:lang w:eastAsia="zh-CN"/>
                    </w:rPr>
                  </w:pPr>
                </w:p>
                <w:p w14:paraId="6A5ADEEE" w14:textId="77777777" w:rsidR="00A53C11" w:rsidRDefault="00A53C11" w:rsidP="00A53C11">
                  <w:pPr>
                    <w:snapToGrid w:val="0"/>
                    <w:rPr>
                      <w:rFonts w:eastAsia="MS PGothic"/>
                      <w:lang w:eastAsia="zh-CN"/>
                    </w:rPr>
                  </w:pPr>
                  <w:r>
                    <w:rPr>
                      <w:rFonts w:eastAsia="MS PGothic"/>
                      <w:lang w:eastAsia="zh-CN"/>
                    </w:rPr>
                    <w:t>2) CSS and UE-SS configurations for unicast PDCCH transmission per BWP per cell</w:t>
                  </w:r>
                </w:p>
                <w:p w14:paraId="3B274FB1" w14:textId="77777777" w:rsidR="00A53C11" w:rsidRDefault="00A53C11" w:rsidP="00A53C11">
                  <w:pPr>
                    <w:snapToGrid w:val="0"/>
                    <w:ind w:firstLineChars="50" w:firstLine="120"/>
                    <w:rPr>
                      <w:rFonts w:eastAsia="MS PGothic"/>
                      <w:lang w:eastAsia="zh-CN"/>
                    </w:rPr>
                  </w:pPr>
                  <w:r>
                    <w:rPr>
                      <w:rFonts w:eastAsia="MS PGothic"/>
                      <w:lang w:eastAsia="zh-CN"/>
                    </w:rPr>
                    <w:t>- PDCCH aggregation levels 1, 2, 4, 8, 16</w:t>
                  </w:r>
                </w:p>
                <w:p w14:paraId="6E28FD1C" w14:textId="77777777" w:rsidR="00A53C11" w:rsidRDefault="00A53C11" w:rsidP="00A53C11">
                  <w:pPr>
                    <w:snapToGrid w:val="0"/>
                    <w:rPr>
                      <w:rFonts w:eastAsia="MS PGothic"/>
                      <w:lang w:eastAsia="zh-CN"/>
                    </w:rPr>
                  </w:pPr>
                </w:p>
                <w:p w14:paraId="358303C6" w14:textId="77777777" w:rsidR="00A53C11" w:rsidRDefault="00A53C11" w:rsidP="00A53C11">
                  <w:pPr>
                    <w:snapToGrid w:val="0"/>
                    <w:rPr>
                      <w:rFonts w:eastAsia="MS PGothic"/>
                      <w:lang w:eastAsia="zh-CN"/>
                    </w:rPr>
                  </w:pPr>
                </w:p>
                <w:p w14:paraId="7E348C48" w14:textId="77777777" w:rsidR="00A53C11" w:rsidRDefault="00A53C11" w:rsidP="00A53C11">
                  <w:pPr>
                    <w:snapToGrid w:val="0"/>
                    <w:rPr>
                      <w:rFonts w:eastAsia="MS PGothic"/>
                      <w:lang w:eastAsia="zh-CN"/>
                    </w:rPr>
                  </w:pPr>
                  <w:r>
                    <w:rPr>
                      <w:rFonts w:eastAsia="MS PGothic"/>
                      <w:lang w:eastAsia="zh-CN"/>
                    </w:rPr>
                    <w:t>- UP to 3 search space sets in a slot for a scheduled SCell per BWP</w:t>
                  </w:r>
                </w:p>
                <w:p w14:paraId="40F69FB1" w14:textId="77777777" w:rsidR="00A53C11" w:rsidRDefault="00A53C11" w:rsidP="00A53C11">
                  <w:pPr>
                    <w:snapToGrid w:val="0"/>
                    <w:rPr>
                      <w:rFonts w:eastAsia="MS PGothic"/>
                      <w:lang w:eastAsia="zh-CN"/>
                    </w:rPr>
                  </w:pPr>
                  <w:r>
                    <w:rPr>
                      <w:rFonts w:eastAsia="MS PGothic"/>
                      <w:lang w:eastAsia="zh-CN"/>
                    </w:rPr>
                    <w:t xml:space="preserve">This search space limit is before applying all dropping rules. </w:t>
                  </w:r>
                </w:p>
                <w:p w14:paraId="505914C1" w14:textId="77777777" w:rsidR="00A53C11" w:rsidRDefault="00A53C11" w:rsidP="00A53C11">
                  <w:pPr>
                    <w:snapToGrid w:val="0"/>
                    <w:rPr>
                      <w:rFonts w:eastAsia="MS PGothic"/>
                      <w:lang w:eastAsia="zh-CN"/>
                    </w:rPr>
                  </w:pPr>
                </w:p>
                <w:p w14:paraId="047E0696" w14:textId="77777777" w:rsidR="00A53C11" w:rsidRDefault="00A53C11" w:rsidP="00A53C11">
                  <w:pPr>
                    <w:snapToGrid w:val="0"/>
                    <w:ind w:firstLineChars="50" w:firstLine="120"/>
                    <w:rPr>
                      <w:rFonts w:eastAsia="MS PGothic"/>
                      <w:lang w:eastAsia="zh-CN"/>
                    </w:rPr>
                  </w:pPr>
                  <w:r>
                    <w:rPr>
                      <w:rFonts w:eastAsia="MS PGothic"/>
                      <w:lang w:eastAsia="zh-CN"/>
                    </w:rPr>
                    <w:t>- For type 1 CSS with dedicated RRC configuration, type 3 CSS, and UE-SS, the monitoring occasion is within the first 3 OFDM symbols of a slot</w:t>
                  </w:r>
                </w:p>
                <w:p w14:paraId="71CF4D21" w14:textId="77777777" w:rsidR="00A53C11" w:rsidRDefault="00A53C11" w:rsidP="00A53C11">
                  <w:pPr>
                    <w:snapToGrid w:val="0"/>
                    <w:ind w:firstLineChars="50" w:firstLine="120"/>
                    <w:rPr>
                      <w:rFonts w:eastAsia="MS PGothic"/>
                      <w:lang w:eastAsia="zh-CN"/>
                    </w:rPr>
                  </w:pPr>
                  <w:r>
                    <w:rPr>
                      <w:rFonts w:eastAsia="MS PGothic"/>
                      <w:lang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8CEE45F" w14:textId="77777777" w:rsidR="00A53C11" w:rsidRDefault="00A53C11" w:rsidP="00A53C11">
                  <w:pPr>
                    <w:snapToGrid w:val="0"/>
                    <w:ind w:firstLineChars="50" w:firstLine="120"/>
                    <w:rPr>
                      <w:rFonts w:eastAsia="MS PGothic"/>
                      <w:lang w:eastAsia="zh-CN"/>
                    </w:rPr>
                  </w:pPr>
                </w:p>
                <w:p w14:paraId="741BF43D" w14:textId="77777777" w:rsidR="00A53C11" w:rsidRDefault="00A53C11" w:rsidP="00A53C11">
                  <w:pPr>
                    <w:snapToGrid w:val="0"/>
                    <w:rPr>
                      <w:rFonts w:eastAsia="MS PGothic"/>
                      <w:lang w:eastAsia="zh-CN"/>
                    </w:rPr>
                  </w:pPr>
                  <w:r>
                    <w:rPr>
                      <w:rFonts w:eastAsia="MS PGothic"/>
                      <w:lang w:eastAsia="zh-CN"/>
                    </w:rPr>
                    <w:t>3) Monitoring DCI formats 0_0, 1_0, 0_1, 1_1</w:t>
                  </w:r>
                </w:p>
                <w:p w14:paraId="6F75BF4B" w14:textId="77777777" w:rsidR="00A53C11" w:rsidRDefault="00A53C11" w:rsidP="00A53C11">
                  <w:pPr>
                    <w:snapToGrid w:val="0"/>
                    <w:rPr>
                      <w:rFonts w:eastAsia="MS PGothic"/>
                      <w:lang w:eastAsia="zh-CN"/>
                    </w:rPr>
                  </w:pPr>
                  <w:r>
                    <w:rPr>
                      <w:rFonts w:eastAsia="MS PGothic"/>
                      <w:lang w:eastAsia="zh-CN"/>
                    </w:rPr>
                    <w:t>4) Number of PDCCH blind decodes per slot with a given SCS follows Case 1-1 table</w:t>
                  </w:r>
                </w:p>
                <w:p w14:paraId="13389942" w14:textId="77777777" w:rsidR="00A53C11" w:rsidRDefault="00A53C11" w:rsidP="00A53C11">
                  <w:pPr>
                    <w:snapToGrid w:val="0"/>
                    <w:rPr>
                      <w:rFonts w:eastAsia="MS PGothic"/>
                      <w:lang w:eastAsia="zh-CN"/>
                    </w:rPr>
                  </w:pPr>
                </w:p>
                <w:p w14:paraId="7D5C39F0" w14:textId="77777777" w:rsidR="00A53C11" w:rsidRDefault="00A53C11" w:rsidP="00A53C11">
                  <w:pPr>
                    <w:snapToGrid w:val="0"/>
                    <w:rPr>
                      <w:rFonts w:eastAsia="MS PGothic"/>
                      <w:highlight w:val="yellow"/>
                      <w:lang w:eastAsia="zh-CN"/>
                    </w:rPr>
                  </w:pPr>
                  <w:r>
                    <w:rPr>
                      <w:rFonts w:eastAsia="MS PGothic"/>
                      <w:highlight w:val="yellow"/>
                      <w:lang w:eastAsia="zh-CN"/>
                    </w:rPr>
                    <w:t>5) Processing one unicast DCI scheduling DL and one unicast DCI scheduling UL per slot per scheduled CC for FDD</w:t>
                  </w:r>
                </w:p>
                <w:p w14:paraId="56279888" w14:textId="77777777" w:rsidR="00A53C11" w:rsidRDefault="00A53C11" w:rsidP="00A53C11">
                  <w:pPr>
                    <w:snapToGrid w:val="0"/>
                    <w:rPr>
                      <w:rFonts w:eastAsia="MS PGothic"/>
                      <w:lang w:eastAsia="zh-CN"/>
                    </w:rPr>
                  </w:pPr>
                  <w:r>
                    <w:rPr>
                      <w:rFonts w:eastAsia="MS PGothic"/>
                      <w:highlight w:val="yellow"/>
                      <w:lang w:eastAsia="zh-CN"/>
                    </w:rPr>
                    <w:t>6) Processing one unicast DCI scheduling DL and 2 unicast DCI scheduling UL per slot per scheduled CC for TDD</w:t>
                  </w:r>
                </w:p>
                <w:p w14:paraId="48138C6C" w14:textId="77777777" w:rsidR="00A53C11" w:rsidRDefault="00A53C11" w:rsidP="00A53C11">
                  <w:pPr>
                    <w:snapToGrid w:val="0"/>
                    <w:rPr>
                      <w:rFonts w:eastAsia="MS PGothic"/>
                      <w:lang w:eastAsia="zh-CN"/>
                    </w:rPr>
                  </w:pPr>
                </w:p>
              </w:tc>
            </w:tr>
          </w:tbl>
          <w:p w14:paraId="3C9B879A" w14:textId="77777777" w:rsidR="00A53C11" w:rsidRDefault="00A53C11" w:rsidP="00A53C11">
            <w:pPr>
              <w:rPr>
                <w:rFonts w:asciiTheme="minorHAnsi" w:eastAsiaTheme="minorEastAsia" w:hAnsiTheme="minorHAnsi" w:cstheme="minorBidi"/>
                <w:kern w:val="2"/>
                <w:sz w:val="21"/>
                <w:szCs w:val="22"/>
              </w:rPr>
            </w:pPr>
          </w:p>
          <w:p w14:paraId="35ADF7F6" w14:textId="77777777" w:rsidR="00A53C11" w:rsidRDefault="00A53C11" w:rsidP="00A53C11">
            <w:pPr>
              <w:rPr>
                <w:lang w:eastAsia="zh-CN"/>
              </w:rPr>
            </w:pPr>
            <w:r>
              <w:rPr>
                <w:lang w:eastAsia="zh-CN"/>
              </w:rPr>
              <w:t xml:space="preserve">Based on our understanding, “per slot” refers to “per slot of the scheduling cell”. Otherwise, it may require UE to process 8 DCIs scheduling DL in one scheduling slot in case of 15KHz (scheduling cell) + 120KHz (scheduled cell) CA. Regarding “for FDD/TDD”, it refers to the duplex mode of the scheduling cell because the PDCCH limitation only occurs when the scheduling cell is TDD (i.e., the number of DL slots is limited). </w:t>
            </w:r>
          </w:p>
          <w:p w14:paraId="6E0E6A1D" w14:textId="77777777" w:rsidR="00A53C11" w:rsidRDefault="00A53C11" w:rsidP="00A53C11">
            <w:pPr>
              <w:rPr>
                <w:lang w:eastAsia="zh-CN"/>
              </w:rPr>
            </w:pPr>
            <w:r>
              <w:rPr>
                <w:lang w:eastAsia="zh-CN"/>
              </w:rPr>
              <w:t>Thus, we propose to introduce the following clarification for FG3-1.</w:t>
            </w:r>
          </w:p>
          <w:p w14:paraId="3A09BAE5" w14:textId="77777777" w:rsidR="00A53C11" w:rsidRDefault="00A53C11" w:rsidP="00A53C11">
            <w:pPr>
              <w:rPr>
                <w:i/>
                <w:lang w:eastAsia="zh-CN"/>
              </w:rPr>
            </w:pPr>
            <w:r>
              <w:rPr>
                <w:b/>
                <w:i/>
                <w:lang w:eastAsia="zh-CN"/>
              </w:rPr>
              <w:t>Proposal-1</w:t>
            </w:r>
            <w:r>
              <w:rPr>
                <w:i/>
                <w:lang w:eastAsia="zh-CN"/>
              </w:rPr>
              <w:t xml:space="preserve">: </w:t>
            </w:r>
            <w:bookmarkStart w:id="5" w:name="_Hlk68701379"/>
            <w:r>
              <w:rPr>
                <w:i/>
                <w:lang w:eastAsia="zh-CN"/>
              </w:rPr>
              <w:t>Clarify FG3-1 as below.</w:t>
            </w:r>
          </w:p>
          <w:p w14:paraId="2253AD73" w14:textId="77777777" w:rsidR="00A53C11" w:rsidRDefault="00A53C11" w:rsidP="00A53C11">
            <w:pPr>
              <w:ind w:leftChars="200" w:left="480"/>
              <w:rPr>
                <w:i/>
                <w:lang w:eastAsia="zh-CN"/>
              </w:rPr>
            </w:pPr>
            <w:r>
              <w:rPr>
                <w:i/>
                <w:lang w:eastAsia="zh-CN"/>
              </w:rPr>
              <w:t xml:space="preserve">5) Processing one unicast DCI scheduling DL and one unicast DCI scheduling UL per </w:t>
            </w:r>
            <w:ins w:id="6" w:author="ZTE2" w:date="2021-02-07T17:18:00Z">
              <w:r>
                <w:rPr>
                  <w:i/>
                  <w:lang w:eastAsia="zh-CN"/>
                </w:rPr>
                <w:t xml:space="preserve">scheduling </w:t>
              </w:r>
            </w:ins>
            <w:r>
              <w:rPr>
                <w:i/>
                <w:lang w:eastAsia="zh-CN"/>
              </w:rPr>
              <w:t>slot per scheduled CC for FDD</w:t>
            </w:r>
            <w:ins w:id="7" w:author="ZTE2" w:date="2021-02-07T17:18:00Z">
              <w:r>
                <w:rPr>
                  <w:i/>
                  <w:lang w:eastAsia="zh-CN"/>
                </w:rPr>
                <w:t xml:space="preserve"> scheduling cell</w:t>
              </w:r>
            </w:ins>
          </w:p>
          <w:p w14:paraId="552102C8" w14:textId="51C3A0A6" w:rsidR="00A53C11" w:rsidRPr="00A53C11" w:rsidRDefault="00A53C11" w:rsidP="00A53C11">
            <w:pPr>
              <w:ind w:leftChars="200" w:left="480"/>
              <w:rPr>
                <w:i/>
                <w:lang w:eastAsia="zh-CN"/>
              </w:rPr>
            </w:pPr>
            <w:r>
              <w:rPr>
                <w:i/>
                <w:lang w:eastAsia="zh-CN"/>
              </w:rPr>
              <w:t xml:space="preserve">6) Processing one unicast DCI scheduling DL and 2 unicast DCI scheduling UL per </w:t>
            </w:r>
            <w:ins w:id="8" w:author="ZTE2" w:date="2021-02-07T17:18:00Z">
              <w:r>
                <w:rPr>
                  <w:i/>
                  <w:lang w:eastAsia="zh-CN"/>
                </w:rPr>
                <w:t xml:space="preserve">scheduling </w:t>
              </w:r>
            </w:ins>
            <w:r>
              <w:rPr>
                <w:i/>
                <w:lang w:eastAsia="zh-CN"/>
              </w:rPr>
              <w:t>slot per scheduled CC for TDD</w:t>
            </w:r>
            <w:ins w:id="9" w:author="ZTE2" w:date="2021-02-07T17:18:00Z">
              <w:r>
                <w:rPr>
                  <w:i/>
                  <w:lang w:eastAsia="zh-CN"/>
                </w:rPr>
                <w:t xml:space="preserve"> scheduling cell</w:t>
              </w:r>
            </w:ins>
            <w:bookmarkEnd w:id="5"/>
          </w:p>
        </w:tc>
      </w:tr>
    </w:tbl>
    <w:p w14:paraId="092A6B35" w14:textId="77777777" w:rsidR="00A53C11" w:rsidRPr="003D1399" w:rsidRDefault="00A53C11" w:rsidP="00A53C11">
      <w:pPr>
        <w:rPr>
          <w:rFonts w:ascii="Arial" w:eastAsia="Batang" w:hAnsi="Arial"/>
          <w:sz w:val="32"/>
          <w:szCs w:val="32"/>
          <w:lang w:eastAsia="ko-KR"/>
        </w:rPr>
      </w:pPr>
    </w:p>
    <w:p w14:paraId="3B5F8AA0" w14:textId="77777777" w:rsidR="00A53C11" w:rsidRDefault="00A53C11" w:rsidP="00A53C11">
      <w:pPr>
        <w:rPr>
          <w:rFonts w:eastAsia="MS Mincho" w:cs="Batang"/>
          <w:sz w:val="22"/>
          <w:szCs w:val="22"/>
        </w:rPr>
      </w:pPr>
      <w:r>
        <w:rPr>
          <w:rFonts w:eastAsia="MS Mincho" w:cs="Batang"/>
          <w:sz w:val="22"/>
          <w:szCs w:val="22"/>
        </w:rPr>
        <w:t>Based on the above, following proposal can be discussed in RAN1#104bis-e meeting.</w:t>
      </w:r>
    </w:p>
    <w:p w14:paraId="5B55E2B5" w14:textId="77777777" w:rsidR="00A53C11" w:rsidRPr="004F04F4" w:rsidRDefault="00A53C11" w:rsidP="00A53C11">
      <w:pPr>
        <w:rPr>
          <w:rFonts w:ascii="Arial" w:eastAsia="MS Mincho" w:hAnsi="Arial"/>
          <w:sz w:val="32"/>
          <w:szCs w:val="32"/>
        </w:rPr>
      </w:pPr>
    </w:p>
    <w:p w14:paraId="08E717A5" w14:textId="21041F1D" w:rsidR="00A53C11" w:rsidRPr="00AD5375" w:rsidRDefault="00A53C11" w:rsidP="00A53C11">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5D6F55">
        <w:rPr>
          <w:rFonts w:eastAsia="MS Mincho" w:cs="Batang"/>
          <w:b/>
          <w:bCs/>
          <w:sz w:val="22"/>
          <w:szCs w:val="22"/>
        </w:rPr>
        <w:t>10</w:t>
      </w:r>
    </w:p>
    <w:p w14:paraId="5FEE0593" w14:textId="007F8A55" w:rsidR="00A53C11" w:rsidRPr="00A53C11" w:rsidRDefault="00A53C11" w:rsidP="00A53C11">
      <w:pPr>
        <w:pStyle w:val="ListParagraph"/>
        <w:numPr>
          <w:ilvl w:val="0"/>
          <w:numId w:val="13"/>
        </w:numPr>
        <w:ind w:leftChars="0"/>
        <w:rPr>
          <w:rFonts w:eastAsia="MS Mincho" w:cs="Batang"/>
          <w:b/>
          <w:bCs/>
          <w:sz w:val="22"/>
          <w:szCs w:val="22"/>
        </w:rPr>
      </w:pPr>
      <w:r w:rsidRPr="00A53C11">
        <w:rPr>
          <w:rFonts w:eastAsia="MS Mincho" w:cs="Batang"/>
          <w:b/>
          <w:bCs/>
          <w:sz w:val="22"/>
          <w:szCs w:val="22"/>
        </w:rPr>
        <w:t>Clarify FG3-1 as below.</w:t>
      </w:r>
    </w:p>
    <w:p w14:paraId="4958CCEA" w14:textId="77777777" w:rsidR="00A53C11" w:rsidRPr="00A53C11" w:rsidRDefault="00A53C11" w:rsidP="00A53C11">
      <w:pPr>
        <w:pStyle w:val="ListParagraph"/>
        <w:numPr>
          <w:ilvl w:val="1"/>
          <w:numId w:val="13"/>
        </w:numPr>
        <w:ind w:leftChars="0"/>
        <w:rPr>
          <w:rFonts w:eastAsia="MS Mincho" w:cs="Batang"/>
          <w:b/>
          <w:bCs/>
          <w:sz w:val="22"/>
          <w:szCs w:val="22"/>
        </w:rPr>
      </w:pPr>
      <w:r w:rsidRPr="00A53C11">
        <w:rPr>
          <w:rFonts w:eastAsia="MS Mincho" w:cs="Batang"/>
          <w:b/>
          <w:bCs/>
          <w:sz w:val="22"/>
          <w:szCs w:val="22"/>
        </w:rPr>
        <w:t xml:space="preserve">5) Processing one unicast DCI scheduling DL and one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FDD </w:t>
      </w:r>
      <w:r w:rsidRPr="00A53C11">
        <w:rPr>
          <w:rFonts w:eastAsia="MS Mincho" w:cs="Batang"/>
          <w:b/>
          <w:bCs/>
          <w:color w:val="FF0000"/>
          <w:sz w:val="22"/>
          <w:szCs w:val="22"/>
          <w:u w:val="single"/>
        </w:rPr>
        <w:t>scheduling cell</w:t>
      </w:r>
    </w:p>
    <w:p w14:paraId="2482B8E9" w14:textId="6EBA1827" w:rsidR="00A53C11" w:rsidRPr="00F9228F" w:rsidRDefault="00A53C11" w:rsidP="00A53C11">
      <w:pPr>
        <w:pStyle w:val="ListParagraph"/>
        <w:numPr>
          <w:ilvl w:val="1"/>
          <w:numId w:val="13"/>
        </w:numPr>
        <w:ind w:leftChars="0"/>
        <w:rPr>
          <w:rFonts w:eastAsia="MS Mincho" w:cs="Batang"/>
          <w:sz w:val="22"/>
          <w:szCs w:val="22"/>
        </w:rPr>
      </w:pPr>
      <w:r w:rsidRPr="00A53C11">
        <w:rPr>
          <w:rFonts w:eastAsia="MS Mincho" w:cs="Batang"/>
          <w:b/>
          <w:bCs/>
          <w:sz w:val="22"/>
          <w:szCs w:val="22"/>
        </w:rPr>
        <w:t xml:space="preserve">6) Processing one unicast DCI scheduling DL and 2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TDD </w:t>
      </w:r>
      <w:r w:rsidRPr="00A53C11">
        <w:rPr>
          <w:rFonts w:eastAsia="MS Mincho" w:cs="Batang"/>
          <w:b/>
          <w:bCs/>
          <w:color w:val="FF0000"/>
          <w:sz w:val="22"/>
          <w:szCs w:val="22"/>
          <w:u w:val="single"/>
        </w:rPr>
        <w:t>scheduling cell</w:t>
      </w:r>
    </w:p>
    <w:p w14:paraId="3B774410" w14:textId="3AE2880D" w:rsidR="00A53C11" w:rsidRDefault="00A53C11" w:rsidP="00D96F77">
      <w:pPr>
        <w:rPr>
          <w:rFonts w:ascii="Arial" w:eastAsia="Batang" w:hAnsi="Arial"/>
          <w:sz w:val="32"/>
          <w:szCs w:val="32"/>
          <w:lang w:eastAsia="ko-KR"/>
        </w:rPr>
      </w:pPr>
    </w:p>
    <w:p w14:paraId="1F8A2E0C" w14:textId="74BC017E" w:rsidR="00A53C11" w:rsidRDefault="00A53C11" w:rsidP="00D96F77">
      <w:pPr>
        <w:rPr>
          <w:rFonts w:ascii="Arial" w:eastAsia="Batang" w:hAnsi="Arial"/>
          <w:sz w:val="32"/>
          <w:szCs w:val="32"/>
          <w:lang w:eastAsia="ko-KR"/>
        </w:rPr>
      </w:pPr>
    </w:p>
    <w:p w14:paraId="4265F67B" w14:textId="1C434253" w:rsidR="00AF5F9A" w:rsidRPr="005953A0" w:rsidRDefault="00AF5F9A" w:rsidP="00AF5F9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 22-5c/5d</w:t>
      </w:r>
    </w:p>
    <w:p w14:paraId="5CADB79B" w14:textId="77777777" w:rsidR="00AF5F9A" w:rsidRDefault="00AF5F9A" w:rsidP="00AF5F9A">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AF5F9A" w14:paraId="1AD15BE0" w14:textId="77777777" w:rsidTr="00E31B8E">
        <w:tc>
          <w:tcPr>
            <w:tcW w:w="846" w:type="dxa"/>
          </w:tcPr>
          <w:p w14:paraId="0F6996DE" w14:textId="516882A1" w:rsidR="00AF5F9A" w:rsidRPr="0016792D" w:rsidRDefault="00AF5F9A"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3D138FFB" w14:textId="77777777" w:rsidR="00AF5F9A" w:rsidRDefault="00AF5F9A" w:rsidP="00AF5F9A">
            <w:pPr>
              <w:jc w:val="both"/>
              <w:rPr>
                <w:rFonts w:eastAsia="Calibri"/>
                <w:szCs w:val="24"/>
                <w:lang w:val="en-US" w:eastAsia="en-US"/>
              </w:rPr>
            </w:pPr>
            <w:r>
              <w:rPr>
                <w:rFonts w:eastAsia="Calibri"/>
                <w:szCs w:val="24"/>
                <w:lang w:val="en-US" w:eastAsia="en-US"/>
              </w:rPr>
              <w:t xml:space="preserve">The following agreement was reached in RAN1 #102-e meeting with regards to the simultaneous transmission of SRS Ant. Sw. with other SRS resources. </w:t>
            </w:r>
          </w:p>
          <w:p w14:paraId="32875D83" w14:textId="77777777" w:rsidR="00AF5F9A" w:rsidRDefault="00AF5F9A" w:rsidP="00AF5F9A">
            <w:pPr>
              <w:jc w:val="both"/>
              <w:rPr>
                <w:rFonts w:eastAsia="Calibri"/>
                <w:szCs w:val="24"/>
                <w:lang w:val="en-US" w:eastAsia="en-US"/>
              </w:rPr>
            </w:pPr>
          </w:p>
          <w:tbl>
            <w:tblPr>
              <w:tblStyle w:val="TableGrid"/>
              <w:tblW w:w="0" w:type="auto"/>
              <w:tblLook w:val="04A0" w:firstRow="1" w:lastRow="0" w:firstColumn="1" w:lastColumn="0" w:noHBand="0" w:noVBand="1"/>
            </w:tblPr>
            <w:tblGrid>
              <w:gridCol w:w="20918"/>
            </w:tblGrid>
            <w:tr w:rsidR="00AF5F9A" w14:paraId="282B59B4" w14:textId="77777777" w:rsidTr="00AF5F9A">
              <w:tc>
                <w:tcPr>
                  <w:tcW w:w="20918" w:type="dxa"/>
                  <w:tcBorders>
                    <w:top w:val="single" w:sz="4" w:space="0" w:color="auto"/>
                    <w:left w:val="single" w:sz="4" w:space="0" w:color="auto"/>
                    <w:bottom w:val="single" w:sz="4" w:space="0" w:color="auto"/>
                    <w:right w:val="single" w:sz="4" w:space="0" w:color="auto"/>
                  </w:tcBorders>
                  <w:hideMark/>
                </w:tcPr>
                <w:p w14:paraId="0E1B2F74" w14:textId="77777777" w:rsidR="00AF5F9A" w:rsidRDefault="00AF5F9A" w:rsidP="00AF5F9A">
                  <w:pPr>
                    <w:wordWrap w:val="0"/>
                    <w:rPr>
                      <w:rFonts w:ascii="Arial" w:eastAsiaTheme="minorHAnsi" w:hAnsi="Arial" w:cs="Arial"/>
                      <w:b/>
                      <w:bCs/>
                      <w:szCs w:val="24"/>
                      <w:lang w:val="en-US" w:eastAsia="ko-KR"/>
                    </w:rPr>
                  </w:pPr>
                  <w:r>
                    <w:rPr>
                      <w:rFonts w:ascii="Arial" w:hAnsi="Arial" w:cs="Arial"/>
                      <w:b/>
                      <w:bCs/>
                      <w:szCs w:val="24"/>
                      <w:highlight w:val="green"/>
                      <w:lang w:eastAsia="ko-KR"/>
                    </w:rPr>
                    <w:t>Agreement</w:t>
                  </w:r>
                </w:p>
                <w:p w14:paraId="43F825D8" w14:textId="77777777" w:rsidR="00AF5F9A" w:rsidRDefault="00AF5F9A" w:rsidP="002137BC">
                  <w:pPr>
                    <w:pStyle w:val="ListParagraph"/>
                    <w:numPr>
                      <w:ilvl w:val="0"/>
                      <w:numId w:val="23"/>
                    </w:numPr>
                    <w:wordWrap w:val="0"/>
                    <w:spacing w:after="0"/>
                    <w:ind w:leftChars="0"/>
                    <w:rPr>
                      <w:rFonts w:ascii="Arial" w:hAnsi="Arial" w:cs="Arial"/>
                      <w:szCs w:val="24"/>
                      <w:lang w:eastAsia="ko-KR"/>
                    </w:rPr>
                  </w:pPr>
                  <w:r>
                    <w:rPr>
                      <w:rFonts w:ascii="Arial" w:hAnsi="Arial" w:cs="Arial"/>
                      <w:szCs w:val="24"/>
                      <w:lang w:eastAsia="ko-KR"/>
                    </w:rPr>
                    <w:t xml:space="preserve">In UL CA, for SRS for antenna switching + SRS for CB/NCB /BM/antenna switching case, the simultaneous transmission of SRS on different CCs  is subject to UE FG 22-5a/22-5b/22-5c/22-5d </w:t>
                  </w:r>
                </w:p>
                <w:p w14:paraId="21D0ABDC" w14:textId="77777777" w:rsidR="00AF5F9A" w:rsidRDefault="00AF5F9A" w:rsidP="002137BC">
                  <w:pPr>
                    <w:pStyle w:val="ListParagraph"/>
                    <w:numPr>
                      <w:ilvl w:val="1"/>
                      <w:numId w:val="23"/>
                    </w:numPr>
                    <w:wordWrap w:val="0"/>
                    <w:spacing w:after="0"/>
                    <w:ind w:leftChars="0"/>
                    <w:rPr>
                      <w:rFonts w:ascii="Arial" w:hAnsi="Arial" w:cs="Arial"/>
                      <w:szCs w:val="24"/>
                      <w:lang w:eastAsia="ko-KR"/>
                    </w:rPr>
                  </w:pPr>
                  <w:r>
                    <w:rPr>
                      <w:rFonts w:ascii="Arial" w:hAnsi="Arial" w:cs="Arial"/>
                      <w:szCs w:val="24"/>
                      <w:lang w:eastAsia="ko-KR"/>
                    </w:rPr>
                    <w:t>New UE FG 22-5a/22-5b/22-5c/22-5d are introduced</w:t>
                  </w:r>
                </w:p>
                <w:p w14:paraId="5D5DC8F9" w14:textId="77777777" w:rsidR="00AF5F9A" w:rsidRDefault="00AF5F9A" w:rsidP="002137BC">
                  <w:pPr>
                    <w:pStyle w:val="ListParagraph"/>
                    <w:numPr>
                      <w:ilvl w:val="1"/>
                      <w:numId w:val="23"/>
                    </w:numPr>
                    <w:wordWrap w:val="0"/>
                    <w:spacing w:after="0"/>
                    <w:ind w:leftChars="0"/>
                    <w:rPr>
                      <w:rFonts w:ascii="Arial" w:hAnsi="Arial" w:cs="Arial"/>
                      <w:szCs w:val="24"/>
                      <w:lang w:eastAsia="ko-KR"/>
                    </w:rPr>
                  </w:pPr>
                  <w:r>
                    <w:rPr>
                      <w:rFonts w:ascii="Arial" w:hAnsi="Arial" w:cs="Arial"/>
                      <w:szCs w:val="24"/>
                      <w:lang w:eastAsia="ko-KR"/>
                    </w:rPr>
                    <w:t>Note: 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71F3DF2E" w14:textId="77777777" w:rsidR="00AF5F9A" w:rsidRDefault="00AF5F9A" w:rsidP="002137BC">
                  <w:pPr>
                    <w:pStyle w:val="ListParagraph"/>
                    <w:numPr>
                      <w:ilvl w:val="0"/>
                      <w:numId w:val="23"/>
                    </w:numPr>
                    <w:wordWrap w:val="0"/>
                    <w:spacing w:after="0"/>
                    <w:ind w:leftChars="0"/>
                    <w:rPr>
                      <w:rFonts w:ascii="Arial" w:hAnsi="Arial" w:cs="Arial"/>
                      <w:szCs w:val="24"/>
                      <w:lang w:eastAsia="ko-KR"/>
                    </w:rPr>
                  </w:pPr>
                  <w:r>
                    <w:rPr>
                      <w:rFonts w:ascii="Arial" w:hAnsi="Arial" w:cs="Arial"/>
                      <w:szCs w:val="24"/>
                      <w:lang w:eastAsia="ko-KR"/>
                    </w:rPr>
                    <w:t>Note: In UL CA, for SRS for CB/NCB /BM + SRS for CB/NCB /BM case, the simultaneous transmission of SRS on different CCs are supported in the supported combinations subject to UE capability in Rel-15</w:t>
                  </w:r>
                </w:p>
                <w:p w14:paraId="33C5E90A" w14:textId="77777777" w:rsidR="00AF5F9A" w:rsidRDefault="00AF5F9A" w:rsidP="002137BC">
                  <w:pPr>
                    <w:pStyle w:val="ListParagraph"/>
                    <w:numPr>
                      <w:ilvl w:val="1"/>
                      <w:numId w:val="23"/>
                    </w:numPr>
                    <w:wordWrap w:val="0"/>
                    <w:spacing w:after="0"/>
                    <w:ind w:leftChars="0"/>
                    <w:rPr>
                      <w:rFonts w:ascii="Arial" w:hAnsi="Arial" w:cs="Arial"/>
                      <w:szCs w:val="24"/>
                      <w:lang w:eastAsia="ko-KR"/>
                    </w:rPr>
                  </w:pPr>
                  <w:r>
                    <w:rPr>
                      <w:rFonts w:ascii="Arial" w:hAnsi="Arial" w:cs="Arial"/>
                      <w:szCs w:val="24"/>
                      <w:lang w:eastAsia="ko-KR"/>
                    </w:rPr>
                    <w:t>No spec impact for this</w:t>
                  </w:r>
                </w:p>
                <w:p w14:paraId="4A89EBE4" w14:textId="77777777" w:rsidR="00AF5F9A" w:rsidRDefault="00AF5F9A" w:rsidP="002137BC">
                  <w:pPr>
                    <w:pStyle w:val="ListParagraph"/>
                    <w:numPr>
                      <w:ilvl w:val="0"/>
                      <w:numId w:val="23"/>
                    </w:numPr>
                    <w:wordWrap w:val="0"/>
                    <w:spacing w:after="0"/>
                    <w:ind w:leftChars="0"/>
                    <w:rPr>
                      <w:rFonts w:ascii="Arial" w:hAnsi="Arial" w:cs="Arial"/>
                      <w:szCs w:val="24"/>
                      <w:lang w:eastAsia="ko-KR"/>
                    </w:rPr>
                  </w:pPr>
                  <w:r>
                    <w:rPr>
                      <w:rFonts w:ascii="Arial" w:hAnsi="Arial" w:cs="Arial"/>
                      <w:szCs w:val="24"/>
                      <w:lang w:eastAsia="ko-KR"/>
                    </w:rPr>
                    <w:t>Note: different spatial relation for SRS +SRS is a separate issue</w:t>
                  </w:r>
                </w:p>
              </w:tc>
            </w:tr>
          </w:tbl>
          <w:p w14:paraId="221D19FF" w14:textId="77777777" w:rsidR="00AF5F9A" w:rsidRDefault="00AF5F9A" w:rsidP="00AF5F9A">
            <w:pPr>
              <w:jc w:val="both"/>
              <w:rPr>
                <w:rFonts w:eastAsia="Calibri"/>
                <w:szCs w:val="24"/>
                <w:lang w:eastAsia="en-US"/>
              </w:rPr>
            </w:pPr>
          </w:p>
          <w:p w14:paraId="517B09AD" w14:textId="77777777" w:rsidR="00AF5F9A" w:rsidRDefault="00AF5F9A" w:rsidP="00AF5F9A">
            <w:pPr>
              <w:jc w:val="both"/>
              <w:rPr>
                <w:rFonts w:eastAsia="Calibri"/>
                <w:szCs w:val="24"/>
                <w:lang w:val="en-US" w:eastAsia="en-US"/>
              </w:rPr>
            </w:pPr>
            <w:r>
              <w:rPr>
                <w:rFonts w:eastAsia="Calibri"/>
                <w:szCs w:val="24"/>
                <w:lang w:val="en-US" w:eastAsia="en-US"/>
              </w:rPr>
              <w:t>Even though the new FGs were added in the LS to RAN2 [2], the following Note from the above agreement was not captured in the 38.306 specification:</w:t>
            </w:r>
          </w:p>
          <w:p w14:paraId="782F1AF8" w14:textId="77777777" w:rsidR="00AF5F9A" w:rsidRDefault="00AF5F9A" w:rsidP="002137BC">
            <w:pPr>
              <w:pStyle w:val="ListParagraph"/>
              <w:numPr>
                <w:ilvl w:val="1"/>
                <w:numId w:val="24"/>
              </w:numPr>
              <w:wordWrap w:val="0"/>
              <w:ind w:leftChars="0"/>
              <w:rPr>
                <w:rFonts w:ascii="Arial" w:hAnsi="Arial" w:cs="Arial"/>
                <w:szCs w:val="24"/>
                <w:lang w:eastAsia="ko-KR"/>
              </w:rPr>
            </w:pPr>
            <w:r>
              <w:rPr>
                <w:rFonts w:ascii="Arial" w:hAnsi="Arial" w:cs="Arial"/>
                <w:szCs w:val="24"/>
                <w:lang w:eastAsia="ko-KR"/>
              </w:rPr>
              <w:t>Note: 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422A963A" w14:textId="77777777" w:rsidR="00AF5F9A" w:rsidRDefault="00AF5F9A" w:rsidP="00AF5F9A">
            <w:pPr>
              <w:jc w:val="both"/>
              <w:rPr>
                <w:rFonts w:eastAsia="Calibri"/>
                <w:szCs w:val="24"/>
                <w:lang w:val="en-US" w:eastAsia="en-US"/>
              </w:rPr>
            </w:pPr>
          </w:p>
          <w:p w14:paraId="76D20BE7" w14:textId="77777777" w:rsidR="00AF5F9A" w:rsidRDefault="00AF5F9A" w:rsidP="00AF5F9A">
            <w:pPr>
              <w:jc w:val="both"/>
              <w:rPr>
                <w:rFonts w:eastAsia="Calibri"/>
                <w:szCs w:val="24"/>
                <w:lang w:val="en-US" w:eastAsia="en-US"/>
              </w:rPr>
            </w:pPr>
            <w:r>
              <w:rPr>
                <w:rFonts w:eastAsia="Calibri"/>
                <w:szCs w:val="24"/>
                <w:lang w:val="en-US" w:eastAsia="en-US"/>
              </w:rPr>
              <w:t xml:space="preserve">It should be noted that this Note is important for both UE and gNBs to have a common understanding on what is expected from a UE that supports this feature. Without the note, there is a risk of misconfiguring the UEs with Ant Switching configurations which are not compatible. </w:t>
            </w:r>
          </w:p>
          <w:p w14:paraId="731F9F24" w14:textId="77777777" w:rsidR="00AF5F9A" w:rsidRDefault="00AF5F9A" w:rsidP="00AF5F9A">
            <w:pPr>
              <w:jc w:val="both"/>
              <w:rPr>
                <w:rFonts w:eastAsia="Calibri"/>
                <w:szCs w:val="24"/>
                <w:lang w:val="en-US" w:eastAsia="en-US"/>
              </w:rPr>
            </w:pPr>
          </w:p>
          <w:p w14:paraId="1F291C98" w14:textId="77777777" w:rsidR="00AF5F9A" w:rsidRDefault="00AF5F9A" w:rsidP="00AF5F9A">
            <w:pPr>
              <w:jc w:val="both"/>
              <w:rPr>
                <w:rFonts w:ascii="Arial" w:hAnsi="Arial" w:cs="Arial"/>
                <w:b/>
                <w:bCs/>
                <w:i/>
                <w:iCs/>
                <w:szCs w:val="24"/>
                <w:lang w:eastAsia="ko-KR"/>
              </w:rPr>
            </w:pPr>
            <w:r>
              <w:rPr>
                <w:rFonts w:ascii="Arial" w:hAnsi="Arial" w:cs="Arial"/>
                <w:b/>
                <w:bCs/>
                <w:i/>
                <w:iCs/>
                <w:szCs w:val="24"/>
                <w:lang w:eastAsia="ko-KR"/>
              </w:rPr>
              <w:t xml:space="preserve">Proposal 1: </w:t>
            </w:r>
            <w:bookmarkStart w:id="10" w:name="_Hlk68716368"/>
            <w:r>
              <w:rPr>
                <w:rFonts w:ascii="Arial" w:hAnsi="Arial" w:cs="Arial"/>
                <w:b/>
                <w:bCs/>
                <w:i/>
                <w:iCs/>
                <w:szCs w:val="24"/>
                <w:lang w:eastAsia="ko-KR"/>
              </w:rPr>
              <w:t>Send an LS to RAN2 to add in the description of FG 22-5c and 22-5d the following note</w:t>
            </w:r>
            <w:bookmarkEnd w:id="10"/>
            <w:r>
              <w:rPr>
                <w:rFonts w:ascii="Arial" w:hAnsi="Arial" w:cs="Arial"/>
                <w:b/>
                <w:bCs/>
                <w:i/>
                <w:iCs/>
                <w:szCs w:val="24"/>
                <w:lang w:eastAsia="ko-KR"/>
              </w:rPr>
              <w:t>:</w:t>
            </w:r>
          </w:p>
          <w:p w14:paraId="0435B0EE" w14:textId="0FE5BDED" w:rsidR="00AF5F9A" w:rsidRPr="00AF5F9A" w:rsidRDefault="00AF5F9A" w:rsidP="002137BC">
            <w:pPr>
              <w:pStyle w:val="ListParagraph"/>
              <w:numPr>
                <w:ilvl w:val="0"/>
                <w:numId w:val="25"/>
              </w:numPr>
              <w:wordWrap w:val="0"/>
              <w:ind w:leftChars="0"/>
              <w:rPr>
                <w:rFonts w:ascii="Arial" w:hAnsi="Arial" w:cs="Arial"/>
                <w:b/>
                <w:bCs/>
                <w:i/>
                <w:iCs/>
                <w:szCs w:val="24"/>
                <w:lang w:eastAsia="ko-KR"/>
              </w:rPr>
            </w:pPr>
            <w:r>
              <w:rPr>
                <w:rFonts w:ascii="Arial" w:hAnsi="Arial" w:cs="Arial"/>
                <w:b/>
                <w:bCs/>
                <w:i/>
                <w:iCs/>
                <w:szCs w:val="24"/>
                <w:lang w:eastAsia="ko-KR"/>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tc>
      </w:tr>
    </w:tbl>
    <w:p w14:paraId="6CBE69CD" w14:textId="77777777" w:rsidR="00AF5F9A" w:rsidRPr="003D1399" w:rsidRDefault="00AF5F9A" w:rsidP="00AF5F9A">
      <w:pPr>
        <w:rPr>
          <w:rFonts w:ascii="Arial" w:eastAsia="Batang" w:hAnsi="Arial"/>
          <w:sz w:val="32"/>
          <w:szCs w:val="32"/>
          <w:lang w:eastAsia="ko-KR"/>
        </w:rPr>
      </w:pPr>
    </w:p>
    <w:p w14:paraId="5FEDDDF9" w14:textId="77777777" w:rsidR="00AF5F9A" w:rsidRDefault="00AF5F9A" w:rsidP="00AF5F9A">
      <w:pPr>
        <w:rPr>
          <w:rFonts w:eastAsia="MS Mincho" w:cs="Batang"/>
          <w:sz w:val="22"/>
          <w:szCs w:val="22"/>
        </w:rPr>
      </w:pPr>
      <w:r>
        <w:rPr>
          <w:rFonts w:eastAsia="MS Mincho" w:cs="Batang"/>
          <w:sz w:val="22"/>
          <w:szCs w:val="22"/>
        </w:rPr>
        <w:t>Based on the above, following proposal can be discussed in RAN1#104bis-e meeting.</w:t>
      </w:r>
    </w:p>
    <w:p w14:paraId="43698714" w14:textId="77777777" w:rsidR="00AF5F9A" w:rsidRPr="004F04F4" w:rsidRDefault="00AF5F9A" w:rsidP="00AF5F9A">
      <w:pPr>
        <w:rPr>
          <w:rFonts w:ascii="Arial" w:eastAsia="MS Mincho" w:hAnsi="Arial"/>
          <w:sz w:val="32"/>
          <w:szCs w:val="32"/>
        </w:rPr>
      </w:pPr>
    </w:p>
    <w:p w14:paraId="426FDA24" w14:textId="77777777" w:rsidR="00AF5F9A" w:rsidRPr="00AD5375" w:rsidRDefault="00AF5F9A" w:rsidP="00AF5F9A">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11</w:t>
      </w:r>
    </w:p>
    <w:p w14:paraId="581062AE" w14:textId="605B59F9" w:rsidR="00AF5F9A" w:rsidRPr="005D6F55" w:rsidRDefault="00AF5F9A" w:rsidP="00AF5F9A">
      <w:pPr>
        <w:pStyle w:val="ListParagraph"/>
        <w:numPr>
          <w:ilvl w:val="0"/>
          <w:numId w:val="13"/>
        </w:numPr>
        <w:ind w:leftChars="0"/>
        <w:rPr>
          <w:rFonts w:eastAsia="MS Mincho" w:cs="Batang"/>
          <w:b/>
          <w:bCs/>
          <w:sz w:val="22"/>
          <w:szCs w:val="22"/>
        </w:rPr>
      </w:pPr>
      <w:r w:rsidRPr="00AF5F9A">
        <w:rPr>
          <w:rFonts w:eastAsia="MS Mincho" w:cs="Batang"/>
          <w:b/>
          <w:bCs/>
          <w:sz w:val="22"/>
          <w:szCs w:val="22"/>
        </w:rPr>
        <w:t>Send an LS to RAN2 to add in the description of FG 22-5c and 22-5d the following note</w:t>
      </w:r>
    </w:p>
    <w:p w14:paraId="1C2D1D29" w14:textId="25922FE2" w:rsidR="00AF5F9A" w:rsidRPr="00AF5F9A" w:rsidRDefault="00AF5F9A" w:rsidP="00AF5F9A">
      <w:pPr>
        <w:pStyle w:val="ListParagraph"/>
        <w:numPr>
          <w:ilvl w:val="1"/>
          <w:numId w:val="13"/>
        </w:numPr>
        <w:ind w:leftChars="0"/>
        <w:rPr>
          <w:rFonts w:eastAsia="MS Mincho" w:cs="Batang"/>
          <w:b/>
          <w:bCs/>
          <w:sz w:val="22"/>
          <w:szCs w:val="22"/>
        </w:rPr>
      </w:pPr>
      <w:r w:rsidRPr="00AF5F9A">
        <w:rPr>
          <w:rFonts w:eastAsia="MS Mincho" w:cs="Batang"/>
          <w:b/>
          <w:bCs/>
          <w:sz w:val="22"/>
          <w:szCs w:val="22"/>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r>
        <w:rPr>
          <w:rFonts w:eastAsia="MS Mincho" w:cs="Batang"/>
          <w:b/>
          <w:bCs/>
          <w:sz w:val="22"/>
          <w:szCs w:val="22"/>
        </w:rPr>
        <w:t>.</w:t>
      </w:r>
    </w:p>
    <w:p w14:paraId="6B92275F" w14:textId="60FD573A" w:rsidR="00AF5F9A" w:rsidRPr="00AF5F9A" w:rsidRDefault="00AF5F9A" w:rsidP="00D96F77">
      <w:pPr>
        <w:rPr>
          <w:rFonts w:ascii="Arial" w:eastAsia="Batang" w:hAnsi="Arial"/>
          <w:sz w:val="32"/>
          <w:szCs w:val="32"/>
          <w:lang w:eastAsia="ko-KR"/>
        </w:rPr>
      </w:pPr>
    </w:p>
    <w:p w14:paraId="720845AD" w14:textId="77777777" w:rsidR="00AF5F9A" w:rsidRDefault="00AF5F9A" w:rsidP="00D96F77">
      <w:pPr>
        <w:rPr>
          <w:rFonts w:ascii="Arial" w:eastAsia="Batang" w:hAnsi="Arial"/>
          <w:sz w:val="32"/>
          <w:szCs w:val="32"/>
          <w:lang w:eastAsia="ko-KR"/>
        </w:rPr>
      </w:pPr>
    </w:p>
    <w:p w14:paraId="60B180C5" w14:textId="08C395AA"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FGs</w:t>
      </w:r>
    </w:p>
    <w:p w14:paraId="5D499FA8" w14:textId="77777777" w:rsidR="00A53C11" w:rsidRDefault="00A53C11" w:rsidP="00A53C11">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A53C11" w14:paraId="767ADE24" w14:textId="77777777" w:rsidTr="00E31B8E">
        <w:tc>
          <w:tcPr>
            <w:tcW w:w="846" w:type="dxa"/>
          </w:tcPr>
          <w:p w14:paraId="6C7EDABA" w14:textId="22DAE94A" w:rsidR="00A53C11" w:rsidRPr="0016792D" w:rsidRDefault="00A53C11"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5D44E126" w14:textId="77777777" w:rsidR="00A53C11" w:rsidRDefault="00A53C11" w:rsidP="00A53C11">
            <w:pPr>
              <w:rPr>
                <w:rFonts w:eastAsia="Malgun Gothic"/>
                <w:sz w:val="20"/>
                <w:lang w:val="en-US"/>
              </w:rPr>
            </w:pPr>
            <w:r>
              <w:rPr>
                <w:rFonts w:eastAsia="Malgun Gothic"/>
                <w:sz w:val="20"/>
              </w:rPr>
              <w:t>In Rel-15, a special port selection CSI report is designed by configuring the UE with a CSI-ReportConfig with the higher layer parameter reportQuantity set to 'cri-RI-CQI'. The detailed UE behavior is specified in Clause 5.2.1.4.2 in 38.214. There are two modes of  'cri-RI-CQI' report summarized as below</w:t>
            </w:r>
          </w:p>
          <w:p w14:paraId="367E5276" w14:textId="77777777" w:rsidR="00A53C11" w:rsidRDefault="00A53C11" w:rsidP="00A53C11">
            <w:pPr>
              <w:rPr>
                <w:rFonts w:eastAsia="Malgun Gothic"/>
                <w:sz w:val="20"/>
              </w:rPr>
            </w:pPr>
          </w:p>
          <w:p w14:paraId="272E42AC" w14:textId="77777777" w:rsidR="00A53C11" w:rsidRDefault="00A53C11" w:rsidP="002137BC">
            <w:pPr>
              <w:pStyle w:val="ListParagraph"/>
              <w:numPr>
                <w:ilvl w:val="0"/>
                <w:numId w:val="20"/>
              </w:numPr>
              <w:ind w:leftChars="0"/>
              <w:rPr>
                <w:rFonts w:eastAsia="Malgun Gothic"/>
                <w:sz w:val="20"/>
              </w:rPr>
            </w:pPr>
            <w:r>
              <w:rPr>
                <w:rFonts w:eastAsia="Malgun Gothic"/>
                <w:sz w:val="20"/>
              </w:rPr>
              <w:t xml:space="preserve">Simpler mode, without </w:t>
            </w:r>
            <w:r>
              <w:rPr>
                <w:i/>
                <w:iCs/>
                <w:sz w:val="20"/>
              </w:rPr>
              <w:t>non-PMI-PortIndication</w:t>
            </w:r>
            <w:r>
              <w:rPr>
                <w:iCs/>
                <w:sz w:val="20"/>
              </w:rPr>
              <w:t xml:space="preserve">. In this mode, the port grouping for each rank is hardcoded in the specification </w:t>
            </w:r>
          </w:p>
          <w:p w14:paraId="34C0971A" w14:textId="77777777" w:rsidR="00A53C11" w:rsidRDefault="00A53C11" w:rsidP="002137BC">
            <w:pPr>
              <w:pStyle w:val="ListParagraph"/>
              <w:numPr>
                <w:ilvl w:val="0"/>
                <w:numId w:val="20"/>
              </w:numPr>
              <w:ind w:leftChars="0"/>
              <w:rPr>
                <w:rFonts w:eastAsia="Malgun Gothic"/>
                <w:sz w:val="20"/>
              </w:rPr>
            </w:pPr>
            <w:r>
              <w:rPr>
                <w:rFonts w:eastAsia="Malgun Gothic"/>
                <w:sz w:val="20"/>
              </w:rPr>
              <w:lastRenderedPageBreak/>
              <w:t xml:space="preserve">More complicated mode, with </w:t>
            </w:r>
            <w:r>
              <w:rPr>
                <w:i/>
                <w:iCs/>
                <w:sz w:val="20"/>
              </w:rPr>
              <w:t>non-PMI-PortIndication</w:t>
            </w:r>
            <w:r>
              <w:rPr>
                <w:iCs/>
                <w:sz w:val="20"/>
              </w:rPr>
              <w:t>. In this mode, the port grouping for each rank is RRC configured independently for each CSI-RS resource.</w:t>
            </w:r>
          </w:p>
          <w:p w14:paraId="5B719962" w14:textId="77777777" w:rsidR="00A53C11" w:rsidRDefault="00A53C11" w:rsidP="00A53C11">
            <w:pPr>
              <w:rPr>
                <w:rFonts w:eastAsia="Malgun Gothic"/>
                <w:sz w:val="20"/>
              </w:rPr>
            </w:pPr>
          </w:p>
          <w:p w14:paraId="301635BF" w14:textId="77777777" w:rsidR="00A53C11" w:rsidRDefault="00A53C11" w:rsidP="00A53C11">
            <w:pPr>
              <w:rPr>
                <w:rFonts w:eastAsia="Times New Roman"/>
                <w:i/>
                <w:iCs/>
                <w:sz w:val="20"/>
              </w:rPr>
            </w:pPr>
            <w:r>
              <w:rPr>
                <w:rFonts w:eastAsia="Malgun Gothic"/>
                <w:sz w:val="20"/>
              </w:rPr>
              <w:t xml:space="preserve">Compared to the simpler mode, the mode with </w:t>
            </w:r>
            <w:r>
              <w:rPr>
                <w:i/>
                <w:iCs/>
                <w:sz w:val="20"/>
              </w:rPr>
              <w:t xml:space="preserve">non-PMI-PortIndication </w:t>
            </w:r>
            <w:r>
              <w:rPr>
                <w:iCs/>
                <w:sz w:val="20"/>
              </w:rPr>
              <w:t xml:space="preserve">requires UE to have more memory to store the RRC configuration of port grouping of each rank. This configuration is done per </w:t>
            </w:r>
            <w:r>
              <w:rPr>
                <w:i/>
                <w:iCs/>
                <w:sz w:val="20"/>
              </w:rPr>
              <w:t>CSI-ReportConfig</w:t>
            </w:r>
            <w:r>
              <w:rPr>
                <w:iCs/>
                <w:sz w:val="20"/>
              </w:rPr>
              <w:t xml:space="preserve"> per CC, which may require large amount of UE memory to store the RRC configuration. Furthermore, it is not clear to us whether RRC configured port grouping can really provide meaningful performance benefit, since CSI-RS transmission is transparent such that gNB already has full flexibility to determine the beam forming applied to each CSI-RS ports. Therefore, it is reasonable to assume that a UE may only support </w:t>
            </w:r>
            <w:r>
              <w:rPr>
                <w:rFonts w:eastAsia="Malgun Gothic"/>
                <w:sz w:val="20"/>
              </w:rPr>
              <w:t xml:space="preserve">'cri-RI-CQI' report without </w:t>
            </w:r>
            <w:r>
              <w:rPr>
                <w:i/>
                <w:iCs/>
                <w:sz w:val="20"/>
              </w:rPr>
              <w:t>non-PMI-PortIndication</w:t>
            </w:r>
            <w:r>
              <w:rPr>
                <w:iCs/>
                <w:sz w:val="20"/>
              </w:rPr>
              <w:t xml:space="preserve">, but does not support </w:t>
            </w:r>
            <w:r>
              <w:rPr>
                <w:rFonts w:eastAsia="Malgun Gothic"/>
                <w:sz w:val="20"/>
              </w:rPr>
              <w:t xml:space="preserve">'cri-RI-CQI' report with </w:t>
            </w:r>
            <w:r>
              <w:rPr>
                <w:i/>
                <w:iCs/>
                <w:sz w:val="20"/>
              </w:rPr>
              <w:t>non-PMI-PortIndicatio.</w:t>
            </w:r>
          </w:p>
          <w:p w14:paraId="5F189E80" w14:textId="77777777" w:rsidR="00A53C11" w:rsidRDefault="00A53C11" w:rsidP="00A53C11">
            <w:pPr>
              <w:rPr>
                <w:rFonts w:eastAsia="Malgun Gothic"/>
                <w:sz w:val="20"/>
              </w:rPr>
            </w:pPr>
          </w:p>
          <w:p w14:paraId="4E858498" w14:textId="77777777" w:rsidR="00A53C11" w:rsidRDefault="00A53C11" w:rsidP="00A53C11">
            <w:pPr>
              <w:rPr>
                <w:rFonts w:eastAsia="Malgun Gothic"/>
                <w:sz w:val="20"/>
              </w:rPr>
            </w:pPr>
            <w:r>
              <w:rPr>
                <w:rFonts w:eastAsia="Malgun Gothic"/>
                <w:sz w:val="20"/>
              </w:rPr>
              <w:t xml:space="preserve">In the current UE feature design, the above differentiation is not allowed. We only have a single FG, i.e. FG 2-38 </w:t>
            </w:r>
            <w:r>
              <w:rPr>
                <w:rFonts w:eastAsia="Malgun Gothic"/>
                <w:i/>
                <w:sz w:val="20"/>
              </w:rPr>
              <w:t>csi-ReportWithoutPMI</w:t>
            </w:r>
            <w:r>
              <w:rPr>
                <w:rFonts w:eastAsia="Malgun Gothic"/>
                <w:sz w:val="20"/>
              </w:rPr>
              <w:t xml:space="preserve">, to indicate whether UE supports 'cri-RI-CQI' report. UE has to support either both with and without </w:t>
            </w:r>
            <w:r>
              <w:rPr>
                <w:i/>
                <w:iCs/>
                <w:sz w:val="20"/>
              </w:rPr>
              <w:t>non-PMI-PortIndication</w:t>
            </w:r>
            <w:r>
              <w:rPr>
                <w:iCs/>
                <w:sz w:val="20"/>
              </w:rPr>
              <w:t xml:space="preserve">, or, neither of them. This limits the possibilities that a UE can support </w:t>
            </w:r>
            <w:r>
              <w:rPr>
                <w:rFonts w:eastAsia="Malgun Gothic"/>
                <w:sz w:val="20"/>
              </w:rPr>
              <w:t>'cri-RI-CQI' report and, also limits the potential gain that can be achieved in the field for reciprocity based MIMO operation especially in TDD frequency band.</w:t>
            </w:r>
          </w:p>
          <w:p w14:paraId="733C8ADD" w14:textId="77777777" w:rsidR="00A53C11" w:rsidRDefault="00A53C11" w:rsidP="00A53C11">
            <w:pPr>
              <w:rPr>
                <w:rFonts w:eastAsia="Malgun Gothic"/>
                <w:sz w:val="20"/>
              </w:rPr>
            </w:pPr>
          </w:p>
          <w:p w14:paraId="74A843B5" w14:textId="77777777" w:rsidR="00A53C11" w:rsidRDefault="00A53C11" w:rsidP="00A53C11">
            <w:pPr>
              <w:rPr>
                <w:rFonts w:eastAsia="Malgun Gothic"/>
                <w:sz w:val="20"/>
              </w:rPr>
            </w:pPr>
            <w:r>
              <w:rPr>
                <w:rFonts w:eastAsia="Malgun Gothic"/>
                <w:sz w:val="20"/>
              </w:rPr>
              <w:t>Furthermore, even for UE that supports 'cri-RI-CQI' report, currently the UE is not allowed to report the CSI-RS resource related capability, such as the maximum number of CSI-RS resources and the maximum number of ports of CSI-RS resource, unlike other codebook types such as FG2-36, FG2-40, FG2-41, FG2-43</w:t>
            </w:r>
          </w:p>
          <w:p w14:paraId="763A67AB" w14:textId="77777777" w:rsidR="00A53C11" w:rsidRDefault="00A53C11" w:rsidP="00A53C11">
            <w:pPr>
              <w:rPr>
                <w:rFonts w:eastAsia="Malgun Gothic"/>
                <w:sz w:val="20"/>
              </w:rPr>
            </w:pPr>
          </w:p>
          <w:p w14:paraId="39A80122" w14:textId="77777777" w:rsidR="00A53C11" w:rsidRDefault="00A53C11" w:rsidP="00A53C11">
            <w:pPr>
              <w:rPr>
                <w:rFonts w:eastAsia="Malgun Gothic"/>
                <w:sz w:val="20"/>
              </w:rPr>
            </w:pPr>
            <w:r>
              <w:rPr>
                <w:rFonts w:eastAsia="Malgun Gothic"/>
                <w:sz w:val="20"/>
              </w:rPr>
              <w:t xml:space="preserve">To address those issues, we propose the following new FGs </w:t>
            </w:r>
          </w:p>
          <w:p w14:paraId="7D40527C" w14:textId="77777777" w:rsidR="00A53C11" w:rsidRDefault="00A53C11" w:rsidP="00A53C11">
            <w:pPr>
              <w:rPr>
                <w:rFonts w:eastAsia="Malgun Gothic"/>
                <w:sz w:val="20"/>
              </w:rPr>
            </w:pPr>
          </w:p>
          <w:p w14:paraId="27A956C9" w14:textId="77777777" w:rsidR="00A53C11" w:rsidRDefault="00A53C11" w:rsidP="00A53C11">
            <w:pPr>
              <w:pStyle w:val="0Maintext"/>
              <w:spacing w:after="120" w:afterAutospacing="0" w:line="240" w:lineRule="auto"/>
              <w:ind w:firstLine="0"/>
              <w:rPr>
                <w:b/>
                <w:bCs/>
              </w:rPr>
            </w:pPr>
            <w:r>
              <w:rPr>
                <w:b/>
                <w:bCs/>
              </w:rPr>
              <w:t>Proposal 1: Introduce the following FG and UE capability related to PUCCH group</w:t>
            </w:r>
          </w:p>
          <w:p w14:paraId="26731AB0" w14:textId="77777777" w:rsidR="00A53C11" w:rsidRDefault="00A53C11" w:rsidP="002137BC">
            <w:pPr>
              <w:pStyle w:val="0Maintext"/>
              <w:numPr>
                <w:ilvl w:val="0"/>
                <w:numId w:val="21"/>
              </w:numPr>
              <w:spacing w:after="120" w:afterAutospacing="0" w:line="240" w:lineRule="auto"/>
              <w:rPr>
                <w:b/>
                <w:bCs/>
              </w:rPr>
            </w:pPr>
            <w:r>
              <w:rPr>
                <w:b/>
                <w:bCs/>
              </w:rPr>
              <w:t xml:space="preserve">FG22-7a/7b to address the missing 'cri-RI-CQI' report related UE capability </w:t>
            </w:r>
          </w:p>
          <w:p w14:paraId="28D39839" w14:textId="77777777" w:rsidR="00A53C11" w:rsidRDefault="00A53C11" w:rsidP="002137BC">
            <w:pPr>
              <w:pStyle w:val="0Maintext"/>
              <w:numPr>
                <w:ilvl w:val="0"/>
                <w:numId w:val="21"/>
              </w:numPr>
              <w:spacing w:after="120" w:afterAutospacing="0" w:line="240" w:lineRule="auto"/>
              <w:rPr>
                <w:b/>
                <w:bCs/>
              </w:rPr>
            </w:pPr>
            <w:r>
              <w:rPr>
                <w:b/>
                <w:bCs/>
              </w:rPr>
              <w:t>Replicate FG 2-38, i.e., csi-ReportWithoutPMI, to address the NBC issue</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2603"/>
              <w:gridCol w:w="2897"/>
              <w:gridCol w:w="1257"/>
              <w:gridCol w:w="1096"/>
              <w:gridCol w:w="1678"/>
              <w:gridCol w:w="1398"/>
              <w:gridCol w:w="708"/>
              <w:gridCol w:w="1416"/>
              <w:gridCol w:w="1416"/>
              <w:gridCol w:w="1466"/>
              <w:gridCol w:w="616"/>
              <w:gridCol w:w="3103"/>
            </w:tblGrid>
            <w:tr w:rsidR="00A53C11" w14:paraId="7851E389" w14:textId="77777777" w:rsidTr="00A53C11">
              <w:trPr>
                <w:trHeight w:val="20"/>
              </w:trPr>
              <w:tc>
                <w:tcPr>
                  <w:tcW w:w="219" w:type="pct"/>
                  <w:tcBorders>
                    <w:top w:val="single" w:sz="4" w:space="0" w:color="auto"/>
                    <w:left w:val="single" w:sz="4" w:space="0" w:color="auto"/>
                    <w:bottom w:val="single" w:sz="4" w:space="0" w:color="auto"/>
                    <w:right w:val="single" w:sz="4" w:space="0" w:color="auto"/>
                  </w:tcBorders>
                  <w:hideMark/>
                </w:tcPr>
                <w:p w14:paraId="588384B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Features</w:t>
                  </w:r>
                </w:p>
              </w:tc>
              <w:tc>
                <w:tcPr>
                  <w:tcW w:w="159" w:type="pct"/>
                  <w:tcBorders>
                    <w:top w:val="single" w:sz="4" w:space="0" w:color="auto"/>
                    <w:left w:val="single" w:sz="4" w:space="0" w:color="auto"/>
                    <w:bottom w:val="single" w:sz="4" w:space="0" w:color="auto"/>
                    <w:right w:val="single" w:sz="4" w:space="0" w:color="auto"/>
                  </w:tcBorders>
                  <w:hideMark/>
                </w:tcPr>
                <w:p w14:paraId="488761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Index</w:t>
                  </w:r>
                </w:p>
              </w:tc>
              <w:tc>
                <w:tcPr>
                  <w:tcW w:w="619" w:type="pct"/>
                  <w:tcBorders>
                    <w:top w:val="single" w:sz="4" w:space="0" w:color="auto"/>
                    <w:left w:val="single" w:sz="4" w:space="0" w:color="auto"/>
                    <w:bottom w:val="single" w:sz="4" w:space="0" w:color="auto"/>
                    <w:right w:val="single" w:sz="4" w:space="0" w:color="auto"/>
                  </w:tcBorders>
                  <w:hideMark/>
                </w:tcPr>
                <w:p w14:paraId="0CBA499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 group</w:t>
                  </w:r>
                </w:p>
              </w:tc>
              <w:tc>
                <w:tcPr>
                  <w:tcW w:w="688" w:type="pct"/>
                  <w:tcBorders>
                    <w:top w:val="single" w:sz="4" w:space="0" w:color="auto"/>
                    <w:left w:val="single" w:sz="4" w:space="0" w:color="auto"/>
                    <w:bottom w:val="single" w:sz="4" w:space="0" w:color="auto"/>
                    <w:right w:val="single" w:sz="4" w:space="0" w:color="auto"/>
                  </w:tcBorders>
                  <w:hideMark/>
                </w:tcPr>
                <w:p w14:paraId="61A509DA"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Components</w:t>
                  </w:r>
                </w:p>
              </w:tc>
              <w:tc>
                <w:tcPr>
                  <w:tcW w:w="280" w:type="pct"/>
                  <w:tcBorders>
                    <w:top w:val="single" w:sz="4" w:space="0" w:color="auto"/>
                    <w:left w:val="single" w:sz="4" w:space="0" w:color="auto"/>
                    <w:bottom w:val="single" w:sz="4" w:space="0" w:color="auto"/>
                    <w:right w:val="single" w:sz="4" w:space="0" w:color="auto"/>
                  </w:tcBorders>
                  <w:hideMark/>
                </w:tcPr>
                <w:p w14:paraId="1377E9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Prerequisite feature groups</w:t>
                  </w:r>
                </w:p>
              </w:tc>
              <w:tc>
                <w:tcPr>
                  <w:tcW w:w="258" w:type="pct"/>
                  <w:tcBorders>
                    <w:top w:val="single" w:sz="4" w:space="0" w:color="auto"/>
                    <w:left w:val="single" w:sz="4" w:space="0" w:color="auto"/>
                    <w:bottom w:val="single" w:sz="4" w:space="0" w:color="auto"/>
                    <w:right w:val="single" w:sz="4" w:space="0" w:color="auto"/>
                  </w:tcBorders>
                  <w:hideMark/>
                </w:tcPr>
                <w:p w14:paraId="7A4B965D"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409" w:type="pct"/>
                  <w:tcBorders>
                    <w:top w:val="single" w:sz="4" w:space="0" w:color="auto"/>
                    <w:left w:val="single" w:sz="4" w:space="0" w:color="auto"/>
                    <w:bottom w:val="single" w:sz="4" w:space="0" w:color="auto"/>
                    <w:right w:val="single" w:sz="4" w:space="0" w:color="auto"/>
                  </w:tcBorders>
                  <w:hideMark/>
                </w:tcPr>
                <w:p w14:paraId="40D460CD" w14:textId="77777777" w:rsidR="00A53C11" w:rsidRDefault="00A53C11" w:rsidP="00A53C11">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336" w:type="pct"/>
                  <w:tcBorders>
                    <w:top w:val="single" w:sz="4" w:space="0" w:color="auto"/>
                    <w:left w:val="single" w:sz="4" w:space="0" w:color="auto"/>
                    <w:bottom w:val="single" w:sz="4" w:space="0" w:color="auto"/>
                    <w:right w:val="single" w:sz="4" w:space="0" w:color="auto"/>
                  </w:tcBorders>
                  <w:hideMark/>
                </w:tcPr>
                <w:p w14:paraId="2E926B6B"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74" w:type="pct"/>
                  <w:tcBorders>
                    <w:top w:val="single" w:sz="4" w:space="0" w:color="auto"/>
                    <w:left w:val="single" w:sz="4" w:space="0" w:color="auto"/>
                    <w:bottom w:val="single" w:sz="4" w:space="0" w:color="auto"/>
                    <w:right w:val="single" w:sz="4" w:space="0" w:color="auto"/>
                  </w:tcBorders>
                </w:tcPr>
                <w:p w14:paraId="422FC4A2"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D974FBF" w14:textId="77777777" w:rsidR="00A53C11" w:rsidRDefault="00A53C11" w:rsidP="00A53C11">
                  <w:pPr>
                    <w:pStyle w:val="TAN"/>
                    <w:ind w:left="0" w:firstLine="0"/>
                    <w:rPr>
                      <w:rFonts w:asciiTheme="majorHAnsi" w:hAnsiTheme="majorHAnsi" w:cstheme="majorHAnsi"/>
                      <w:b/>
                      <w:szCs w:val="18"/>
                      <w:lang w:eastAsia="ja-JP"/>
                    </w:rPr>
                  </w:pPr>
                </w:p>
              </w:tc>
              <w:tc>
                <w:tcPr>
                  <w:tcW w:w="315" w:type="pct"/>
                  <w:tcBorders>
                    <w:top w:val="single" w:sz="4" w:space="0" w:color="auto"/>
                    <w:left w:val="single" w:sz="4" w:space="0" w:color="auto"/>
                    <w:bottom w:val="single" w:sz="4" w:space="0" w:color="auto"/>
                    <w:right w:val="single" w:sz="4" w:space="0" w:color="auto"/>
                  </w:tcBorders>
                  <w:hideMark/>
                </w:tcPr>
                <w:p w14:paraId="70DB2481" w14:textId="77777777" w:rsidR="00A53C11" w:rsidRDefault="00A53C11" w:rsidP="00A53C11">
                  <w:pPr>
                    <w:pStyle w:val="TAH"/>
                    <w:rPr>
                      <w:rFonts w:asciiTheme="majorHAnsi" w:hAnsiTheme="majorHAnsi" w:cstheme="majorHAnsi"/>
                      <w:szCs w:val="18"/>
                      <w:lang w:eastAsia="zh-CN"/>
                    </w:rPr>
                  </w:pPr>
                  <w:r>
                    <w:rPr>
                      <w:rFonts w:asciiTheme="majorHAnsi" w:hAnsiTheme="majorHAnsi" w:cstheme="majorHAnsi"/>
                      <w:szCs w:val="18"/>
                    </w:rPr>
                    <w:t>Need of FDD/TDD differentiation</w:t>
                  </w:r>
                </w:p>
              </w:tc>
              <w:tc>
                <w:tcPr>
                  <w:tcW w:w="315" w:type="pct"/>
                  <w:tcBorders>
                    <w:top w:val="single" w:sz="4" w:space="0" w:color="auto"/>
                    <w:left w:val="single" w:sz="4" w:space="0" w:color="auto"/>
                    <w:bottom w:val="single" w:sz="4" w:space="0" w:color="auto"/>
                    <w:right w:val="single" w:sz="4" w:space="0" w:color="auto"/>
                  </w:tcBorders>
                  <w:hideMark/>
                </w:tcPr>
                <w:p w14:paraId="22146C1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2" w:type="pct"/>
                  <w:tcBorders>
                    <w:top w:val="single" w:sz="4" w:space="0" w:color="auto"/>
                    <w:left w:val="single" w:sz="4" w:space="0" w:color="auto"/>
                    <w:bottom w:val="single" w:sz="4" w:space="0" w:color="auto"/>
                    <w:right w:val="single" w:sz="4" w:space="0" w:color="auto"/>
                  </w:tcBorders>
                  <w:hideMark/>
                </w:tcPr>
                <w:p w14:paraId="04827DC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40" w:type="pct"/>
                  <w:tcBorders>
                    <w:top w:val="single" w:sz="4" w:space="0" w:color="auto"/>
                    <w:left w:val="single" w:sz="4" w:space="0" w:color="auto"/>
                    <w:bottom w:val="single" w:sz="4" w:space="0" w:color="auto"/>
                    <w:right w:val="single" w:sz="4" w:space="0" w:color="auto"/>
                  </w:tcBorders>
                  <w:hideMark/>
                </w:tcPr>
                <w:p w14:paraId="1D1F03B9"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Note</w:t>
                  </w:r>
                </w:p>
              </w:tc>
              <w:tc>
                <w:tcPr>
                  <w:tcW w:w="737" w:type="pct"/>
                  <w:tcBorders>
                    <w:top w:val="single" w:sz="4" w:space="0" w:color="auto"/>
                    <w:left w:val="single" w:sz="4" w:space="0" w:color="auto"/>
                    <w:bottom w:val="single" w:sz="4" w:space="0" w:color="auto"/>
                    <w:right w:val="single" w:sz="4" w:space="0" w:color="auto"/>
                  </w:tcBorders>
                  <w:hideMark/>
                </w:tcPr>
                <w:p w14:paraId="49DE82EF"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Mandatory/Optional</w:t>
                  </w:r>
                </w:p>
              </w:tc>
            </w:tr>
            <w:tr w:rsidR="00A53C11" w14:paraId="15D78BB2"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7893015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3AA86411"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22-7a</w:t>
                  </w:r>
                </w:p>
              </w:tc>
              <w:tc>
                <w:tcPr>
                  <w:tcW w:w="619" w:type="pct"/>
                  <w:tcBorders>
                    <w:top w:val="single" w:sz="4" w:space="0" w:color="auto"/>
                    <w:left w:val="single" w:sz="4" w:space="0" w:color="auto"/>
                    <w:bottom w:val="single" w:sz="4" w:space="0" w:color="auto"/>
                    <w:right w:val="single" w:sz="4" w:space="0" w:color="auto"/>
                  </w:tcBorders>
                  <w:hideMark/>
                </w:tcPr>
                <w:p w14:paraId="6913AFD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Support of 'cri-RI-CQI' report with non-PMI-PortIndication</w:t>
                  </w:r>
                </w:p>
              </w:tc>
              <w:tc>
                <w:tcPr>
                  <w:tcW w:w="688" w:type="pct"/>
                  <w:tcBorders>
                    <w:top w:val="single" w:sz="4" w:space="0" w:color="auto"/>
                    <w:left w:val="single" w:sz="4" w:space="0" w:color="auto"/>
                    <w:bottom w:val="single" w:sz="4" w:space="0" w:color="auto"/>
                    <w:right w:val="single" w:sz="4" w:space="0" w:color="auto"/>
                  </w:tcBorders>
                  <w:hideMark/>
                </w:tcPr>
                <w:p w14:paraId="334D0EB7" w14:textId="77777777" w:rsidR="00A53C11" w:rsidRDefault="00A53C11" w:rsidP="00A53C11">
                  <w:pPr>
                    <w:pStyle w:val="TAL"/>
                    <w:rPr>
                      <w:rFonts w:asciiTheme="majorHAnsi" w:hAnsiTheme="majorHAnsi" w:cstheme="majorHAnsi"/>
                      <w:b/>
                      <w:bCs/>
                      <w:szCs w:val="18"/>
                    </w:rPr>
                  </w:pPr>
                  <w:r>
                    <w:rPr>
                      <w:rFonts w:asciiTheme="majorHAnsi" w:hAnsiTheme="majorHAnsi" w:cstheme="majorHAnsi"/>
                      <w:szCs w:val="18"/>
                    </w:rPr>
                    <w:t>UE supports CSI-ReportConfig with the higher layer parameter reportQuantity set to 'cri-RI-CQI' and the higher layer parameter non-PMI-PortIndication configured</w:t>
                  </w:r>
                </w:p>
              </w:tc>
              <w:tc>
                <w:tcPr>
                  <w:tcW w:w="280" w:type="pct"/>
                  <w:tcBorders>
                    <w:top w:val="single" w:sz="4" w:space="0" w:color="auto"/>
                    <w:left w:val="single" w:sz="4" w:space="0" w:color="auto"/>
                    <w:bottom w:val="single" w:sz="4" w:space="0" w:color="auto"/>
                    <w:right w:val="single" w:sz="4" w:space="0" w:color="auto"/>
                  </w:tcBorders>
                  <w:hideMark/>
                </w:tcPr>
                <w:p w14:paraId="2E3A4C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0DA4621B" w14:textId="77777777" w:rsidR="00A53C11" w:rsidRDefault="00A53C11" w:rsidP="00A53C11">
                  <w:pPr>
                    <w:pStyle w:val="TAH"/>
                    <w:jc w:val="left"/>
                    <w:rPr>
                      <w:rFonts w:asciiTheme="majorHAnsi" w:hAnsiTheme="majorHAnsi" w:cstheme="majorHAnsi"/>
                      <w:b w:val="0"/>
                      <w:bCs/>
                      <w:szCs w:val="18"/>
                    </w:rPr>
                  </w:pPr>
                  <w:r>
                    <w:rPr>
                      <w:rFonts w:asciiTheme="majorHAnsi" w:eastAsia="MS Mincho"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76545DC7"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D9E8F6F"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66F15DC7"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54A78DEF"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3AFCE03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12328862"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37A6C861"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4621499"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11BCDF84" w14:textId="77777777" w:rsidR="00A53C11" w:rsidRDefault="00A53C11" w:rsidP="00A53C11">
                  <w:pPr>
                    <w:pStyle w:val="TAH"/>
                    <w:jc w:val="left"/>
                    <w:rPr>
                      <w:rFonts w:asciiTheme="majorHAnsi" w:hAnsiTheme="majorHAnsi" w:cstheme="majorHAnsi"/>
                      <w:b w:val="0"/>
                      <w:bCs/>
                      <w:szCs w:val="18"/>
                    </w:rPr>
                  </w:pPr>
                </w:p>
              </w:tc>
            </w:tr>
            <w:tr w:rsidR="00A53C11" w14:paraId="195A9D7A"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0916DCBF"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4D1F3D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22-7b</w:t>
                  </w:r>
                </w:p>
              </w:tc>
              <w:tc>
                <w:tcPr>
                  <w:tcW w:w="619" w:type="pct"/>
                  <w:tcBorders>
                    <w:top w:val="single" w:sz="4" w:space="0" w:color="auto"/>
                    <w:left w:val="single" w:sz="4" w:space="0" w:color="auto"/>
                    <w:bottom w:val="single" w:sz="4" w:space="0" w:color="auto"/>
                    <w:right w:val="single" w:sz="4" w:space="0" w:color="auto"/>
                  </w:tcBorders>
                  <w:hideMark/>
                </w:tcPr>
                <w:p w14:paraId="429617A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CSI-RS resource limitation on 'cri-RI-CQI' report</w:t>
                  </w:r>
                </w:p>
              </w:tc>
              <w:tc>
                <w:tcPr>
                  <w:tcW w:w="688" w:type="pct"/>
                  <w:tcBorders>
                    <w:top w:val="single" w:sz="4" w:space="0" w:color="auto"/>
                    <w:left w:val="single" w:sz="4" w:space="0" w:color="auto"/>
                    <w:bottom w:val="single" w:sz="4" w:space="0" w:color="auto"/>
                    <w:right w:val="single" w:sz="4" w:space="0" w:color="auto"/>
                  </w:tcBorders>
                  <w:hideMark/>
                </w:tcPr>
                <w:p w14:paraId="1315B0D1" w14:textId="77777777" w:rsidR="00A53C11" w:rsidRDefault="00A53C11" w:rsidP="00A53C11">
                  <w:pPr>
                    <w:pStyle w:val="Default"/>
                    <w:rPr>
                      <w:rFonts w:ascii="Arial" w:hAnsi="Arial" w:cs="Arial"/>
                      <w:sz w:val="18"/>
                      <w:szCs w:val="18"/>
                    </w:rPr>
                  </w:pPr>
                  <w:r>
                    <w:rPr>
                      <w:sz w:val="18"/>
                      <w:szCs w:val="18"/>
                    </w:rPr>
                    <w:t xml:space="preserve">A list of supported combinations, each combination is {Max # of Tx ports in one resource, Max # of resources and total # of Tx ports} across all CCs simultaneously. </w:t>
                  </w:r>
                </w:p>
              </w:tc>
              <w:tc>
                <w:tcPr>
                  <w:tcW w:w="280" w:type="pct"/>
                  <w:tcBorders>
                    <w:top w:val="single" w:sz="4" w:space="0" w:color="auto"/>
                    <w:left w:val="single" w:sz="4" w:space="0" w:color="auto"/>
                    <w:bottom w:val="single" w:sz="4" w:space="0" w:color="auto"/>
                    <w:right w:val="single" w:sz="4" w:space="0" w:color="auto"/>
                  </w:tcBorders>
                  <w:hideMark/>
                </w:tcPr>
                <w:p w14:paraId="422D0B4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55169C53" w14:textId="77777777" w:rsidR="00A53C11" w:rsidRDefault="00A53C11" w:rsidP="00A53C11">
                  <w:pPr>
                    <w:pStyle w:val="TAH"/>
                    <w:jc w:val="left"/>
                    <w:rPr>
                      <w:rFonts w:asciiTheme="majorHAnsi" w:hAnsiTheme="majorHAnsi" w:cstheme="majorHAnsi"/>
                      <w:b w:val="0"/>
                      <w:bCs/>
                      <w:szCs w:val="18"/>
                    </w:rPr>
                  </w:pPr>
                  <w:r>
                    <w:rPr>
                      <w:rFonts w:asciiTheme="majorHAnsi" w:eastAsia="MS Mincho"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5F780DD1"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BB6F9D2"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559AC089"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2CD91A0B"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1FC8DC6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77BC5566"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0F251F2C"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E298AD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3AC11CBF" w14:textId="77777777" w:rsidR="00A53C11" w:rsidRDefault="00A53C11" w:rsidP="00A53C11">
                  <w:pPr>
                    <w:jc w:val="center"/>
                    <w:rPr>
                      <w:szCs w:val="24"/>
                    </w:rPr>
                  </w:pPr>
                </w:p>
                <w:p w14:paraId="1D78AAC6" w14:textId="77777777" w:rsidR="00A53C11" w:rsidRDefault="00A53C11" w:rsidP="00A53C11">
                  <w:pPr>
                    <w:pStyle w:val="Default"/>
                    <w:rPr>
                      <w:sz w:val="18"/>
                      <w:szCs w:val="18"/>
                    </w:rPr>
                  </w:pPr>
                  <w:r>
                    <w:rPr>
                      <w:sz w:val="18"/>
                      <w:szCs w:val="18"/>
                    </w:rPr>
                    <w:t xml:space="preserve">Maximum size of the list is 16. </w:t>
                  </w:r>
                </w:p>
                <w:p w14:paraId="393C2A2C" w14:textId="77777777" w:rsidR="00A53C11" w:rsidRDefault="00A53C11" w:rsidP="00A53C11">
                  <w:pPr>
                    <w:pStyle w:val="Default"/>
                    <w:rPr>
                      <w:sz w:val="18"/>
                      <w:szCs w:val="18"/>
                    </w:rPr>
                  </w:pPr>
                  <w:r>
                    <w:rPr>
                      <w:sz w:val="18"/>
                      <w:szCs w:val="18"/>
                    </w:rPr>
                    <w:t xml:space="preserve">the candidate values for the max # of Tx port in one resource is </w:t>
                  </w:r>
                </w:p>
                <w:p w14:paraId="542AB552" w14:textId="77777777" w:rsidR="00A53C11" w:rsidRDefault="00A53C11" w:rsidP="00A53C11">
                  <w:pPr>
                    <w:pStyle w:val="Default"/>
                    <w:rPr>
                      <w:sz w:val="18"/>
                      <w:szCs w:val="18"/>
                    </w:rPr>
                  </w:pPr>
                  <w:r>
                    <w:rPr>
                      <w:sz w:val="18"/>
                      <w:szCs w:val="18"/>
                    </w:rPr>
                    <w:t xml:space="preserve">{2, 4, 8} </w:t>
                  </w:r>
                </w:p>
                <w:p w14:paraId="057AF4BE" w14:textId="77777777" w:rsidR="00A53C11" w:rsidRDefault="00A53C11" w:rsidP="00A53C11">
                  <w:pPr>
                    <w:pStyle w:val="Default"/>
                    <w:rPr>
                      <w:sz w:val="18"/>
                      <w:szCs w:val="18"/>
                    </w:rPr>
                  </w:pPr>
                  <w:r>
                    <w:rPr>
                      <w:sz w:val="18"/>
                      <w:szCs w:val="18"/>
                    </w:rPr>
                    <w:t xml:space="preserve">The candidate value set of the max # of resources is: </w:t>
                  </w:r>
                </w:p>
                <w:p w14:paraId="590BCA5B" w14:textId="77777777" w:rsidR="00A53C11" w:rsidRDefault="00A53C11" w:rsidP="00A53C11">
                  <w:pPr>
                    <w:pStyle w:val="Default"/>
                    <w:rPr>
                      <w:sz w:val="18"/>
                      <w:szCs w:val="18"/>
                    </w:rPr>
                  </w:pPr>
                  <w:r>
                    <w:rPr>
                      <w:sz w:val="18"/>
                      <w:szCs w:val="18"/>
                    </w:rPr>
                    <w:t xml:space="preserve">{from 1 to 64} </w:t>
                  </w:r>
                </w:p>
                <w:p w14:paraId="345EDAC7" w14:textId="77777777" w:rsidR="00A53C11" w:rsidRDefault="00A53C11" w:rsidP="00A53C11">
                  <w:pPr>
                    <w:pStyle w:val="Default"/>
                    <w:rPr>
                      <w:sz w:val="18"/>
                      <w:szCs w:val="18"/>
                    </w:rPr>
                  </w:pPr>
                  <w:r>
                    <w:rPr>
                      <w:sz w:val="18"/>
                      <w:szCs w:val="18"/>
                    </w:rPr>
                    <w:t xml:space="preserve">The candidate value set of total # of ports (including both channel and NZP-CSI-RS based interference measurement) is: </w:t>
                  </w:r>
                </w:p>
                <w:p w14:paraId="35FBD657" w14:textId="77777777" w:rsidR="00A53C11" w:rsidRDefault="00A53C11" w:rsidP="00A53C11">
                  <w:pPr>
                    <w:rPr>
                      <w:szCs w:val="24"/>
                    </w:rPr>
                  </w:pPr>
                  <w:r>
                    <w:rPr>
                      <w:rFonts w:ascii="Arial" w:eastAsia="MS Mincho" w:hAnsi="Arial" w:cs="Arial"/>
                      <w:color w:val="000000"/>
                      <w:sz w:val="18"/>
                      <w:szCs w:val="18"/>
                    </w:rPr>
                    <w:t>{from 2 to 256}</w:t>
                  </w:r>
                  <w:r>
                    <w:rPr>
                      <w:sz w:val="18"/>
                      <w:szCs w:val="18"/>
                    </w:rPr>
                    <w:t xml:space="preserve"> </w:t>
                  </w:r>
                </w:p>
              </w:tc>
            </w:tr>
          </w:tbl>
          <w:p w14:paraId="790957D1" w14:textId="4374FBDA" w:rsidR="00A53C11" w:rsidRPr="00A53C11" w:rsidRDefault="00A53C11" w:rsidP="00A53C11">
            <w:pPr>
              <w:rPr>
                <w:rFonts w:eastAsiaTheme="minorEastAsia"/>
                <w:i/>
                <w:lang w:eastAsia="zh-CN"/>
              </w:rPr>
            </w:pPr>
          </w:p>
        </w:tc>
      </w:tr>
    </w:tbl>
    <w:p w14:paraId="62A8F699" w14:textId="77777777" w:rsidR="00A53C11" w:rsidRPr="003D1399" w:rsidRDefault="00A53C11" w:rsidP="00A53C11">
      <w:pPr>
        <w:rPr>
          <w:rFonts w:ascii="Arial" w:eastAsia="Batang" w:hAnsi="Arial"/>
          <w:sz w:val="32"/>
          <w:szCs w:val="32"/>
          <w:lang w:eastAsia="ko-KR"/>
        </w:rPr>
      </w:pPr>
    </w:p>
    <w:p w14:paraId="07093E9A" w14:textId="77777777" w:rsidR="00A53C11" w:rsidRDefault="00A53C11" w:rsidP="00A53C11">
      <w:pPr>
        <w:rPr>
          <w:rFonts w:eastAsia="MS Mincho" w:cs="Batang"/>
          <w:sz w:val="22"/>
          <w:szCs w:val="22"/>
        </w:rPr>
      </w:pPr>
      <w:r>
        <w:rPr>
          <w:rFonts w:eastAsia="MS Mincho" w:cs="Batang"/>
          <w:sz w:val="22"/>
          <w:szCs w:val="22"/>
        </w:rPr>
        <w:t>Based on the above, following proposal can be discussed in RAN1#104bis-e meeting.</w:t>
      </w:r>
    </w:p>
    <w:p w14:paraId="08B34675" w14:textId="77777777" w:rsidR="00A53C11" w:rsidRPr="004F04F4" w:rsidRDefault="00A53C11" w:rsidP="00A53C11">
      <w:pPr>
        <w:rPr>
          <w:rFonts w:ascii="Arial" w:eastAsia="MS Mincho" w:hAnsi="Arial"/>
          <w:sz w:val="32"/>
          <w:szCs w:val="32"/>
        </w:rPr>
      </w:pPr>
    </w:p>
    <w:p w14:paraId="60A2A5EF" w14:textId="52AF3371" w:rsidR="00A53C11" w:rsidRPr="00AD5375" w:rsidRDefault="00A53C11" w:rsidP="00A53C11">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5D6F55">
        <w:rPr>
          <w:rFonts w:eastAsia="MS Mincho" w:cs="Batang"/>
          <w:b/>
          <w:bCs/>
          <w:sz w:val="22"/>
          <w:szCs w:val="22"/>
        </w:rPr>
        <w:t>1</w:t>
      </w:r>
      <w:r w:rsidR="00AF5F9A">
        <w:rPr>
          <w:rFonts w:eastAsia="MS Mincho" w:cs="Batang"/>
          <w:b/>
          <w:bCs/>
          <w:sz w:val="22"/>
          <w:szCs w:val="22"/>
        </w:rPr>
        <w:t>2</w:t>
      </w:r>
    </w:p>
    <w:p w14:paraId="15E92118" w14:textId="33C074C4" w:rsidR="005D6F55" w:rsidRPr="005D6F55" w:rsidRDefault="005D6F55" w:rsidP="005D6F55">
      <w:pPr>
        <w:pStyle w:val="ListParagraph"/>
        <w:numPr>
          <w:ilvl w:val="0"/>
          <w:numId w:val="13"/>
        </w:numPr>
        <w:ind w:leftChars="0"/>
        <w:rPr>
          <w:rFonts w:eastAsia="MS Mincho" w:cs="Batang"/>
          <w:b/>
          <w:bCs/>
          <w:sz w:val="22"/>
          <w:szCs w:val="22"/>
        </w:rPr>
      </w:pPr>
      <w:r w:rsidRPr="005D6F55">
        <w:rPr>
          <w:rFonts w:eastAsia="MS Mincho" w:cs="Batang"/>
          <w:b/>
          <w:bCs/>
          <w:sz w:val="22"/>
          <w:szCs w:val="22"/>
        </w:rPr>
        <w:t>Introduce the following FG</w:t>
      </w:r>
      <w:r>
        <w:rPr>
          <w:rFonts w:eastAsia="MS Mincho" w:cs="Batang"/>
          <w:b/>
          <w:bCs/>
          <w:sz w:val="22"/>
          <w:szCs w:val="22"/>
        </w:rPr>
        <w:t>s</w:t>
      </w:r>
    </w:p>
    <w:p w14:paraId="2BA742C1" w14:textId="5BB5A7D4" w:rsidR="005D6F55" w:rsidRPr="005D6F55" w:rsidRDefault="005D6F55" w:rsidP="005D6F55">
      <w:pPr>
        <w:pStyle w:val="ListParagraph"/>
        <w:numPr>
          <w:ilvl w:val="1"/>
          <w:numId w:val="13"/>
        </w:numPr>
        <w:ind w:leftChars="0"/>
        <w:rPr>
          <w:rFonts w:eastAsia="MS Mincho" w:cs="Batang"/>
          <w:b/>
          <w:bCs/>
          <w:sz w:val="22"/>
          <w:szCs w:val="22"/>
        </w:rPr>
      </w:pPr>
      <w:r w:rsidRPr="005D6F55">
        <w:rPr>
          <w:rFonts w:eastAsia="MS Mincho" w:cs="Batang"/>
          <w:b/>
          <w:bCs/>
          <w:sz w:val="22"/>
          <w:szCs w:val="22"/>
        </w:rPr>
        <w:t>FG22-</w:t>
      </w:r>
      <w:r>
        <w:rPr>
          <w:rFonts w:eastAsia="MS Mincho" w:cs="Batang"/>
          <w:b/>
          <w:bCs/>
          <w:sz w:val="22"/>
          <w:szCs w:val="22"/>
        </w:rPr>
        <w:t>Xa/Xb</w:t>
      </w:r>
      <w:r w:rsidRPr="005D6F55">
        <w:rPr>
          <w:rFonts w:eastAsia="MS Mincho" w:cs="Batang"/>
          <w:b/>
          <w:bCs/>
          <w:sz w:val="22"/>
          <w:szCs w:val="22"/>
        </w:rPr>
        <w:t xml:space="preserve"> to address the missing 'cri-RI-CQI' report related UE capability </w:t>
      </w:r>
    </w:p>
    <w:p w14:paraId="5AC49AD6" w14:textId="7344FE57" w:rsidR="00A53C11" w:rsidRPr="005D6F55" w:rsidRDefault="005D6F55" w:rsidP="005D6F55">
      <w:pPr>
        <w:pStyle w:val="ListParagraph"/>
        <w:numPr>
          <w:ilvl w:val="1"/>
          <w:numId w:val="13"/>
        </w:numPr>
        <w:ind w:leftChars="0"/>
        <w:rPr>
          <w:rFonts w:eastAsia="MS Mincho" w:cs="Batang"/>
          <w:b/>
          <w:bCs/>
          <w:sz w:val="22"/>
          <w:szCs w:val="22"/>
        </w:rPr>
      </w:pPr>
      <w:r w:rsidRPr="005D6F55">
        <w:rPr>
          <w:rFonts w:eastAsia="MS Mincho" w:cs="Batang"/>
          <w:b/>
          <w:bCs/>
          <w:sz w:val="22"/>
          <w:szCs w:val="22"/>
        </w:rPr>
        <w:t>Replicate FG 2-38, i.e., csi-ReportWithoutPMI, to address the NBC issue</w:t>
      </w:r>
    </w:p>
    <w:p w14:paraId="2FA82573" w14:textId="77777777" w:rsidR="00A53C11" w:rsidRPr="00A53C11" w:rsidRDefault="00A53C11" w:rsidP="00D96F77">
      <w:pPr>
        <w:rPr>
          <w:rFonts w:ascii="Arial" w:eastAsia="Batang" w:hAnsi="Arial"/>
          <w:sz w:val="32"/>
          <w:szCs w:val="32"/>
          <w:lang w:eastAsia="ko-KR"/>
        </w:rPr>
      </w:pPr>
    </w:p>
    <w:p w14:paraId="01EA5A4F" w14:textId="77777777" w:rsidR="00E17840" w:rsidRPr="00A53C11" w:rsidRDefault="00E1784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0ED5BF56" w14:textId="77777777" w:rsidR="00E20C06" w:rsidRPr="00E20C06" w:rsidRDefault="00E2007D" w:rsidP="00E20C06">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E20C06" w:rsidRPr="00E20C06">
        <w:rPr>
          <w:rFonts w:eastAsia="MS Mincho"/>
          <w:sz w:val="22"/>
        </w:rPr>
        <w:t>R1-2102490</w:t>
      </w:r>
      <w:r w:rsidR="00E20C06" w:rsidRPr="00E20C06">
        <w:rPr>
          <w:rFonts w:eastAsia="MS Mincho"/>
          <w:sz w:val="22"/>
        </w:rPr>
        <w:tab/>
        <w:t>Discussion on NR Rel-16 UE Features</w:t>
      </w:r>
      <w:r w:rsidR="00E20C06" w:rsidRPr="00E20C06">
        <w:rPr>
          <w:rFonts w:eastAsia="MS Mincho"/>
          <w:sz w:val="22"/>
        </w:rPr>
        <w:tab/>
        <w:t>ZTE</w:t>
      </w:r>
    </w:p>
    <w:p w14:paraId="391A00FD" w14:textId="65C8E5DB" w:rsidR="00E20C06" w:rsidRPr="00E20C06" w:rsidRDefault="00E20C06" w:rsidP="00E20C06">
      <w:pPr>
        <w:spacing w:afterLines="50" w:after="120"/>
        <w:jc w:val="both"/>
        <w:rPr>
          <w:rFonts w:eastAsia="MS Mincho"/>
          <w:sz w:val="22"/>
        </w:rPr>
      </w:pPr>
      <w:r>
        <w:rPr>
          <w:rFonts w:eastAsia="MS Mincho"/>
          <w:sz w:val="22"/>
        </w:rPr>
        <w:t>[2]</w:t>
      </w:r>
      <w:r>
        <w:rPr>
          <w:rFonts w:eastAsia="MS Mincho"/>
          <w:sz w:val="22"/>
        </w:rPr>
        <w:tab/>
      </w:r>
      <w:r w:rsidRPr="00E20C06">
        <w:rPr>
          <w:rFonts w:eastAsia="MS Mincho"/>
          <w:sz w:val="22"/>
        </w:rPr>
        <w:t>R1-2102557</w:t>
      </w:r>
      <w:r w:rsidRPr="00E20C06">
        <w:rPr>
          <w:rFonts w:eastAsia="MS Mincho"/>
          <w:sz w:val="22"/>
        </w:rPr>
        <w:tab/>
        <w:t>Discussion on NR Rel-16 UE Features</w:t>
      </w:r>
      <w:r w:rsidRPr="00E20C06">
        <w:rPr>
          <w:rFonts w:eastAsia="MS Mincho"/>
          <w:sz w:val="22"/>
        </w:rPr>
        <w:tab/>
        <w:t>OPPO</w:t>
      </w:r>
    </w:p>
    <w:p w14:paraId="35A4ACF9" w14:textId="305FF0C8" w:rsidR="00E20C06" w:rsidRPr="00E20C06" w:rsidRDefault="00E20C06" w:rsidP="00E20C06">
      <w:pPr>
        <w:spacing w:afterLines="50" w:after="120"/>
        <w:jc w:val="both"/>
        <w:rPr>
          <w:rFonts w:eastAsia="MS Mincho"/>
          <w:sz w:val="22"/>
        </w:rPr>
      </w:pPr>
      <w:r>
        <w:rPr>
          <w:rFonts w:eastAsia="MS Mincho"/>
          <w:sz w:val="22"/>
        </w:rPr>
        <w:t>[3]</w:t>
      </w:r>
      <w:r>
        <w:rPr>
          <w:rFonts w:eastAsia="MS Mincho"/>
          <w:sz w:val="22"/>
        </w:rPr>
        <w:tab/>
      </w:r>
      <w:r w:rsidRPr="00E20C06">
        <w:rPr>
          <w:rFonts w:eastAsia="MS Mincho"/>
          <w:sz w:val="22"/>
        </w:rPr>
        <w:t>R1-2102950</w:t>
      </w:r>
      <w:r w:rsidRPr="00E20C06">
        <w:rPr>
          <w:rFonts w:eastAsia="MS Mincho"/>
          <w:sz w:val="22"/>
        </w:rPr>
        <w:tab/>
        <w:t>Remaining issues on Rel-16 eMIMO UE features.</w:t>
      </w:r>
      <w:r w:rsidRPr="00E20C06">
        <w:rPr>
          <w:rFonts w:eastAsia="MS Mincho"/>
          <w:sz w:val="22"/>
        </w:rPr>
        <w:tab/>
        <w:t>vivo</w:t>
      </w:r>
    </w:p>
    <w:p w14:paraId="098C95BE" w14:textId="6B7830B5" w:rsidR="00E20C06" w:rsidRPr="00E20C06" w:rsidRDefault="00E20C06" w:rsidP="00E20C06">
      <w:pPr>
        <w:spacing w:afterLines="50" w:after="120"/>
        <w:jc w:val="both"/>
        <w:rPr>
          <w:rFonts w:eastAsia="MS Mincho"/>
          <w:sz w:val="22"/>
        </w:rPr>
      </w:pPr>
      <w:r>
        <w:rPr>
          <w:rFonts w:eastAsia="MS Mincho"/>
          <w:sz w:val="22"/>
        </w:rPr>
        <w:t>[4]</w:t>
      </w:r>
      <w:r>
        <w:rPr>
          <w:rFonts w:eastAsia="MS Mincho"/>
          <w:sz w:val="22"/>
        </w:rPr>
        <w:tab/>
      </w:r>
      <w:r w:rsidRPr="00E20C06">
        <w:rPr>
          <w:rFonts w:eastAsia="MS Mincho"/>
          <w:sz w:val="22"/>
        </w:rPr>
        <w:t>R1-2103087</w:t>
      </w:r>
      <w:r w:rsidRPr="00E20C06">
        <w:rPr>
          <w:rFonts w:eastAsia="MS Mincho"/>
          <w:sz w:val="22"/>
        </w:rPr>
        <w:tab/>
        <w:t>Discussions on NR Rel-16 UE features</w:t>
      </w:r>
      <w:r w:rsidRPr="00E20C06">
        <w:rPr>
          <w:rFonts w:eastAsia="MS Mincho"/>
          <w:sz w:val="22"/>
        </w:rPr>
        <w:tab/>
        <w:t>Apple</w:t>
      </w:r>
    </w:p>
    <w:p w14:paraId="71593FDC" w14:textId="2A0D4048" w:rsidR="00E20C06" w:rsidRPr="00E20C06" w:rsidRDefault="00E20C06" w:rsidP="00E20C06">
      <w:pPr>
        <w:spacing w:afterLines="50" w:after="120"/>
        <w:jc w:val="both"/>
        <w:rPr>
          <w:rFonts w:eastAsia="MS Mincho"/>
          <w:sz w:val="22"/>
        </w:rPr>
      </w:pPr>
      <w:r>
        <w:rPr>
          <w:rFonts w:eastAsia="MS Mincho"/>
          <w:sz w:val="22"/>
        </w:rPr>
        <w:t>[5]</w:t>
      </w:r>
      <w:r>
        <w:rPr>
          <w:rFonts w:eastAsia="MS Mincho"/>
          <w:sz w:val="22"/>
        </w:rPr>
        <w:tab/>
      </w:r>
      <w:r w:rsidRPr="00E20C06">
        <w:rPr>
          <w:rFonts w:eastAsia="MS Mincho"/>
          <w:sz w:val="22"/>
        </w:rPr>
        <w:t>R1-2103148</w:t>
      </w:r>
      <w:r w:rsidRPr="00E20C06">
        <w:rPr>
          <w:rFonts w:eastAsia="MS Mincho"/>
          <w:sz w:val="22"/>
        </w:rPr>
        <w:tab/>
        <w:t>Discussion on NR Rel-16 UE features</w:t>
      </w:r>
      <w:r w:rsidRPr="00E20C06">
        <w:rPr>
          <w:rFonts w:eastAsia="MS Mincho"/>
          <w:sz w:val="22"/>
        </w:rPr>
        <w:tab/>
        <w:t>Qualcomm Incorporated</w:t>
      </w:r>
    </w:p>
    <w:p w14:paraId="07F3D0B7" w14:textId="561D3BDB" w:rsidR="00E20C06" w:rsidRPr="00E20C06" w:rsidRDefault="00E20C06" w:rsidP="00E20C06">
      <w:pPr>
        <w:spacing w:afterLines="50" w:after="120"/>
        <w:jc w:val="both"/>
        <w:rPr>
          <w:rFonts w:eastAsia="MS Mincho"/>
          <w:sz w:val="22"/>
        </w:rPr>
      </w:pPr>
      <w:r>
        <w:rPr>
          <w:rFonts w:eastAsia="MS Mincho"/>
          <w:sz w:val="22"/>
        </w:rPr>
        <w:t>[6]</w:t>
      </w:r>
      <w:r>
        <w:rPr>
          <w:rFonts w:eastAsia="MS Mincho"/>
          <w:sz w:val="22"/>
        </w:rPr>
        <w:tab/>
      </w:r>
      <w:r w:rsidRPr="00E20C06">
        <w:rPr>
          <w:rFonts w:eastAsia="MS Mincho"/>
          <w:sz w:val="22"/>
        </w:rPr>
        <w:t>R1-2103197</w:t>
      </w:r>
      <w:r w:rsidRPr="00E20C06">
        <w:rPr>
          <w:rFonts w:eastAsia="MS Mincho"/>
          <w:sz w:val="22"/>
        </w:rPr>
        <w:tab/>
        <w:t>Remaining issues on NR Rel-16 UE features</w:t>
      </w:r>
      <w:r w:rsidRPr="00E20C06">
        <w:rPr>
          <w:rFonts w:eastAsia="MS Mincho"/>
          <w:sz w:val="22"/>
        </w:rPr>
        <w:tab/>
        <w:t>Nokia, Nokia Shanghai Bell</w:t>
      </w:r>
    </w:p>
    <w:p w14:paraId="2F9A9E46" w14:textId="46B88274" w:rsidR="00E20C06" w:rsidRPr="00E20C06" w:rsidRDefault="00E20C06" w:rsidP="00E20C06">
      <w:pPr>
        <w:spacing w:afterLines="50" w:after="120"/>
        <w:jc w:val="both"/>
        <w:rPr>
          <w:rFonts w:eastAsia="MS Mincho"/>
          <w:sz w:val="22"/>
        </w:rPr>
      </w:pPr>
      <w:r>
        <w:rPr>
          <w:rFonts w:eastAsia="MS Mincho"/>
          <w:sz w:val="22"/>
        </w:rPr>
        <w:t>[7]</w:t>
      </w:r>
      <w:r>
        <w:rPr>
          <w:rFonts w:eastAsia="MS Mincho"/>
          <w:sz w:val="22"/>
        </w:rPr>
        <w:tab/>
      </w:r>
      <w:r w:rsidRPr="00E20C06">
        <w:rPr>
          <w:rFonts w:eastAsia="MS Mincho"/>
          <w:sz w:val="22"/>
        </w:rPr>
        <w:t>R1-2103399</w:t>
      </w:r>
      <w:r w:rsidRPr="00E20C06">
        <w:rPr>
          <w:rFonts w:eastAsia="MS Mincho"/>
          <w:sz w:val="22"/>
        </w:rPr>
        <w:tab/>
        <w:t>Remaining details of Rel-16 NR UE features</w:t>
      </w:r>
      <w:r w:rsidRPr="00E20C06">
        <w:rPr>
          <w:rFonts w:eastAsia="MS Mincho"/>
          <w:sz w:val="22"/>
        </w:rPr>
        <w:tab/>
        <w:t>Huawei, HiSilicon</w:t>
      </w:r>
    </w:p>
    <w:p w14:paraId="36F4F670" w14:textId="3FDEEC3B" w:rsidR="00BE03E4" w:rsidRDefault="00E20C06" w:rsidP="00E20C06">
      <w:pPr>
        <w:spacing w:afterLines="50" w:after="120"/>
        <w:jc w:val="both"/>
        <w:rPr>
          <w:rFonts w:eastAsia="MS Mincho"/>
          <w:sz w:val="22"/>
        </w:rPr>
      </w:pPr>
      <w:r>
        <w:rPr>
          <w:rFonts w:eastAsia="MS Mincho"/>
          <w:sz w:val="22"/>
        </w:rPr>
        <w:t>[8]</w:t>
      </w:r>
      <w:r>
        <w:rPr>
          <w:rFonts w:eastAsia="MS Mincho"/>
          <w:sz w:val="22"/>
        </w:rPr>
        <w:tab/>
      </w:r>
      <w:r w:rsidRPr="00E20C06">
        <w:rPr>
          <w:rFonts w:eastAsia="MS Mincho"/>
          <w:sz w:val="22"/>
        </w:rPr>
        <w:t>R1-2103662</w:t>
      </w:r>
      <w:r w:rsidRPr="00E20C06">
        <w:rPr>
          <w:rFonts w:eastAsia="MS Mincho"/>
          <w:sz w:val="22"/>
        </w:rPr>
        <w:tab/>
        <w:t>Remaining details of Rel-16 NR UE features</w:t>
      </w:r>
      <w:r w:rsidRPr="00E20C06">
        <w:rPr>
          <w:rFonts w:eastAsia="MS Mincho"/>
          <w:sz w:val="22"/>
        </w:rPr>
        <w:tab/>
        <w:t>Ericsson</w:t>
      </w:r>
    </w:p>
    <w:p w14:paraId="66196DDF" w14:textId="55706EE3" w:rsidR="00307F98" w:rsidRDefault="00307F98" w:rsidP="00E20C06">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R1-2102006</w:t>
      </w:r>
      <w:r>
        <w:rPr>
          <w:rFonts w:eastAsia="MS Mincho"/>
          <w:sz w:val="22"/>
        </w:rPr>
        <w:tab/>
      </w:r>
      <w:r w:rsidRPr="00307F98">
        <w:rPr>
          <w:rFonts w:eastAsia="MS Mincho"/>
          <w:sz w:val="22"/>
        </w:rPr>
        <w:t>Updated RAN1 UE features list for Rel-16 NR after RAN1#104-e</w:t>
      </w:r>
      <w:r>
        <w:rPr>
          <w:rFonts w:eastAsia="MS Mincho"/>
          <w:sz w:val="22"/>
        </w:rPr>
        <w:tab/>
      </w:r>
      <w:r w:rsidRPr="00307F98">
        <w:rPr>
          <w:rFonts w:eastAsia="MS Mincho"/>
          <w:sz w:val="22"/>
        </w:rPr>
        <w:t>Moderators (AT&amp;T, NTT DOCOMO, INC.)</w:t>
      </w:r>
    </w:p>
    <w:p w14:paraId="555AD7E6" w14:textId="764AF3BA" w:rsidR="00B6540D" w:rsidRDefault="00B6540D" w:rsidP="00E20C06">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R1-2103770</w:t>
      </w:r>
      <w:r>
        <w:rPr>
          <w:rFonts w:eastAsia="MS Mincho"/>
          <w:sz w:val="22"/>
        </w:rPr>
        <w:tab/>
      </w:r>
      <w:r w:rsidRPr="00B6540D">
        <w:rPr>
          <w:rFonts w:eastAsia="MS Mincho"/>
          <w:sz w:val="22"/>
        </w:rPr>
        <w:t>Clarification on cross-carrier operation with different SCS</w:t>
      </w:r>
      <w:r>
        <w:rPr>
          <w:rFonts w:eastAsia="MS Mincho"/>
          <w:sz w:val="22"/>
        </w:rPr>
        <w:tab/>
      </w:r>
      <w:r w:rsidRPr="00E20C06">
        <w:rPr>
          <w:rFonts w:eastAsia="MS Mincho"/>
          <w:sz w:val="22"/>
        </w:rPr>
        <w:t>Huawei, HiSilicon</w:t>
      </w:r>
    </w:p>
    <w:sectPr w:rsidR="00B6540D" w:rsidSect="00DC57EE">
      <w:footerReference w:type="default" r:id="rId21"/>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820F0" w14:textId="77777777" w:rsidR="00082E6B" w:rsidRDefault="00082E6B">
      <w:r>
        <w:separator/>
      </w:r>
    </w:p>
  </w:endnote>
  <w:endnote w:type="continuationSeparator" w:id="0">
    <w:p w14:paraId="7E4B6162" w14:textId="77777777" w:rsidR="00082E6B" w:rsidRDefault="00082E6B">
      <w:r>
        <w:continuationSeparator/>
      </w:r>
    </w:p>
  </w:endnote>
  <w:endnote w:type="continuationNotice" w:id="1">
    <w:p w14:paraId="3DFDB839" w14:textId="77777777" w:rsidR="00082E6B" w:rsidRDefault="00082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7E0C2" w14:textId="77777777" w:rsidR="00D047FF" w:rsidRDefault="00D04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9EF9E0F" w:rsidR="001C7F09" w:rsidRPr="00000924" w:rsidRDefault="001C7F0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CC377" w14:textId="77777777" w:rsidR="00D047FF" w:rsidRDefault="00D047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D8063C0" w:rsidR="001C7F09" w:rsidRPr="00000924" w:rsidRDefault="001C7F0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64AC0" w14:textId="77777777" w:rsidR="00082E6B" w:rsidRDefault="00082E6B">
      <w:r>
        <w:separator/>
      </w:r>
    </w:p>
  </w:footnote>
  <w:footnote w:type="continuationSeparator" w:id="0">
    <w:p w14:paraId="00A358BB" w14:textId="77777777" w:rsidR="00082E6B" w:rsidRDefault="00082E6B">
      <w:r>
        <w:continuationSeparator/>
      </w:r>
    </w:p>
  </w:footnote>
  <w:footnote w:type="continuationNotice" w:id="1">
    <w:p w14:paraId="435F68C9" w14:textId="77777777" w:rsidR="00082E6B" w:rsidRDefault="00082E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5E0BC" w14:textId="77777777" w:rsidR="00D047FF" w:rsidRDefault="00D04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37C98" w14:textId="77777777" w:rsidR="00D047FF" w:rsidRDefault="00D04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46147" w14:textId="77777777" w:rsidR="00D047FF" w:rsidRDefault="00D04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23BB4"/>
    <w:multiLevelType w:val="hybridMultilevel"/>
    <w:tmpl w:val="39AC070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480FB8"/>
    <w:multiLevelType w:val="hybridMultilevel"/>
    <w:tmpl w:val="84483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1E64666"/>
    <w:multiLevelType w:val="singleLevel"/>
    <w:tmpl w:val="71E64666"/>
    <w:lvl w:ilvl="0">
      <w:start w:val="1"/>
      <w:numFmt w:val="bullet"/>
      <w:lvlText w:val=""/>
      <w:lvlJc w:val="left"/>
      <w:pPr>
        <w:ind w:left="420" w:hanging="420"/>
      </w:pPr>
      <w:rPr>
        <w:rFonts w:ascii="Wingdings" w:hAnsi="Wingdings" w:hint="default"/>
      </w:rPr>
    </w:lvl>
  </w:abstractNum>
  <w:abstractNum w:abstractNumId="2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53980"/>
    <w:multiLevelType w:val="multilevel"/>
    <w:tmpl w:val="99F4D080"/>
    <w:numStyleLink w:val="1"/>
  </w:abstractNum>
  <w:num w:numId="1">
    <w:abstractNumId w:val="18"/>
  </w:num>
  <w:num w:numId="2">
    <w:abstractNumId w:val="10"/>
  </w:num>
  <w:num w:numId="3">
    <w:abstractNumId w:val="23"/>
  </w:num>
  <w:num w:numId="4">
    <w:abstractNumId w:val="1"/>
  </w:num>
  <w:num w:numId="5">
    <w:abstractNumId w:val="4"/>
  </w:num>
  <w:num w:numId="6">
    <w:abstractNumId w:val="11"/>
  </w:num>
  <w:num w:numId="7">
    <w:abstractNumId w:val="16"/>
  </w:num>
  <w:num w:numId="8">
    <w:abstractNumId w:val="15"/>
  </w:num>
  <w:num w:numId="9">
    <w:abstractNumId w:val="14"/>
  </w:num>
  <w:num w:numId="10">
    <w:abstractNumId w:val="9"/>
  </w:num>
  <w:num w:numId="11">
    <w:abstractNumId w:val="0"/>
  </w:num>
  <w:num w:numId="12">
    <w:abstractNumId w:val="24"/>
  </w:num>
  <w:num w:numId="13">
    <w:abstractNumId w:val="20"/>
  </w:num>
  <w:num w:numId="14">
    <w:abstractNumId w:val="22"/>
  </w:num>
  <w:num w:numId="15">
    <w:abstractNumId w:val="3"/>
  </w:num>
  <w:num w:numId="16">
    <w:abstractNumId w:val="12"/>
  </w:num>
  <w:num w:numId="17">
    <w:abstractNumId w:val="22"/>
  </w:num>
  <w:num w:numId="18">
    <w:abstractNumId w:val="3"/>
  </w:num>
  <w:num w:numId="19">
    <w:abstractNumId w:val="12"/>
  </w:num>
  <w:num w:numId="20">
    <w:abstractNumId w:val="7"/>
  </w:num>
  <w:num w:numId="21">
    <w:abstractNumId w:val="6"/>
  </w:num>
  <w:num w:numId="22">
    <w:abstractNumId w:val="21"/>
  </w:num>
  <w:num w:numId="23">
    <w:abstractNumId w:val="13"/>
  </w:num>
  <w:num w:numId="24">
    <w:abstractNumId w:val="2"/>
  </w:num>
  <w:num w:numId="25">
    <w:abstractNumId w:val="17"/>
  </w:num>
  <w:num w:numId="26">
    <w:abstractNumId w:val="8"/>
  </w:num>
  <w:num w:numId="27">
    <w:abstractNumId w:val="19"/>
  </w:num>
  <w:num w:numId="2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2E6B"/>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0DA"/>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F09"/>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9E5"/>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2A3"/>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33A"/>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331"/>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434"/>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07F"/>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4E3E"/>
    <w:rsid w:val="00AE501C"/>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515"/>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6C0"/>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40D"/>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07F4B"/>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740"/>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52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03"/>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E9A"/>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7FF"/>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B8E"/>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8F"/>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34B"/>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15">
    <w:name w:val="未处理的提及1"/>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975500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3gpp.org/ftp/tsg_ran/TSG_RAN/TSGR_91e/Docs/R1-210208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TSG_RAN/TSGR_91e/Docs/R1-210208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09A875F-8945-43D6-B766-8C4FEF5E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8590</Words>
  <Characters>42475</Characters>
  <Application>Microsoft Office Word</Application>
  <DocSecurity>0</DocSecurity>
  <Lines>353</Lines>
  <Paragraphs>101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2021-04-08T13:38:00Z</dcterms:created>
  <dcterms:modified xsi:type="dcterms:W3CDTF">2021-04-08T13:38:00Z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