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 xml:space="preserve">RLLC and </w:t>
      </w:r>
      <w:proofErr w:type="spellStart"/>
      <w:r w:rsidR="00BE03E4">
        <w:rPr>
          <w:rFonts w:eastAsia="MS Mincho"/>
          <w:sz w:val="22"/>
          <w:szCs w:val="22"/>
          <w:lang w:val="en-US"/>
        </w:rPr>
        <w:t>IIoT</w:t>
      </w:r>
      <w:proofErr w:type="spellEnd"/>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aff8"/>
        <w:numPr>
          <w:ilvl w:val="0"/>
          <w:numId w:val="13"/>
        </w:numPr>
        <w:ind w:leftChars="0"/>
        <w:rPr>
          <w:rFonts w:eastAsia="MS Mincho" w:cs="Batang"/>
          <w:b/>
          <w:bCs/>
          <w:sz w:val="22"/>
          <w:szCs w:val="22"/>
        </w:rPr>
      </w:pPr>
      <w:r w:rsidRPr="00E20C06">
        <w:rPr>
          <w:rFonts w:eastAsia="MS Mincho" w:cs="Batang"/>
          <w:b/>
          <w:bCs/>
          <w:sz w:val="22"/>
          <w:szCs w:val="22"/>
        </w:rPr>
        <w:t xml:space="preserve">For FG 11-3c, FG 11-3d, FG 11-4d and FG 11-4e, add “in the same </w:t>
      </w:r>
      <w:proofErr w:type="spellStart"/>
      <w:r w:rsidRPr="00E20C06">
        <w:rPr>
          <w:rFonts w:eastAsia="MS Mincho" w:cs="Batang"/>
          <w:b/>
          <w:bCs/>
          <w:sz w:val="22"/>
          <w:szCs w:val="22"/>
        </w:rPr>
        <w:t>subslot</w:t>
      </w:r>
      <w:proofErr w:type="spellEnd"/>
      <w:r w:rsidRPr="00E20C06">
        <w:rPr>
          <w:rFonts w:eastAsia="MS Mincho" w:cs="Batang"/>
          <w:b/>
          <w:bCs/>
          <w:sz w:val="22"/>
          <w:szCs w:val="22"/>
        </w:rPr>
        <w:t>” to restrict the time granularity where the two PUCCH should be supported</w:t>
      </w:r>
    </w:p>
    <w:p w14:paraId="346BD08D" w14:textId="77777777" w:rsidR="005D6F55" w:rsidRPr="005D6F55" w:rsidRDefault="005D6F55" w:rsidP="005D6F55">
      <w:pPr>
        <w:pStyle w:val="aff8"/>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f8"/>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aff8"/>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637B9E40" w14:textId="77777777" w:rsidR="005D6F55" w:rsidRPr="00F9228F" w:rsidRDefault="005D6F55" w:rsidP="005D6F55">
      <w:pPr>
        <w:pStyle w:val="aff8"/>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aff8"/>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aff8"/>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f5"/>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宋体" w:hint="eastAsia"/>
                <w:sz w:val="22"/>
                <w:lang w:val="en-US" w:eastAsia="zh-CN"/>
              </w:rPr>
              <w:t>ZTE</w:t>
            </w:r>
          </w:p>
        </w:tc>
        <w:tc>
          <w:tcPr>
            <w:tcW w:w="7683" w:type="dxa"/>
          </w:tcPr>
          <w:p w14:paraId="4D782BA3" w14:textId="77777777" w:rsidR="00C61A03" w:rsidRDefault="00C61A03" w:rsidP="00C61A03">
            <w:pPr>
              <w:spacing w:afterLines="50" w:after="120"/>
              <w:jc w:val="both"/>
              <w:rPr>
                <w:rFonts w:eastAsia="宋体"/>
                <w:sz w:val="22"/>
                <w:lang w:val="en-US" w:eastAsia="zh-CN"/>
              </w:rPr>
            </w:pPr>
            <w:r>
              <w:rPr>
                <w:rFonts w:eastAsia="宋体"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first bullet, the revisions </w:t>
            </w:r>
            <w:proofErr w:type="gramStart"/>
            <w:r>
              <w:rPr>
                <w:rFonts w:eastAsia="宋体" w:hint="eastAsia"/>
                <w:sz w:val="22"/>
                <w:lang w:val="en-US" w:eastAsia="zh-CN"/>
              </w:rPr>
              <w:t>is</w:t>
            </w:r>
            <w:proofErr w:type="gramEnd"/>
            <w:r>
              <w:rPr>
                <w:rFonts w:eastAsia="宋体" w:hint="eastAsia"/>
                <w:sz w:val="22"/>
                <w:lang w:val="en-US" w:eastAsia="zh-CN"/>
              </w:rPr>
              <w:t xml:space="preserve"> not necessary since it is already clear based on the descriptions in </w:t>
            </w:r>
            <w:r>
              <w:rPr>
                <w:rFonts w:eastAsia="宋体"/>
                <w:sz w:val="22"/>
                <w:lang w:val="en-US" w:eastAsia="zh-CN"/>
              </w:rPr>
              <w:t>‘</w:t>
            </w:r>
            <w:r>
              <w:rPr>
                <w:rFonts w:eastAsia="宋体" w:hint="eastAsia"/>
                <w:sz w:val="22"/>
                <w:lang w:val="en-US" w:eastAsia="zh-CN"/>
              </w:rPr>
              <w:t>Components</w:t>
            </w:r>
            <w:r>
              <w:rPr>
                <w:rFonts w:eastAsia="宋体"/>
                <w:sz w:val="22"/>
                <w:lang w:val="en-US" w:eastAsia="zh-CN"/>
              </w:rPr>
              <w:t>’</w:t>
            </w:r>
            <w:r>
              <w:rPr>
                <w:rFonts w:eastAsia="宋体"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宋体"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hint="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bookmarkStart w:id="3" w:name="_GoBack"/>
            <w:bookmarkEnd w:id="3"/>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9F3DEC">
            <w:pPr>
              <w:pStyle w:val="aff8"/>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w:t>
            </w:r>
            <w:r w:rsidRPr="002829E5">
              <w:rPr>
                <w:rFonts w:eastAsiaTheme="minorEastAsia"/>
                <w:sz w:val="22"/>
                <w:lang w:val="en-US" w:eastAsia="zh-CN"/>
              </w:rPr>
              <w:t>the restriction of “consecutive symbols”</w:t>
            </w:r>
            <w:r w:rsidRPr="002829E5">
              <w:rPr>
                <w:rFonts w:eastAsiaTheme="minorEastAsia"/>
                <w:sz w:val="22"/>
                <w:lang w:val="en-US" w:eastAsia="zh-CN"/>
              </w:rPr>
              <w:t xml:space="preserve"> </w:t>
            </w:r>
            <w:r w:rsidR="002829E5" w:rsidRPr="002829E5">
              <w:rPr>
                <w:rFonts w:eastAsiaTheme="minorEastAsia"/>
                <w:sz w:val="22"/>
                <w:lang w:val="en-US" w:eastAsia="zh-CN"/>
              </w:rPr>
              <w:t xml:space="preserve">leads pretty different UE implementation, so </w:t>
            </w:r>
            <w:r w:rsidR="002829E5" w:rsidRPr="002829E5">
              <w:rPr>
                <w:rFonts w:eastAsiaTheme="minorEastAsia"/>
                <w:sz w:val="22"/>
                <w:lang w:val="en-US" w:eastAsia="zh-CN"/>
              </w:rPr>
              <w:t>restriction of “consecutive symbols”</w:t>
            </w:r>
            <w:r w:rsidR="002829E5" w:rsidRPr="002829E5">
              <w:rPr>
                <w:rFonts w:eastAsiaTheme="minorEastAsia"/>
                <w:sz w:val="22"/>
                <w:lang w:val="en-US" w:eastAsia="zh-CN"/>
              </w:rPr>
              <w:t xml:space="preserve"> is necessary. In addition, w</w:t>
            </w:r>
            <w:r w:rsidR="002829E5" w:rsidRPr="002829E5">
              <w:rPr>
                <w:rFonts w:eastAsiaTheme="minorEastAsia"/>
                <w:sz w:val="22"/>
                <w:lang w:val="en-US" w:eastAsia="zh-CN"/>
              </w:rPr>
              <w:t>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aff8"/>
              <w:numPr>
                <w:ilvl w:val="0"/>
                <w:numId w:val="28"/>
              </w:numPr>
              <w:spacing w:afterLines="50" w:after="120"/>
              <w:ind w:leftChars="0"/>
              <w:jc w:val="both"/>
              <w:rPr>
                <w:rFonts w:eastAsiaTheme="minorEastAsia" w:hint="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w:t>
            </w:r>
            <w:r w:rsidR="00ED178F" w:rsidRPr="00ED178F">
              <w:rPr>
                <w:rFonts w:eastAsiaTheme="minorEastAsia"/>
                <w:sz w:val="22"/>
                <w:lang w:val="en-US" w:eastAsia="zh-CN"/>
              </w:rPr>
              <w:t xml:space="preserve"> and </w:t>
            </w:r>
            <w:r w:rsidR="00ED178F" w:rsidRPr="00ED178F">
              <w:rPr>
                <w:rFonts w:eastAsiaTheme="minorEastAsia"/>
                <w:sz w:val="22"/>
                <w:lang w:val="en-US" w:eastAsia="zh-CN"/>
              </w:rPr>
              <w:t>FG 11-4c</w:t>
            </w:r>
            <w:r w:rsidR="00ED178F" w:rsidRPr="00ED178F">
              <w:rPr>
                <w:rFonts w:eastAsiaTheme="minorEastAsia"/>
                <w:sz w:val="22"/>
                <w:lang w:val="en-US" w:eastAsia="zh-CN"/>
              </w:rPr>
              <w:t>/</w:t>
            </w:r>
            <w:r w:rsidR="00ED178F" w:rsidRPr="00ED178F">
              <w:rPr>
                <w:rFonts w:eastAsiaTheme="minorEastAsia"/>
                <w:sz w:val="22"/>
                <w:lang w:val="en-US" w:eastAsia="zh-CN"/>
              </w:rPr>
              <w:t>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w:t>
            </w:r>
            <w:r w:rsidR="00ED178F" w:rsidRPr="00ED178F">
              <w:rPr>
                <w:rFonts w:eastAsiaTheme="minorEastAsia"/>
                <w:sz w:val="22"/>
                <w:lang w:val="en-US" w:eastAsia="zh-CN"/>
              </w:rPr>
              <w:t>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 xml:space="preserve">o </w:t>
            </w:r>
            <w:proofErr w:type="spellStart"/>
            <w:r w:rsidR="00ED178F" w:rsidRPr="00ED178F">
              <w:rPr>
                <w:rFonts w:eastAsiaTheme="minorEastAsia"/>
                <w:sz w:val="22"/>
                <w:lang w:val="en-US" w:eastAsia="zh-CN"/>
              </w:rPr>
              <w:t>refect</w:t>
            </w:r>
            <w:proofErr w:type="spellEnd"/>
            <w:r w:rsidR="00ED178F">
              <w:rPr>
                <w:rFonts w:eastAsiaTheme="minorEastAsia"/>
                <w:sz w:val="22"/>
                <w:lang w:val="en-US" w:eastAsia="zh-CN"/>
              </w:rPr>
              <w:t xml:space="preserve"> </w:t>
            </w:r>
            <w:r w:rsidR="00ED178F">
              <w:rPr>
                <w:rFonts w:eastAsia="宋体" w:hint="eastAsia"/>
                <w:sz w:val="22"/>
                <w:lang w:val="en-US" w:eastAsia="zh-CN"/>
              </w:rPr>
              <w:t>the intention based on related FGs in Rel-15</w:t>
            </w:r>
            <w:r w:rsidR="00ED178F" w:rsidRPr="0069733A">
              <w:rPr>
                <w:rFonts w:eastAsia="宋体"/>
                <w:sz w:val="22"/>
                <w:lang w:val="en-US" w:eastAsia="zh-CN"/>
              </w:rPr>
              <w:t xml:space="preserve">, </w:t>
            </w:r>
            <w:r w:rsidR="00ED178F" w:rsidRPr="0069733A">
              <w:rPr>
                <w:rFonts w:eastAsia="宋体"/>
                <w:sz w:val="22"/>
                <w:lang w:val="en-US" w:eastAsia="zh-CN"/>
              </w:rPr>
              <w:t>FG 11-4h is to cover the missing case in 1-4d and 11-4f.</w:t>
            </w:r>
          </w:p>
          <w:p w14:paraId="3E13C5AE" w14:textId="0D6BF0EB" w:rsidR="00ED178F" w:rsidRPr="00ED178F" w:rsidRDefault="00ED178F" w:rsidP="00ED178F">
            <w:pPr>
              <w:pStyle w:val="aff8"/>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seventh bullet, similar as sixth bullet. I</w:t>
            </w:r>
            <w:r>
              <w:rPr>
                <w:rFonts w:eastAsiaTheme="minorEastAsia"/>
                <w:sz w:val="22"/>
                <w:lang w:val="en-US" w:eastAsia="zh-CN"/>
              </w:rPr>
              <w:t xml:space="preserve">t is logically wrong for </w:t>
            </w:r>
            <w:r w:rsidRPr="00ED178F">
              <w:rPr>
                <w:rFonts w:eastAsiaTheme="minorEastAsia"/>
                <w:sz w:val="22"/>
                <w:lang w:val="en-US" w:eastAsia="zh-CN"/>
              </w:rPr>
              <w:t>FG 11-4</w:t>
            </w:r>
            <w:r>
              <w:rPr>
                <w:rFonts w:eastAsiaTheme="minorEastAsia"/>
                <w:sz w:val="22"/>
                <w:lang w:val="en-US" w:eastAsia="zh-CN"/>
              </w:rPr>
              <w:t>i</w:t>
            </w:r>
            <w:r>
              <w:rPr>
                <w:rFonts w:eastAsiaTheme="minorEastAsia"/>
                <w:sz w:val="22"/>
                <w:lang w:val="en-US" w:eastAsia="zh-CN"/>
              </w:rPr>
              <w:t xml:space="preserve">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f</w:t>
            </w:r>
            <w:r>
              <w:rPr>
                <w:rFonts w:eastAsiaTheme="minorEastAsia"/>
                <w:sz w:val="22"/>
                <w:lang w:val="en-US" w:eastAsia="zh-CN"/>
              </w:rPr>
              <w:t>.</w:t>
            </w:r>
            <w:r>
              <w:rPr>
                <w:rFonts w:eastAsiaTheme="minorEastAsia"/>
                <w:sz w:val="22"/>
                <w:lang w:val="en-US" w:eastAsia="zh-CN"/>
              </w:rPr>
              <w:t xml:space="preserve">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宋体" w:hint="eastAsia"/>
                <w:sz w:val="22"/>
                <w:lang w:val="en-US" w:eastAsia="zh-CN"/>
              </w:rPr>
              <w:t>the intention based on related FGs in Rel-15</w:t>
            </w:r>
            <w:r w:rsidRPr="0069733A">
              <w:rPr>
                <w:rFonts w:eastAsia="宋体"/>
                <w:sz w:val="22"/>
                <w:lang w:val="en-US" w:eastAsia="zh-CN"/>
              </w:rPr>
              <w:t>,</w:t>
            </w:r>
            <w:r w:rsidRPr="0069733A">
              <w:rPr>
                <w:rFonts w:eastAsia="宋体"/>
                <w:sz w:val="22"/>
                <w:lang w:val="en-US" w:eastAsia="zh-CN"/>
              </w:rPr>
              <w:t xml:space="preserve">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aff8"/>
              <w:numPr>
                <w:ilvl w:val="0"/>
                <w:numId w:val="28"/>
              </w:numPr>
              <w:spacing w:afterLines="50" w:after="120"/>
              <w:ind w:leftChars="0"/>
              <w:jc w:val="both"/>
              <w:rPr>
                <w:rFonts w:eastAsiaTheme="minorEastAsia" w:hint="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74671D" w14:paraId="21B88C7E" w14:textId="77777777" w:rsidTr="0074671D">
        <w:tc>
          <w:tcPr>
            <w:tcW w:w="1945" w:type="dxa"/>
          </w:tcPr>
          <w:p w14:paraId="6C91AD92" w14:textId="0B33FA6B" w:rsidR="0074671D" w:rsidRDefault="0074671D" w:rsidP="0074671D">
            <w:pPr>
              <w:spacing w:afterLines="50" w:after="120"/>
              <w:jc w:val="both"/>
              <w:rPr>
                <w:sz w:val="22"/>
                <w:lang w:val="en-US"/>
              </w:rPr>
            </w:pPr>
          </w:p>
        </w:tc>
        <w:tc>
          <w:tcPr>
            <w:tcW w:w="7683" w:type="dxa"/>
          </w:tcPr>
          <w:p w14:paraId="7DA44358" w14:textId="4C198C9B" w:rsidR="0074671D" w:rsidRPr="00F740AD" w:rsidRDefault="0074671D" w:rsidP="0074671D">
            <w:pPr>
              <w:spacing w:afterLines="50" w:after="120"/>
              <w:jc w:val="both"/>
              <w:rPr>
                <w:sz w:val="22"/>
                <w:lang w:val="en-US"/>
              </w:rPr>
            </w:pP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f8"/>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F816C47" w14:textId="77777777" w:rsidR="00B6540D" w:rsidRPr="00F9228F" w:rsidRDefault="00B6540D" w:rsidP="00B6540D">
      <w:pPr>
        <w:pStyle w:val="aff8"/>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f5"/>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5D6F55" w14:paraId="12F9A9A5" w14:textId="77777777" w:rsidTr="00E31B8E">
        <w:tc>
          <w:tcPr>
            <w:tcW w:w="1945" w:type="dxa"/>
          </w:tcPr>
          <w:p w14:paraId="02143D34" w14:textId="77777777" w:rsidR="005D6F55" w:rsidRDefault="005D6F55" w:rsidP="00E31B8E">
            <w:pPr>
              <w:spacing w:afterLines="50" w:after="120"/>
              <w:jc w:val="both"/>
              <w:rPr>
                <w:sz w:val="22"/>
                <w:lang w:val="en-US"/>
              </w:rPr>
            </w:pPr>
          </w:p>
        </w:tc>
        <w:tc>
          <w:tcPr>
            <w:tcW w:w="7683" w:type="dxa"/>
          </w:tcPr>
          <w:p w14:paraId="5D7CACAF" w14:textId="77777777" w:rsidR="005D6F55" w:rsidRPr="00F740AD" w:rsidRDefault="005D6F55" w:rsidP="00E31B8E">
            <w:pPr>
              <w:spacing w:afterLines="50" w:after="120"/>
              <w:jc w:val="both"/>
              <w:rPr>
                <w:sz w:val="22"/>
                <w:lang w:val="en-US"/>
              </w:rPr>
            </w:pPr>
          </w:p>
        </w:tc>
      </w:tr>
      <w:tr w:rsidR="005D6F55" w14:paraId="1A3C7C13" w14:textId="77777777" w:rsidTr="00E31B8E">
        <w:tc>
          <w:tcPr>
            <w:tcW w:w="1945" w:type="dxa"/>
          </w:tcPr>
          <w:p w14:paraId="0EEDD0EC" w14:textId="77777777" w:rsidR="005D6F55" w:rsidRDefault="005D6F55" w:rsidP="00E31B8E">
            <w:pPr>
              <w:spacing w:afterLines="50" w:after="120"/>
              <w:jc w:val="both"/>
              <w:rPr>
                <w:sz w:val="22"/>
                <w:lang w:val="en-US"/>
              </w:rPr>
            </w:pPr>
          </w:p>
        </w:tc>
        <w:tc>
          <w:tcPr>
            <w:tcW w:w="7683" w:type="dxa"/>
          </w:tcPr>
          <w:p w14:paraId="5474A721" w14:textId="77777777" w:rsidR="005D6F55" w:rsidRPr="00F740AD" w:rsidRDefault="005D6F55" w:rsidP="00E31B8E">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f8"/>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aff8"/>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aff8"/>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aff8"/>
        <w:numPr>
          <w:ilvl w:val="0"/>
          <w:numId w:val="13"/>
        </w:numPr>
        <w:ind w:leftChars="0"/>
        <w:rPr>
          <w:rFonts w:eastAsia="MS Mincho" w:cs="Batang"/>
          <w:b/>
          <w:bCs/>
          <w:sz w:val="22"/>
          <w:szCs w:val="22"/>
        </w:rPr>
      </w:pPr>
      <w:r w:rsidRPr="00AF5F9A">
        <w:rPr>
          <w:rFonts w:eastAsia="MS Mincho" w:cs="Batang"/>
          <w:b/>
          <w:bCs/>
          <w:sz w:val="22"/>
          <w:szCs w:val="22"/>
        </w:rPr>
        <w:t xml:space="preserve">Send </w:t>
      </w:r>
      <w:proofErr w:type="gramStart"/>
      <w:r w:rsidRPr="00AF5F9A">
        <w:rPr>
          <w:rFonts w:eastAsia="MS Mincho" w:cs="Batang"/>
          <w:b/>
          <w:bCs/>
          <w:sz w:val="22"/>
          <w:szCs w:val="22"/>
        </w:rPr>
        <w:t>an</w:t>
      </w:r>
      <w:proofErr w:type="gramEnd"/>
      <w:r w:rsidRPr="00AF5F9A">
        <w:rPr>
          <w:rFonts w:eastAsia="MS Mincho" w:cs="Batang"/>
          <w:b/>
          <w:bCs/>
          <w:sz w:val="22"/>
          <w:szCs w:val="22"/>
        </w:rPr>
        <w:t xml:space="preserve"> LS to RAN2 to add in the description of FG 22-5c and 22-5d the following note</w:t>
      </w:r>
    </w:p>
    <w:p w14:paraId="2D2D1DE4" w14:textId="6BD6AC05" w:rsidR="00AF5F9A" w:rsidRPr="00AF5F9A" w:rsidRDefault="00AF5F9A" w:rsidP="00AF5F9A">
      <w:pPr>
        <w:pStyle w:val="aff8"/>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aff8"/>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aff8"/>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aff8"/>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f5"/>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lastRenderedPageBreak/>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f8"/>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f8"/>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f8"/>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aff8"/>
              <w:numPr>
                <w:ilvl w:val="1"/>
                <w:numId w:val="26"/>
              </w:numPr>
              <w:spacing w:afterLines="50" w:after="120"/>
              <w:ind w:leftChars="0"/>
              <w:jc w:val="both"/>
              <w:rPr>
                <w:sz w:val="22"/>
                <w:lang w:val="en-US"/>
              </w:rPr>
            </w:pPr>
            <w:r>
              <w:rPr>
                <w:sz w:val="22"/>
                <w:lang w:val="en-US"/>
              </w:rPr>
              <w:t xml:space="preserve">non-PMI CSI is </w:t>
            </w:r>
            <w:proofErr w:type="gramStart"/>
            <w:r>
              <w:rPr>
                <w:sz w:val="22"/>
                <w:lang w:val="en-US"/>
              </w:rPr>
              <w:t>a</w:t>
            </w:r>
            <w:proofErr w:type="gramEnd"/>
            <w:r>
              <w:rPr>
                <w:sz w:val="22"/>
                <w:lang w:val="en-US"/>
              </w:rPr>
              <w:t xml:space="preserve">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f8"/>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aff8"/>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f8"/>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f8"/>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second bullet, we are fine to send </w:t>
            </w:r>
            <w:proofErr w:type="gramStart"/>
            <w:r>
              <w:rPr>
                <w:rFonts w:eastAsiaTheme="minorEastAsia"/>
                <w:sz w:val="22"/>
                <w:lang w:val="en-US" w:eastAsia="zh-CN"/>
              </w:rPr>
              <w:t>an</w:t>
            </w:r>
            <w:proofErr w:type="gramEnd"/>
            <w:r>
              <w:rPr>
                <w:rFonts w:eastAsiaTheme="minorEastAsia"/>
                <w:sz w:val="22"/>
                <w:lang w:val="en-US" w:eastAsia="zh-CN"/>
              </w:rPr>
              <w:t xml:space="preserve"> LS</w:t>
            </w:r>
          </w:p>
        </w:tc>
      </w:tr>
      <w:tr w:rsidR="00F75CBF" w14:paraId="696117A1" w14:textId="77777777" w:rsidTr="00E31B8E">
        <w:tc>
          <w:tcPr>
            <w:tcW w:w="1945" w:type="dxa"/>
          </w:tcPr>
          <w:p w14:paraId="1F37ACA2" w14:textId="77777777" w:rsidR="00F75CBF" w:rsidRDefault="00F75CBF" w:rsidP="00E31B8E">
            <w:pPr>
              <w:spacing w:afterLines="50" w:after="120"/>
              <w:jc w:val="both"/>
              <w:rPr>
                <w:sz w:val="22"/>
                <w:lang w:val="en-US"/>
              </w:rPr>
            </w:pPr>
          </w:p>
        </w:tc>
        <w:tc>
          <w:tcPr>
            <w:tcW w:w="7683" w:type="dxa"/>
          </w:tcPr>
          <w:p w14:paraId="35E6914D" w14:textId="77777777" w:rsidR="00F75CBF" w:rsidRPr="00F740AD" w:rsidRDefault="00F75CBF" w:rsidP="00E31B8E">
            <w:pPr>
              <w:spacing w:afterLines="50" w:after="120"/>
              <w:jc w:val="both"/>
              <w:rPr>
                <w:sz w:val="22"/>
                <w:lang w:val="en-US"/>
              </w:rPr>
            </w:pP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411777FD" w14:textId="77777777" w:rsidR="00E20C06" w:rsidRDefault="00E20C06" w:rsidP="00E17840">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 xml:space="preserve">For slot based + </w:t>
            </w:r>
            <w:proofErr w:type="gramStart"/>
            <w:r w:rsidRPr="00E20C06">
              <w:rPr>
                <w:rFonts w:asciiTheme="majorHAnsi" w:eastAsia="MS Mincho" w:hAnsiTheme="majorHAnsi" w:cstheme="majorHAnsi"/>
                <w:szCs w:val="18"/>
                <w:lang w:eastAsia="ja-JP"/>
              </w:rPr>
              <w:t>slot based</w:t>
            </w:r>
            <w:proofErr w:type="gramEnd"/>
            <w:r w:rsidRPr="00E20C06">
              <w:rPr>
                <w:rFonts w:asciiTheme="majorHAnsi" w:eastAsia="MS Mincho" w:hAnsiTheme="majorHAnsi" w:cstheme="majorHAnsi"/>
                <w:szCs w:val="18"/>
                <w:lang w:eastAsia="ja-JP"/>
              </w:rPr>
              <w:t xml:space="preserve">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 xml:space="preserve">Proposal 1: For FG 11-3c, FG 11-3d, FG 11-4d and FG 11-4e, add “in the same </w:t>
            </w:r>
            <w:proofErr w:type="spellStart"/>
            <w:r>
              <w:rPr>
                <w:b/>
                <w:bCs/>
                <w:i/>
              </w:rPr>
              <w:t>subslot</w:t>
            </w:r>
            <w:proofErr w:type="spellEnd"/>
            <w:r>
              <w:rPr>
                <w:b/>
                <w:bCs/>
                <w:i/>
              </w:rPr>
              <w: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 xml:space="preserve">11. </w:t>
                  </w:r>
                </w:p>
                <w:p w14:paraId="6A060FFC"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sz w:val="18"/>
                      <w:lang w:eastAsia="zh-CN"/>
                    </w:rPr>
                    <w:t xml:space="preserve"> for a single 7*2-symbol </w:t>
                  </w:r>
                  <w:proofErr w:type="spellStart"/>
                  <w:r>
                    <w:rPr>
                      <w:rFonts w:ascii="Arial" w:hAnsi="Arial"/>
                      <w:sz w:val="18"/>
                      <w:lang w:eastAsia="zh-CN"/>
                    </w:rPr>
                    <w:t>subslot</w:t>
                  </w:r>
                  <w:proofErr w:type="spellEnd"/>
                  <w:r>
                    <w:rPr>
                      <w:rFonts w:ascii="Arial" w:hAnsi="Arial"/>
                      <w:sz w:val="18"/>
                      <w:lang w:eastAsia="zh-CN"/>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宋体" w:hAnsi="Arial"/>
                      <w:sz w:val="18"/>
                      <w:lang w:eastAsia="en-US"/>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1FFBECDB" w14:textId="77777777" w:rsidR="00E17840" w:rsidRDefault="00E17840" w:rsidP="00E17840">
                  <w:pPr>
                    <w:spacing w:line="256" w:lineRule="auto"/>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79AAC0A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2FBF5C3D"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p w14:paraId="5B426CC5"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7E1B278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p w14:paraId="3C5E20C2" w14:textId="72C7E48B"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w:t>
                  </w:r>
                  <w:proofErr w:type="spellStart"/>
                  <w:r>
                    <w:rPr>
                      <w:rFonts w:ascii="Arial" w:eastAsia="宋体" w:hAnsi="Arial"/>
                      <w:color w:val="FF0000"/>
                      <w:sz w:val="18"/>
                    </w:rPr>
                    <w:t>subslot</w:t>
                  </w:r>
                  <w:proofErr w:type="spellEnd"/>
                  <w:r>
                    <w:rPr>
                      <w:rFonts w:ascii="Arial" w:eastAsia="宋体" w:hAnsi="Arial"/>
                      <w:sz w:val="18"/>
                    </w:rPr>
                    <w:t xml:space="preserve"> for two </w:t>
                  </w:r>
                  <w:proofErr w:type="spellStart"/>
                  <w:r>
                    <w:rPr>
                      <w:rFonts w:ascii="Arial" w:eastAsia="宋体" w:hAnsi="Arial"/>
                      <w:sz w:val="18"/>
                    </w:rPr>
                    <w:t>subslot</w:t>
                  </w:r>
                  <w:proofErr w:type="spellEnd"/>
                  <w:r>
                    <w:rPr>
                      <w:rFonts w:ascii="Arial" w:eastAsia="宋体"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w:t>
                  </w:r>
                  <w:proofErr w:type="spellStart"/>
                  <w:r>
                    <w:rPr>
                      <w:rFonts w:ascii="Arial" w:eastAsia="宋体" w:hAnsi="Arial"/>
                      <w:sz w:val="18"/>
                    </w:rPr>
                    <w:t>subslot</w:t>
                  </w:r>
                  <w:proofErr w:type="spellEnd"/>
                  <w:r>
                    <w:rPr>
                      <w:rFonts w:ascii="Arial" w:eastAsia="宋体" w:hAnsi="Arial"/>
                      <w:sz w:val="18"/>
                    </w:rPr>
                    <w:t xml:space="preserve">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aff8"/>
        <w:numPr>
          <w:ilvl w:val="0"/>
          <w:numId w:val="13"/>
        </w:numPr>
        <w:ind w:leftChars="0"/>
        <w:rPr>
          <w:rFonts w:ascii="Arial" w:eastAsia="MS Mincho" w:hAnsi="Arial"/>
          <w:sz w:val="32"/>
          <w:szCs w:val="32"/>
        </w:rPr>
      </w:pPr>
      <w:bookmarkStart w:id="4" w:name="_Hlk68714091"/>
      <w:r w:rsidRPr="00E20C06">
        <w:rPr>
          <w:rFonts w:eastAsia="MS Mincho" w:cs="Batang"/>
          <w:b/>
          <w:bCs/>
          <w:sz w:val="22"/>
          <w:szCs w:val="22"/>
        </w:rPr>
        <w:t xml:space="preserve">For FG 11-3c, FG 11-3d, FG 11-4d and FG 11-4e, add “in the same </w:t>
      </w:r>
      <w:proofErr w:type="spellStart"/>
      <w:r w:rsidRPr="00E20C06">
        <w:rPr>
          <w:rFonts w:eastAsia="MS Mincho" w:cs="Batang"/>
          <w:b/>
          <w:bCs/>
          <w:sz w:val="22"/>
          <w:szCs w:val="22"/>
        </w:rPr>
        <w:t>subslot</w:t>
      </w:r>
      <w:proofErr w:type="spellEnd"/>
      <w:r w:rsidRPr="00E20C06">
        <w:rPr>
          <w:rFonts w:eastAsia="MS Mincho" w:cs="Batang"/>
          <w:b/>
          <w:bCs/>
          <w:sz w:val="22"/>
          <w:szCs w:val="22"/>
        </w:rPr>
        <w:t>” to restrict the time granularity where the two PUCCH should be supported</w:t>
      </w:r>
    </w:p>
    <w:bookmarkEnd w:id="4"/>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宋体"/>
                <w:noProof/>
                <w:sz w:val="20"/>
                <w:lang w:eastAsia="zh-CN"/>
              </w:rPr>
            </w:pPr>
            <w:bookmarkStart w:id="5" w:name="_Hlk68106118"/>
            <w:r>
              <w:rPr>
                <w:b/>
                <w:bCs/>
              </w:rPr>
              <w:t>FG 11-3d and FG 11-4e</w:t>
            </w:r>
            <w:bookmarkEnd w:id="5"/>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451A8B7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4928E42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p w14:paraId="40C56F4E"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55F01067" w14:textId="4BD3ECD6"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w:t>
                  </w:r>
                  <w:proofErr w:type="spellStart"/>
                  <w:r>
                    <w:rPr>
                      <w:rFonts w:ascii="Arial" w:eastAsia="宋体" w:hAnsi="Arial"/>
                      <w:color w:val="FF0000"/>
                      <w:sz w:val="18"/>
                    </w:rPr>
                    <w:t>subslot</w:t>
                  </w:r>
                  <w:proofErr w:type="spellEnd"/>
                  <w:r>
                    <w:rPr>
                      <w:rFonts w:ascii="Arial" w:eastAsia="宋体" w:hAnsi="Arial"/>
                      <w:sz w:val="18"/>
                    </w:rPr>
                    <w:t xml:space="preserve"> for two </w:t>
                  </w:r>
                  <w:proofErr w:type="spellStart"/>
                  <w:r>
                    <w:rPr>
                      <w:rFonts w:ascii="Arial" w:eastAsia="宋体" w:hAnsi="Arial"/>
                      <w:sz w:val="18"/>
                    </w:rPr>
                    <w:t>subslot</w:t>
                  </w:r>
                  <w:proofErr w:type="spellEnd"/>
                  <w:r>
                    <w:rPr>
                      <w:rFonts w:ascii="Arial" w:eastAsia="宋体"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w:t>
                  </w:r>
                  <w:proofErr w:type="spellStart"/>
                  <w:r>
                    <w:rPr>
                      <w:rFonts w:ascii="Arial" w:eastAsia="宋体" w:hAnsi="Arial"/>
                      <w:sz w:val="18"/>
                    </w:rPr>
                    <w:t>subslot</w:t>
                  </w:r>
                  <w:proofErr w:type="spellEnd"/>
                  <w:r>
                    <w:rPr>
                      <w:rFonts w:ascii="Arial" w:eastAsia="宋体" w:hAnsi="Arial"/>
                      <w:sz w:val="18"/>
                    </w:rPr>
                    <w:t xml:space="preserve">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aff8"/>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0BB4597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 xml:space="preserve">1 PUCCH format 0 or 2 and 1 PUCCH format 1, 3 or 4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宋体" w:hAnsi="Arial"/>
                      <w:sz w:val="18"/>
                    </w:rPr>
                  </w:pPr>
                  <w:r>
                    <w:rPr>
                      <w:rFonts w:ascii="Arial" w:eastAsia="宋体" w:hAnsi="Arial"/>
                      <w:sz w:val="18"/>
                    </w:rPr>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HARQ-ACK codebook, the UE also supports:</w:t>
                  </w:r>
                </w:p>
                <w:p w14:paraId="70DB5D26" w14:textId="77777777" w:rsidR="00E17840" w:rsidRDefault="00E17840" w:rsidP="00E17840">
                  <w:pPr>
                    <w:spacing w:line="256" w:lineRule="auto"/>
                    <w:rPr>
                      <w:rFonts w:ascii="Arial" w:eastAsia="宋体" w:hAnsi="Arial"/>
                      <w:sz w:val="18"/>
                    </w:rPr>
                  </w:pPr>
                </w:p>
                <w:p w14:paraId="2A917D1B" w14:textId="77777777" w:rsidR="00E17840" w:rsidRDefault="00E17840" w:rsidP="00E17840">
                  <w:pPr>
                    <w:adjustRightInd w:val="0"/>
                    <w:spacing w:line="256" w:lineRule="auto"/>
                    <w:ind w:leftChars="50" w:left="120" w:rightChars="50" w:right="120"/>
                    <w:rPr>
                      <w:rFonts w:ascii="Arial" w:eastAsia="宋体" w:hAnsi="Arial"/>
                      <w:sz w:val="18"/>
                    </w:rPr>
                  </w:pPr>
                  <w:r>
                    <w:rPr>
                      <w:rFonts w:ascii="Arial" w:eastAsia="宋体" w:hAnsi="Arial"/>
                      <w:sz w:val="18"/>
                    </w:rPr>
                    <w:t xml:space="preserve">1) 1 PUCCH format 0 or 2 and 1 PUCCH format 1, 3 and 4 in the same </w:t>
                  </w:r>
                  <w:proofErr w:type="spellStart"/>
                  <w:r>
                    <w:rPr>
                      <w:rFonts w:ascii="Arial" w:eastAsia="宋体" w:hAnsi="Arial"/>
                      <w:sz w:val="18"/>
                    </w:rPr>
                    <w:t>subslot</w:t>
                  </w:r>
                  <w:proofErr w:type="spellEnd"/>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37BB67D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 xml:space="preserve">2 PUCCH transmissions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宋体" w:hAnsi="Arial"/>
                      <w:sz w:val="18"/>
                    </w:rPr>
                  </w:pPr>
                  <w:r>
                    <w:rPr>
                      <w:rFonts w:ascii="Arial" w:eastAsia="宋体" w:hAnsi="Arial"/>
                      <w:sz w:val="18"/>
                    </w:rPr>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HARQ-ACK codebook, the UE also supports:</w:t>
                  </w:r>
                </w:p>
                <w:p w14:paraId="6A3D9FF1" w14:textId="77777777" w:rsidR="00E17840" w:rsidRDefault="00E17840" w:rsidP="00E17840">
                  <w:pPr>
                    <w:spacing w:line="256" w:lineRule="auto"/>
                    <w:rPr>
                      <w:rFonts w:ascii="Arial" w:eastAsia="宋体" w:hAnsi="Arial"/>
                      <w:sz w:val="18"/>
                    </w:rPr>
                  </w:pPr>
                </w:p>
                <w:p w14:paraId="592DD7C3" w14:textId="77777777" w:rsidR="00E17840" w:rsidRDefault="00E17840" w:rsidP="00E17840">
                  <w:pPr>
                    <w:spacing w:line="256" w:lineRule="auto"/>
                    <w:rPr>
                      <w:rFonts w:ascii="Arial" w:eastAsia="宋体" w:hAnsi="Arial"/>
                      <w:sz w:val="18"/>
                    </w:rPr>
                  </w:pPr>
                  <w:r>
                    <w:rPr>
                      <w:rFonts w:ascii="Arial" w:eastAsia="宋体" w:hAnsi="Arial"/>
                      <w:sz w:val="18"/>
                    </w:rPr>
                    <w:t xml:space="preserve">2 PUCCH transmissions in the same </w:t>
                  </w:r>
                  <w:proofErr w:type="spellStart"/>
                  <w:r>
                    <w:rPr>
                      <w:rFonts w:ascii="Arial" w:eastAsia="宋体" w:hAnsi="Arial"/>
                      <w:sz w:val="18"/>
                    </w:rPr>
                    <w:t>subslot</w:t>
                  </w:r>
                  <w:proofErr w:type="spellEnd"/>
                  <w:r>
                    <w:rPr>
                      <w:rFonts w:ascii="Arial" w:eastAsia="宋体" w:hAnsi="Arial"/>
                      <w:sz w:val="18"/>
                    </w:rPr>
                    <w:t xml:space="preserve">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宋体"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aff8"/>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w:t>
            </w:r>
            <w:proofErr w:type="gramStart"/>
            <w:r>
              <w:rPr>
                <w:b/>
                <w:bCs/>
                <w:i/>
              </w:rPr>
              <w:t>slot based</w:t>
            </w:r>
            <w:proofErr w:type="gramEnd"/>
            <w:r>
              <w:rPr>
                <w:b/>
                <w:bCs/>
                <w:i/>
              </w:rPr>
              <w:t xml:space="preserve">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CAD34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宋体" w:hAnsi="Arial"/>
                      <w:sz w:val="18"/>
                    </w:rPr>
                  </w:pPr>
                  <w:r>
                    <w:rPr>
                      <w:rFonts w:ascii="Arial" w:eastAsia="宋体" w:hAnsi="Arial"/>
                      <w:sz w:val="18"/>
                    </w:rPr>
                    <w:t>2 PUCCH of format 0 or 2</w:t>
                  </w:r>
                  <w:r>
                    <w:rPr>
                      <w:rFonts w:ascii="Arial" w:eastAsia="宋体"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cs="Arial"/>
                      <w:sz w:val="18"/>
                      <w:lang w:val="fr-FR" w:eastAsia="fr-FR"/>
                    </w:rPr>
                    <w:t xml:space="preserve"> </w:t>
                  </w:r>
                  <w:r>
                    <w:rPr>
                      <w:rFonts w:ascii="Arial" w:eastAsia="宋体"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If the UE supports a 7*2-symbol </w:t>
                  </w:r>
                  <w:proofErr w:type="spellStart"/>
                  <w:r>
                    <w:rPr>
                      <w:rFonts w:ascii="Arial" w:eastAsia="宋体" w:hAnsi="Arial"/>
                      <w:sz w:val="18"/>
                    </w:rPr>
                    <w:t>subslot</w:t>
                  </w:r>
                  <w:proofErr w:type="spellEnd"/>
                  <w:r>
                    <w:rPr>
                      <w:rFonts w:ascii="Arial" w:eastAsia="宋体" w:hAnsi="Arial"/>
                      <w:sz w:val="18"/>
                    </w:rPr>
                    <w:t xml:space="preserve"> HARQ codebook, the UE also supports:</w:t>
                  </w:r>
                </w:p>
                <w:p w14:paraId="637BFE08" w14:textId="77777777" w:rsidR="00E17840" w:rsidRDefault="00E17840" w:rsidP="00E17840">
                  <w:pPr>
                    <w:widowControl w:val="0"/>
                    <w:spacing w:line="256" w:lineRule="auto"/>
                    <w:rPr>
                      <w:rFonts w:ascii="Arial" w:eastAsia="宋体" w:hAnsi="Arial"/>
                      <w:sz w:val="18"/>
                    </w:rPr>
                  </w:pPr>
                </w:p>
                <w:p w14:paraId="26CD604F"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2FF483A7"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p w14:paraId="526B660C" w14:textId="77777777" w:rsidR="00E17840" w:rsidRDefault="00E17840" w:rsidP="00E17840">
                  <w:pPr>
                    <w:widowControl w:val="0"/>
                    <w:adjustRightInd w:val="0"/>
                    <w:spacing w:line="256" w:lineRule="auto"/>
                    <w:ind w:leftChars="50" w:left="120" w:rightChars="50" w:right="120"/>
                    <w:rPr>
                      <w:rFonts w:ascii="Arial" w:eastAsia="宋体"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w:t>
                  </w:r>
                  <w:proofErr w:type="spellStart"/>
                  <w:r>
                    <w:rPr>
                      <w:rFonts w:ascii="Arial" w:eastAsia="宋体" w:hAnsi="Arial"/>
                      <w:sz w:val="18"/>
                    </w:rPr>
                    <w:t>subslot</w:t>
                  </w:r>
                  <w:proofErr w:type="spellEnd"/>
                  <w:r>
                    <w:rPr>
                      <w:rFonts w:ascii="Arial" w:eastAsia="宋体" w:hAnsi="Arial"/>
                      <w:sz w:val="18"/>
                    </w:rPr>
                    <w:t xml:space="preserve"> for HARQ-ACK, </w:t>
                  </w:r>
                </w:p>
                <w:p w14:paraId="58DA7E4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w:t>
                  </w:r>
                  <w:proofErr w:type="spellStart"/>
                  <w:r>
                    <w:rPr>
                      <w:rFonts w:ascii="Arial" w:eastAsia="宋体" w:hAnsi="Arial"/>
                      <w:sz w:val="18"/>
                    </w:rPr>
                    <w:t>subslot</w:t>
                  </w:r>
                  <w:proofErr w:type="spellEnd"/>
                  <w:r>
                    <w:rPr>
                      <w:rFonts w:ascii="Arial" w:eastAsia="宋体" w:hAnsi="Arial"/>
                      <w:sz w:val="18"/>
                    </w:rPr>
                    <w:t xml:space="preserve"> for SR </w:t>
                  </w:r>
                </w:p>
                <w:p w14:paraId="512A5728"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071D1151" w14:textId="3E76170C"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w:t>
                  </w:r>
                  <w:proofErr w:type="spellStart"/>
                  <w:r>
                    <w:rPr>
                      <w:rFonts w:ascii="Arial" w:eastAsia="宋体" w:hAnsi="Arial"/>
                      <w:sz w:val="18"/>
                    </w:rPr>
                    <w:t>subslot</w:t>
                  </w:r>
                  <w:proofErr w:type="spellEnd"/>
                  <w:r>
                    <w:rPr>
                      <w:rFonts w:ascii="Arial" w:eastAsia="宋体" w:hAnsi="Arial"/>
                      <w:sz w:val="18"/>
                    </w:rPr>
                    <w:t xml:space="preserve"> for </w:t>
                  </w:r>
                  <w:r>
                    <w:rPr>
                      <w:rFonts w:ascii="Arial" w:eastAsia="宋体" w:hAnsi="Arial"/>
                      <w:color w:val="FF0000"/>
                      <w:sz w:val="18"/>
                    </w:rPr>
                    <w:t xml:space="preserve">two </w:t>
                  </w:r>
                  <w:r>
                    <w:rPr>
                      <w:rFonts w:ascii="Arial" w:eastAsia="宋体" w:hAnsi="Arial"/>
                      <w:sz w:val="18"/>
                    </w:rPr>
                    <w:t xml:space="preserve">HARQ-ACK codebooks with one 2*7-symbol </w:t>
                  </w:r>
                  <w:proofErr w:type="spellStart"/>
                  <w:r>
                    <w:rPr>
                      <w:rFonts w:ascii="Arial" w:eastAsia="宋体" w:hAnsi="Arial"/>
                      <w:sz w:val="18"/>
                    </w:rPr>
                    <w:t>subslot</w:t>
                  </w:r>
                  <w:proofErr w:type="spellEnd"/>
                  <w:r>
                    <w:rPr>
                      <w:rFonts w:ascii="Arial" w:eastAsia="宋体" w:hAnsi="Arial"/>
                      <w:sz w:val="18"/>
                    </w:rPr>
                    <w:t xml:space="preserve">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1 PUCCH format 0 or 2 and 1 PUCCH format 1, 3 and 4 in the same </w:t>
                  </w:r>
                  <w:proofErr w:type="spellStart"/>
                  <w:r>
                    <w:rPr>
                      <w:rFonts w:ascii="Arial" w:eastAsia="宋体" w:hAnsi="Arial"/>
                      <w:sz w:val="18"/>
                    </w:rPr>
                    <w:t>subslot</w:t>
                  </w:r>
                  <w:proofErr w:type="spellEnd"/>
                  <w:r>
                    <w:rPr>
                      <w:rFonts w:ascii="Arial" w:eastAsia="宋体"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9BF86E6" w14:textId="58996663"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宋体" w:hAnsi="Arial"/>
                      <w:sz w:val="18"/>
                    </w:rPr>
                  </w:pPr>
                  <w:r>
                    <w:rPr>
                      <w:rFonts w:ascii="Arial" w:eastAsia="宋体" w:hAnsi="Arial"/>
                      <w:sz w:val="18"/>
                    </w:rPr>
                    <w:t xml:space="preserve">2 PUCCH transmissions in the same </w:t>
                  </w:r>
                  <w:proofErr w:type="spellStart"/>
                  <w:r>
                    <w:rPr>
                      <w:rFonts w:ascii="Arial" w:eastAsia="宋体" w:hAnsi="Arial"/>
                      <w:sz w:val="18"/>
                    </w:rPr>
                    <w:t>subslot</w:t>
                  </w:r>
                  <w:proofErr w:type="spellEnd"/>
                  <w:r>
                    <w:rPr>
                      <w:rFonts w:ascii="Arial" w:eastAsia="宋体" w:hAnsi="Arial"/>
                      <w:sz w:val="18"/>
                    </w:rPr>
                    <w:t xml:space="preserve"> for two HARQ-ACK codebooks with one 2*7-symbol </w:t>
                  </w:r>
                  <w:proofErr w:type="spellStart"/>
                  <w:r>
                    <w:rPr>
                      <w:rFonts w:ascii="Arial" w:eastAsia="宋体" w:hAnsi="Arial"/>
                      <w:sz w:val="18"/>
                    </w:rPr>
                    <w:t>subslot</w:t>
                  </w:r>
                  <w:proofErr w:type="spellEnd"/>
                  <w:r>
                    <w:rPr>
                      <w:rFonts w:ascii="Arial" w:eastAsia="宋体" w:hAnsi="Arial"/>
                      <w:sz w:val="18"/>
                    </w:rPr>
                    <w:t xml:space="preserve">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HARQ-ACK codebooks with one </w:t>
                  </w:r>
                  <w:proofErr w:type="spellStart"/>
                  <w:r>
                    <w:rPr>
                      <w:rFonts w:ascii="Arial" w:eastAsia="宋体" w:hAnsi="Arial"/>
                      <w:sz w:val="18"/>
                    </w:rPr>
                    <w:t>subslot</w:t>
                  </w:r>
                  <w:proofErr w:type="spellEnd"/>
                  <w:r>
                    <w:rPr>
                      <w:rFonts w:ascii="Arial" w:eastAsia="宋体" w:hAnsi="Arial"/>
                      <w:sz w:val="18"/>
                    </w:rPr>
                    <w:t xml:space="preserve">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2PUCCH transmissions in the same </w:t>
                  </w:r>
                  <w:proofErr w:type="spellStart"/>
                  <w:r>
                    <w:rPr>
                      <w:rFonts w:ascii="Arial" w:eastAsia="宋体" w:hAnsi="Arial"/>
                      <w:sz w:val="18"/>
                    </w:rPr>
                    <w:t>subslot</w:t>
                  </w:r>
                  <w:proofErr w:type="spellEnd"/>
                  <w:r>
                    <w:rPr>
                      <w:rFonts w:ascii="Arial" w:eastAsia="宋体" w:hAnsi="Arial"/>
                      <w:sz w:val="18"/>
                    </w:rPr>
                    <w:t xml:space="preserve">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aff8"/>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 xml:space="preserve">FG 11-4f: 1 PUCCH format 0 or 2 and 1 PUCCH format 1, 3 or 4 in the same </w:t>
            </w:r>
            <w:proofErr w:type="spellStart"/>
            <w:r>
              <w:rPr>
                <w:b/>
                <w:bCs/>
              </w:rPr>
              <w:t>subslot</w:t>
            </w:r>
            <w:proofErr w:type="spellEnd"/>
            <w:r>
              <w:rPr>
                <w:b/>
                <w:bCs/>
              </w:rPr>
              <w:t xml:space="preserve"> for HARQ-ACK codebooks with one 2*7-symbol </w:t>
            </w:r>
            <w:proofErr w:type="spellStart"/>
            <w:r>
              <w:rPr>
                <w:b/>
                <w:bCs/>
              </w:rPr>
              <w:t>subslot</w:t>
            </w:r>
            <w:proofErr w:type="spellEnd"/>
            <w:r>
              <w:rPr>
                <w:b/>
                <w:bCs/>
              </w:rPr>
              <w:t xml:space="preserve">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3A393DC2"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w:t>
                  </w:r>
                  <w:proofErr w:type="spellStart"/>
                  <w:r>
                    <w:rPr>
                      <w:rFonts w:ascii="Arial" w:eastAsia="宋体" w:hAnsi="Arial"/>
                      <w:sz w:val="18"/>
                    </w:rPr>
                    <w:t>subslot</w:t>
                  </w:r>
                  <w:proofErr w:type="spellEnd"/>
                  <w:r>
                    <w:rPr>
                      <w:rFonts w:ascii="Arial" w:eastAsia="宋体" w:hAnsi="Arial"/>
                      <w:sz w:val="18"/>
                    </w:rPr>
                    <w:t xml:space="preserve"> for </w:t>
                  </w:r>
                  <w:r>
                    <w:rPr>
                      <w:rFonts w:ascii="Arial" w:eastAsia="宋体" w:hAnsi="Arial"/>
                      <w:color w:val="FF0000"/>
                      <w:sz w:val="18"/>
                    </w:rPr>
                    <w:t xml:space="preserve">two </w:t>
                  </w:r>
                  <w:r>
                    <w:rPr>
                      <w:rFonts w:ascii="Arial" w:eastAsia="宋体" w:hAnsi="Arial"/>
                      <w:sz w:val="18"/>
                    </w:rPr>
                    <w:t xml:space="preserve">HARQ-ACK codebooks with one 2*7-symbol </w:t>
                  </w:r>
                  <w:proofErr w:type="spellStart"/>
                  <w:r>
                    <w:rPr>
                      <w:rFonts w:ascii="Arial" w:eastAsia="宋体" w:hAnsi="Arial"/>
                      <w:sz w:val="18"/>
                    </w:rPr>
                    <w:t>subslot</w:t>
                  </w:r>
                  <w:proofErr w:type="spellEnd"/>
                  <w:r>
                    <w:rPr>
                      <w:rFonts w:ascii="Arial" w:eastAsia="宋体" w:hAnsi="Arial"/>
                      <w:sz w:val="18"/>
                    </w:rPr>
                    <w:t xml:space="preserve"> based HARQ-ACK </w:t>
                  </w:r>
                  <w:r>
                    <w:rPr>
                      <w:rFonts w:ascii="Arial" w:eastAsia="宋体"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 xml:space="preserve">If the UE supports a 2*7-symbol </w:t>
                  </w:r>
                  <w:proofErr w:type="spellStart"/>
                  <w:r>
                    <w:rPr>
                      <w:rFonts w:ascii="Arial" w:eastAsia="宋体" w:hAnsi="Arial"/>
                      <w:sz w:val="18"/>
                    </w:rPr>
                    <w:t>subslot</w:t>
                  </w:r>
                  <w:proofErr w:type="spellEnd"/>
                  <w:r>
                    <w:rPr>
                      <w:rFonts w:ascii="Arial" w:eastAsia="宋体" w:hAnsi="Arial"/>
                      <w:sz w:val="18"/>
                    </w:rPr>
                    <w:t xml:space="preserve">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1 PUCCH format 0 or 2 and 1 PUCCH format 1, 3 and 4 in the same </w:t>
                  </w:r>
                  <w:proofErr w:type="spellStart"/>
                  <w:r>
                    <w:rPr>
                      <w:rFonts w:ascii="Arial" w:eastAsia="宋体" w:hAnsi="Arial"/>
                      <w:sz w:val="18"/>
                    </w:rPr>
                    <w:t>subslot</w:t>
                  </w:r>
                  <w:proofErr w:type="spellEnd"/>
                  <w:r>
                    <w:rPr>
                      <w:rFonts w:ascii="Arial" w:eastAsia="宋体"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aff8"/>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 xml:space="preserve">FG 11-4h: 2 PUCCH transmissions in the same </w:t>
            </w:r>
            <w:proofErr w:type="spellStart"/>
            <w:r>
              <w:rPr>
                <w:b/>
                <w:bCs/>
              </w:rPr>
              <w:t>subslot</w:t>
            </w:r>
            <w:proofErr w:type="spellEnd"/>
            <w:r>
              <w:rPr>
                <w:b/>
                <w:bCs/>
              </w:rPr>
              <w:t xml:space="preserve"> for two HARQ-ACK codebooks with one 2*7-symbol </w:t>
            </w:r>
            <w:proofErr w:type="spellStart"/>
            <w:r>
              <w:rPr>
                <w:b/>
                <w:bCs/>
              </w:rPr>
              <w:t>subslot</w:t>
            </w:r>
            <w:proofErr w:type="spellEnd"/>
            <w:r>
              <w:rPr>
                <w:b/>
                <w:bCs/>
              </w:rPr>
              <w:t xml:space="preserve">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21C1EC0"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宋体" w:hAnsi="Arial"/>
                      <w:sz w:val="18"/>
                    </w:rPr>
                    <w:t xml:space="preserve">2 PUCCH transmissions in the same </w:t>
                  </w:r>
                  <w:proofErr w:type="spellStart"/>
                  <w:r>
                    <w:rPr>
                      <w:rFonts w:ascii="Arial" w:eastAsia="宋体" w:hAnsi="Arial"/>
                      <w:sz w:val="18"/>
                    </w:rPr>
                    <w:t>subslot</w:t>
                  </w:r>
                  <w:proofErr w:type="spellEnd"/>
                  <w:r>
                    <w:rPr>
                      <w:rFonts w:ascii="Arial" w:eastAsia="宋体" w:hAnsi="Arial"/>
                      <w:sz w:val="18"/>
                    </w:rPr>
                    <w:t xml:space="preserve"> for two HARQ-ACK codebooks with one 2*7-symbol </w:t>
                  </w:r>
                  <w:proofErr w:type="spellStart"/>
                  <w:r>
                    <w:rPr>
                      <w:rFonts w:ascii="Arial" w:eastAsia="宋体" w:hAnsi="Arial"/>
                      <w:sz w:val="18"/>
                    </w:rPr>
                    <w:t>subslot</w:t>
                  </w:r>
                  <w:proofErr w:type="spellEnd"/>
                  <w:r>
                    <w:rPr>
                      <w:rFonts w:ascii="Arial" w:eastAsia="宋体" w:hAnsi="Arial"/>
                      <w:sz w:val="18"/>
                    </w:rPr>
                    <w:t xml:space="preserve">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HARQ-ACK codebooks with one </w:t>
                  </w:r>
                  <w:proofErr w:type="spellStart"/>
                  <w:r>
                    <w:rPr>
                      <w:rFonts w:ascii="Arial" w:eastAsia="宋体" w:hAnsi="Arial"/>
                      <w:sz w:val="18"/>
                    </w:rPr>
                    <w:t>subslot</w:t>
                  </w:r>
                  <w:proofErr w:type="spellEnd"/>
                  <w:r>
                    <w:rPr>
                      <w:rFonts w:ascii="Arial" w:eastAsia="宋体" w:hAnsi="Arial"/>
                      <w:sz w:val="18"/>
                    </w:rPr>
                    <w:t xml:space="preserve">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4CE477F9"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2PUCCH transmissions in the same </w:t>
                  </w:r>
                  <w:proofErr w:type="spellStart"/>
                  <w:r>
                    <w:rPr>
                      <w:rFonts w:ascii="Arial" w:eastAsia="宋体" w:hAnsi="Arial"/>
                      <w:sz w:val="18"/>
                    </w:rPr>
                    <w:t>subslot</w:t>
                  </w:r>
                  <w:proofErr w:type="spellEnd"/>
                  <w:r>
                    <w:rPr>
                      <w:rFonts w:ascii="Arial" w:eastAsia="宋体" w:hAnsi="Arial"/>
                      <w:sz w:val="18"/>
                    </w:rPr>
                    <w:t xml:space="preserve">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aff8"/>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 xml:space="preserve">FG 11-4i: 2 PUCCH transmissions in the same </w:t>
            </w:r>
            <w:proofErr w:type="spellStart"/>
            <w:r>
              <w:rPr>
                <w:b/>
                <w:bCs/>
              </w:rPr>
              <w:t>subslot</w:t>
            </w:r>
            <w:proofErr w:type="spellEnd"/>
            <w:r>
              <w:rPr>
                <w:b/>
                <w:bCs/>
              </w:rPr>
              <w:t xml:space="preserve"> for two </w:t>
            </w:r>
            <w:proofErr w:type="spellStart"/>
            <w:r>
              <w:rPr>
                <w:b/>
                <w:bCs/>
              </w:rPr>
              <w:t>subslot</w:t>
            </w:r>
            <w:proofErr w:type="spellEnd"/>
            <w:r>
              <w:rPr>
                <w:b/>
                <w:bCs/>
              </w:rPr>
              <w:t xml:space="preserve">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32F0D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2 PUCCH transmissions in the same </w:t>
                  </w:r>
                  <w:proofErr w:type="spellStart"/>
                  <w:r>
                    <w:rPr>
                      <w:rFonts w:ascii="Arial" w:eastAsia="宋体" w:hAnsi="Arial"/>
                      <w:sz w:val="18"/>
                    </w:rPr>
                    <w:t>subslot</w:t>
                  </w:r>
                  <w:proofErr w:type="spellEnd"/>
                  <w:r>
                    <w:rPr>
                      <w:rFonts w:ascii="Arial" w:eastAsia="宋体" w:hAnsi="Arial"/>
                      <w:sz w:val="18"/>
                    </w:rPr>
                    <w:t xml:space="preserve"> for two </w:t>
                  </w:r>
                  <w:proofErr w:type="spellStart"/>
                  <w:r>
                    <w:rPr>
                      <w:rFonts w:ascii="Arial" w:eastAsia="宋体" w:hAnsi="Arial"/>
                      <w:sz w:val="18"/>
                    </w:rPr>
                    <w:t>subslot</w:t>
                  </w:r>
                  <w:proofErr w:type="spellEnd"/>
                  <w:r>
                    <w:rPr>
                      <w:rFonts w:ascii="Arial" w:eastAsia="宋体" w:hAnsi="Arial"/>
                      <w:sz w:val="18"/>
                    </w:rPr>
                    <w:t xml:space="preserve"> based HARQ-ACK codebooks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HARQ-ACK codebooks </w:t>
                  </w:r>
                  <w:r>
                    <w:rPr>
                      <w:rFonts w:ascii="Arial" w:eastAsia="宋体" w:hAnsi="Arial"/>
                      <w:strike/>
                      <w:color w:val="FF0000"/>
                      <w:sz w:val="18"/>
                    </w:rPr>
                    <w:t>both with 2*7-symbol configuration</w:t>
                  </w:r>
                  <w:r>
                    <w:rPr>
                      <w:rFonts w:ascii="Arial" w:eastAsia="宋体"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2PUCCH transmissions in the same </w:t>
                  </w:r>
                  <w:proofErr w:type="spellStart"/>
                  <w:r>
                    <w:rPr>
                      <w:rFonts w:ascii="Arial" w:eastAsia="宋体" w:hAnsi="Arial"/>
                      <w:sz w:val="18"/>
                    </w:rPr>
                    <w:t>subslot</w:t>
                  </w:r>
                  <w:proofErr w:type="spellEnd"/>
                  <w:r>
                    <w:rPr>
                      <w:rFonts w:ascii="Arial" w:eastAsia="宋体" w:hAnsi="Arial"/>
                      <w:sz w:val="18"/>
                    </w:rPr>
                    <w:t xml:space="preserve"> of a codebook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aff8"/>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f8"/>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f8"/>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f8"/>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f8"/>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f8"/>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f8"/>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aff8"/>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1C7F09" w:rsidRDefault="001C7F09" w:rsidP="005D6F55">
                                  <w:pPr>
                                    <w:rPr>
                                      <w:rFonts w:cs="Times"/>
                                      <w:b/>
                                      <w:bCs/>
                                      <w:i/>
                                      <w:iCs/>
                                      <w:lang w:val="en-US" w:eastAsia="ko-KR"/>
                                    </w:rPr>
                                  </w:pPr>
                                  <w:r>
                                    <w:rPr>
                                      <w:rFonts w:cs="Times"/>
                                      <w:b/>
                                      <w:bCs/>
                                      <w:i/>
                                      <w:iCs/>
                                      <w:highlight w:val="green"/>
                                    </w:rPr>
                                    <w:t>Agreement</w:t>
                                  </w:r>
                                </w:p>
                                <w:p w14:paraId="5FE8B331" w14:textId="77777777" w:rsidR="001C7F09" w:rsidRDefault="001C7F09" w:rsidP="005D6F55">
                                  <w:pPr>
                                    <w:pStyle w:val="aff6"/>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f"/>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e"/>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1C7F09" w:rsidRDefault="001C7F09"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1C7F09" w:rsidRDefault="001C7F09" w:rsidP="005D6F55">
                                  <w:pPr>
                                    <w:rPr>
                                      <w:rFonts w:cs="Times"/>
                                      <w:b/>
                                      <w:bCs/>
                                      <w:i/>
                                      <w:iCs/>
                                    </w:rPr>
                                  </w:pPr>
                                  <w:r>
                                    <w:rPr>
                                      <w:rFonts w:cs="Times"/>
                                      <w:b/>
                                      <w:bCs/>
                                      <w:i/>
                                      <w:iCs/>
                                      <w:highlight w:val="green"/>
                                    </w:rPr>
                                    <w:t>Agreement</w:t>
                                  </w:r>
                                </w:p>
                                <w:p w14:paraId="2FFC897B" w14:textId="77777777" w:rsidR="001C7F09" w:rsidRDefault="001C7F09" w:rsidP="005D6F55">
                                  <w:pPr>
                                    <w:pStyle w:val="aff6"/>
                                    <w:spacing w:before="0" w:beforeAutospacing="0" w:after="0" w:afterAutospacing="0"/>
                                    <w:rPr>
                                      <w:rFonts w:ascii="Times" w:hAnsi="Times" w:cs="Times"/>
                                      <w:i/>
                                      <w:iCs/>
                                      <w:sz w:val="20"/>
                                      <w:szCs w:val="20"/>
                                    </w:rPr>
                                  </w:pPr>
                                  <w:r>
                                    <w:rPr>
                                      <w:rStyle w:val="afff"/>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e"/>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1C7F09" w:rsidRDefault="001C7F09"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1C7F09" w:rsidRDefault="001C7F09" w:rsidP="005D6F55">
                                  <w:pPr>
                                    <w:rPr>
                                      <w:b/>
                                      <w:i/>
                                      <w:iCs/>
                                      <w:lang w:eastAsia="ko-KR"/>
                                    </w:rPr>
                                  </w:pPr>
                                  <w:r>
                                    <w:rPr>
                                      <w:b/>
                                      <w:i/>
                                      <w:iCs/>
                                      <w:highlight w:val="green"/>
                                      <w:lang w:eastAsia="ko-KR"/>
                                    </w:rPr>
                                    <w:t>Agreement</w:t>
                                  </w:r>
                                </w:p>
                                <w:p w14:paraId="18185221" w14:textId="77777777" w:rsidR="001C7F09" w:rsidRDefault="001C7F09" w:rsidP="005D6F55">
                                  <w:pPr>
                                    <w:rPr>
                                      <w:i/>
                                      <w:iCs/>
                                      <w:lang w:eastAsia="ko-KR"/>
                                    </w:rPr>
                                  </w:pPr>
                                  <w:r>
                                    <w:rPr>
                                      <w:i/>
                                      <w:iCs/>
                                      <w:lang w:eastAsia="ko-KR"/>
                                    </w:rPr>
                                    <w:t xml:space="preserve">LS to RAN2 on interpretation of UE features in case of cross-carrier operation is endorsed in </w:t>
                                  </w:r>
                                  <w:hyperlink r:id="rId14" w:history="1">
                                    <w:r>
                                      <w:rPr>
                                        <w:rStyle w:val="afb"/>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1C7F09" w:rsidRDefault="001C7F09" w:rsidP="005D6F55">
                            <w:pPr>
                              <w:rPr>
                                <w:rFonts w:cs="Times"/>
                                <w:b/>
                                <w:bCs/>
                                <w:i/>
                                <w:iCs/>
                                <w:lang w:val="en-US" w:eastAsia="ko-KR"/>
                              </w:rPr>
                            </w:pPr>
                            <w:r>
                              <w:rPr>
                                <w:rFonts w:cs="Times"/>
                                <w:b/>
                                <w:bCs/>
                                <w:i/>
                                <w:iCs/>
                                <w:highlight w:val="green"/>
                              </w:rPr>
                              <w:t>Agreement</w:t>
                            </w:r>
                          </w:p>
                          <w:p w14:paraId="5FE8B331" w14:textId="77777777" w:rsidR="001C7F09" w:rsidRDefault="001C7F09" w:rsidP="005D6F55">
                            <w:pPr>
                              <w:pStyle w:val="aff6"/>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f"/>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e"/>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1C7F09" w:rsidRDefault="001C7F09"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1C7F09" w:rsidRDefault="001C7F09" w:rsidP="005D6F55">
                            <w:pPr>
                              <w:rPr>
                                <w:rFonts w:cs="Times"/>
                                <w:b/>
                                <w:bCs/>
                                <w:i/>
                                <w:iCs/>
                              </w:rPr>
                            </w:pPr>
                            <w:r>
                              <w:rPr>
                                <w:rFonts w:cs="Times"/>
                                <w:b/>
                                <w:bCs/>
                                <w:i/>
                                <w:iCs/>
                                <w:highlight w:val="green"/>
                              </w:rPr>
                              <w:t>Agreement</w:t>
                            </w:r>
                          </w:p>
                          <w:p w14:paraId="2FFC897B" w14:textId="77777777" w:rsidR="001C7F09" w:rsidRDefault="001C7F09" w:rsidP="005D6F55">
                            <w:pPr>
                              <w:pStyle w:val="aff6"/>
                              <w:spacing w:before="0" w:beforeAutospacing="0" w:after="0" w:afterAutospacing="0"/>
                              <w:rPr>
                                <w:rFonts w:ascii="Times" w:hAnsi="Times" w:cs="Times"/>
                                <w:i/>
                                <w:iCs/>
                                <w:sz w:val="20"/>
                                <w:szCs w:val="20"/>
                              </w:rPr>
                            </w:pPr>
                            <w:r>
                              <w:rPr>
                                <w:rStyle w:val="afff"/>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e"/>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1C7F09" w:rsidRDefault="001C7F09"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1C7F09" w:rsidRDefault="001C7F09" w:rsidP="005D6F55">
                            <w:pPr>
                              <w:rPr>
                                <w:b/>
                                <w:i/>
                                <w:iCs/>
                                <w:lang w:eastAsia="ko-KR"/>
                              </w:rPr>
                            </w:pPr>
                            <w:r>
                              <w:rPr>
                                <w:b/>
                                <w:i/>
                                <w:iCs/>
                                <w:highlight w:val="green"/>
                                <w:lang w:eastAsia="ko-KR"/>
                              </w:rPr>
                              <w:t>Agreement</w:t>
                            </w:r>
                          </w:p>
                          <w:p w14:paraId="18185221" w14:textId="77777777" w:rsidR="001C7F09" w:rsidRDefault="001C7F09" w:rsidP="005D6F55">
                            <w:pPr>
                              <w:rPr>
                                <w:i/>
                                <w:iCs/>
                                <w:lang w:eastAsia="ko-KR"/>
                              </w:rPr>
                            </w:pPr>
                            <w:r>
                              <w:rPr>
                                <w:i/>
                                <w:iCs/>
                                <w:lang w:eastAsia="ko-KR"/>
                              </w:rPr>
                              <w:t xml:space="preserve">LS to RAN2 on interpretation of UE features in case of cross-carrier operation is endorsed in </w:t>
                            </w:r>
                            <w:hyperlink r:id="rId15" w:history="1">
                              <w:r>
                                <w:rPr>
                                  <w:rStyle w:val="afb"/>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proofErr w:type="gramStart"/>
            <w:r>
              <w:rPr>
                <w:b/>
                <w:bCs/>
              </w:rPr>
              <w:t>Proposal :</w:t>
            </w:r>
            <w:proofErr w:type="gramEnd"/>
            <w:r>
              <w:rPr>
                <w:b/>
                <w:bCs/>
              </w:rPr>
              <w:t xml:space="preserve">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宋体"/>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w:t>
            </w:r>
            <w:proofErr w:type="gramStart"/>
            <w:r>
              <w:rPr>
                <w:lang w:eastAsia="zh-CN"/>
              </w:rPr>
              <w:t>needs</w:t>
            </w:r>
            <w:proofErr w:type="gramEnd"/>
            <w:r>
              <w:rPr>
                <w:lang w:eastAsia="zh-CN"/>
              </w:rPr>
              <w:t xml:space="preserve"> FG3-5b for cross-carrier scheduling with different SCSs in the scheduling cell and scheduled cell, it is more proper if the granularity of FG22-10 is per FS and which will avoid unnecessary UE implementation complexity. </w:t>
            </w:r>
            <w:proofErr w:type="gramStart"/>
            <w:r>
              <w:rPr>
                <w:lang w:eastAsia="zh-CN"/>
              </w:rPr>
              <w:t>Thus</w:t>
            </w:r>
            <w:proofErr w:type="gramEnd"/>
            <w:r>
              <w:rPr>
                <w:lang w:eastAsia="zh-CN"/>
              </w:rPr>
              <w:t xml:space="preserve">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proofErr w:type="gramStart"/>
            <w:r>
              <w:rPr>
                <w:lang w:eastAsia="zh-CN"/>
              </w:rPr>
              <w:t>Hence</w:t>
            </w:r>
            <w:proofErr w:type="gramEnd"/>
            <w:r>
              <w:rPr>
                <w:lang w:eastAsia="zh-CN"/>
              </w:rPr>
              <w:t xml:space="preserv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2167114D" w:rsidR="005D6F55" w:rsidRPr="00F9228F" w:rsidRDefault="005D6F55" w:rsidP="005D6F55">
      <w:pPr>
        <w:pStyle w:val="aff8"/>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lastRenderedPageBreak/>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xml:space="preserve">- UP to 3 search space sets in a slot for a scheduled </w:t>
                  </w:r>
                  <w:proofErr w:type="spellStart"/>
                  <w:r>
                    <w:rPr>
                      <w:rFonts w:eastAsia="MS PGothic"/>
                      <w:lang w:eastAsia="zh-CN"/>
                    </w:rPr>
                    <w:t>SCell</w:t>
                  </w:r>
                  <w:proofErr w:type="spellEnd"/>
                  <w:r>
                    <w:rPr>
                      <w:rFonts w:eastAsia="MS PGothic"/>
                      <w:lang w:eastAsia="zh-CN"/>
                    </w:rPr>
                    <w:t xml:space="preserve">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6"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7" w:author="ZTE2" w:date="2021-02-07T17:18:00Z">
              <w:r>
                <w:rPr>
                  <w:i/>
                  <w:lang w:eastAsia="zh-CN"/>
                </w:rPr>
                <w:t xml:space="preserve">scheduling </w:t>
              </w:r>
            </w:ins>
            <w:r>
              <w:rPr>
                <w:i/>
                <w:lang w:eastAsia="zh-CN"/>
              </w:rPr>
              <w:t>slot per scheduled CC for FDD</w:t>
            </w:r>
            <w:ins w:id="8"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9" w:author="ZTE2" w:date="2021-02-07T17:18:00Z">
              <w:r>
                <w:rPr>
                  <w:i/>
                  <w:lang w:eastAsia="zh-CN"/>
                </w:rPr>
                <w:t xml:space="preserve">scheduling </w:t>
              </w:r>
            </w:ins>
            <w:r>
              <w:rPr>
                <w:i/>
                <w:lang w:eastAsia="zh-CN"/>
              </w:rPr>
              <w:t>slot per scheduled CC for TDD</w:t>
            </w:r>
            <w:ins w:id="10" w:author="ZTE2" w:date="2021-02-07T17:18:00Z">
              <w:r>
                <w:rPr>
                  <w:i/>
                  <w:lang w:eastAsia="zh-CN"/>
                </w:rPr>
                <w:t xml:space="preserve"> scheduling cell</w:t>
              </w:r>
            </w:ins>
            <w:bookmarkEnd w:id="6"/>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aff8"/>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aff8"/>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aff8"/>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f5"/>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f8"/>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w:t>
                  </w:r>
                  <w:proofErr w:type="gramStart"/>
                  <w:r>
                    <w:rPr>
                      <w:rFonts w:ascii="Arial" w:hAnsi="Arial" w:cs="Arial"/>
                      <w:szCs w:val="24"/>
                      <w:lang w:eastAsia="ko-KR"/>
                    </w:rPr>
                    <w:t>CCs  is</w:t>
                  </w:r>
                  <w:proofErr w:type="gramEnd"/>
                  <w:r>
                    <w:rPr>
                      <w:rFonts w:ascii="Arial" w:hAnsi="Arial" w:cs="Arial"/>
                      <w:szCs w:val="24"/>
                      <w:lang w:eastAsia="ko-KR"/>
                    </w:rPr>
                    <w:t xml:space="preserve"> subject to UE FG 22-5a/22-5b/22-5c/22-5d </w:t>
                  </w:r>
                </w:p>
                <w:p w14:paraId="21D0ABDC" w14:textId="77777777" w:rsidR="00AF5F9A" w:rsidRDefault="00AF5F9A" w:rsidP="002137BC">
                  <w:pPr>
                    <w:pStyle w:val="aff8"/>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f8"/>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71F3DF2E" w14:textId="77777777" w:rsidR="00AF5F9A" w:rsidRDefault="00AF5F9A" w:rsidP="002137BC">
                  <w:pPr>
                    <w:pStyle w:val="aff8"/>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f8"/>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f8"/>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f8"/>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w:t>
            </w:r>
            <w:proofErr w:type="spellStart"/>
            <w:r>
              <w:rPr>
                <w:rFonts w:eastAsia="Calibri"/>
                <w:szCs w:val="24"/>
                <w:lang w:val="en-US" w:eastAsia="en-US"/>
              </w:rPr>
              <w:t>gNBs</w:t>
            </w:r>
            <w:proofErr w:type="spellEnd"/>
            <w:r>
              <w:rPr>
                <w:rFonts w:eastAsia="Calibri"/>
                <w:szCs w:val="24"/>
                <w:lang w:val="en-US" w:eastAsia="en-US"/>
              </w:rPr>
              <w:t xml:space="preserve">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1" w:name="_Hlk68716368"/>
            <w:r>
              <w:rPr>
                <w:rFonts w:ascii="Arial" w:hAnsi="Arial" w:cs="Arial"/>
                <w:b/>
                <w:bCs/>
                <w:i/>
                <w:iCs/>
                <w:szCs w:val="24"/>
                <w:lang w:eastAsia="ko-KR"/>
              </w:rPr>
              <w:t xml:space="preserve">Send </w:t>
            </w:r>
            <w:proofErr w:type="gramStart"/>
            <w:r>
              <w:rPr>
                <w:rFonts w:ascii="Arial" w:hAnsi="Arial" w:cs="Arial"/>
                <w:b/>
                <w:bCs/>
                <w:i/>
                <w:iCs/>
                <w:szCs w:val="24"/>
                <w:lang w:eastAsia="ko-KR"/>
              </w:rPr>
              <w:t>an</w:t>
            </w:r>
            <w:proofErr w:type="gramEnd"/>
            <w:r>
              <w:rPr>
                <w:rFonts w:ascii="Arial" w:hAnsi="Arial" w:cs="Arial"/>
                <w:b/>
                <w:bCs/>
                <w:i/>
                <w:iCs/>
                <w:szCs w:val="24"/>
                <w:lang w:eastAsia="ko-KR"/>
              </w:rPr>
              <w:t xml:space="preserve"> LS to RAN2 to add in the description of FG 22-5c and 22-5d the following note</w:t>
            </w:r>
            <w:bookmarkEnd w:id="11"/>
            <w:r>
              <w:rPr>
                <w:rFonts w:ascii="Arial" w:hAnsi="Arial" w:cs="Arial"/>
                <w:b/>
                <w:bCs/>
                <w:i/>
                <w:iCs/>
                <w:szCs w:val="24"/>
                <w:lang w:eastAsia="ko-KR"/>
              </w:rPr>
              <w:t>:</w:t>
            </w:r>
          </w:p>
          <w:p w14:paraId="0435B0EE" w14:textId="0FE5BDED" w:rsidR="00AF5F9A" w:rsidRPr="00AF5F9A" w:rsidRDefault="00AF5F9A" w:rsidP="002137BC">
            <w:pPr>
              <w:pStyle w:val="aff8"/>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proofErr w:type="gramStart"/>
            <w:r>
              <w:rPr>
                <w:rFonts w:ascii="Arial" w:hAnsi="Arial" w:cs="Arial"/>
                <w:b/>
                <w:bCs/>
                <w:i/>
                <w:iCs/>
                <w:szCs w:val="24"/>
                <w:lang w:eastAsia="ko-KR"/>
              </w:rPr>
              <w:t>Ant.Sw</w:t>
            </w:r>
            <w:proofErr w:type="spellEnd"/>
            <w:r>
              <w:rPr>
                <w:rFonts w:ascii="Arial" w:hAnsi="Arial" w:cs="Arial"/>
                <w:b/>
                <w:bCs/>
                <w:i/>
                <w:iCs/>
                <w:szCs w:val="24"/>
                <w:lang w:eastAsia="ko-KR"/>
              </w:rPr>
              <w:t xml:space="preserve"> .</w:t>
            </w:r>
            <w:proofErr w:type="gramEnd"/>
            <w:r>
              <w:rPr>
                <w:rFonts w:ascii="Arial" w:hAnsi="Arial" w:cs="Arial"/>
                <w:b/>
                <w:bCs/>
                <w:i/>
                <w:iCs/>
                <w:szCs w:val="24"/>
                <w:lang w:eastAsia="ko-KR"/>
              </w:rPr>
              <w:t xml:space="preserve">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w:t>
            </w:r>
            <w:proofErr w:type="gramStart"/>
            <w:r>
              <w:rPr>
                <w:rFonts w:ascii="Arial" w:hAnsi="Arial" w:cs="Arial"/>
                <w:b/>
                <w:bCs/>
                <w:i/>
                <w:iCs/>
                <w:szCs w:val="24"/>
                <w:lang w:eastAsia="ko-KR"/>
              </w:rPr>
              <w:t>CCs  and</w:t>
            </w:r>
            <w:proofErr w:type="gramEnd"/>
            <w:r>
              <w:rPr>
                <w:rFonts w:ascii="Arial" w:hAnsi="Arial" w:cs="Arial"/>
                <w:b/>
                <w:bCs/>
                <w:i/>
                <w:iCs/>
                <w:szCs w:val="24"/>
                <w:lang w:eastAsia="ko-KR"/>
              </w:rPr>
              <w:t xml:space="preserve">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aff8"/>
        <w:numPr>
          <w:ilvl w:val="0"/>
          <w:numId w:val="13"/>
        </w:numPr>
        <w:ind w:leftChars="0"/>
        <w:rPr>
          <w:rFonts w:eastAsia="MS Mincho" w:cs="Batang"/>
          <w:b/>
          <w:bCs/>
          <w:sz w:val="22"/>
          <w:szCs w:val="22"/>
        </w:rPr>
      </w:pPr>
      <w:r w:rsidRPr="00AF5F9A">
        <w:rPr>
          <w:rFonts w:eastAsia="MS Mincho" w:cs="Batang"/>
          <w:b/>
          <w:bCs/>
          <w:sz w:val="22"/>
          <w:szCs w:val="22"/>
        </w:rPr>
        <w:t xml:space="preserve">Send </w:t>
      </w:r>
      <w:proofErr w:type="gramStart"/>
      <w:r w:rsidRPr="00AF5F9A">
        <w:rPr>
          <w:rFonts w:eastAsia="MS Mincho" w:cs="Batang"/>
          <w:b/>
          <w:bCs/>
          <w:sz w:val="22"/>
          <w:szCs w:val="22"/>
        </w:rPr>
        <w:t>an</w:t>
      </w:r>
      <w:proofErr w:type="gramEnd"/>
      <w:r w:rsidRPr="00AF5F9A">
        <w:rPr>
          <w:rFonts w:eastAsia="MS Mincho" w:cs="Batang"/>
          <w:b/>
          <w:bCs/>
          <w:sz w:val="22"/>
          <w:szCs w:val="22"/>
        </w:rPr>
        <w:t xml:space="preserve"> LS to RAN2 to add in the description of FG 22-5c and 22-5d the following note</w:t>
      </w:r>
    </w:p>
    <w:p w14:paraId="1C2D1D29" w14:textId="25922FE2" w:rsidR="00AF5F9A" w:rsidRPr="00AF5F9A" w:rsidRDefault="00AF5F9A" w:rsidP="00AF5F9A">
      <w:pPr>
        <w:pStyle w:val="aff8"/>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f5"/>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w:t>
            </w:r>
            <w:proofErr w:type="spellStart"/>
            <w:r>
              <w:rPr>
                <w:rFonts w:eastAsia="Malgun Gothic"/>
                <w:sz w:val="20"/>
              </w:rPr>
              <w:t>ReportConfig</w:t>
            </w:r>
            <w:proofErr w:type="spellEnd"/>
            <w:r>
              <w:rPr>
                <w:rFonts w:eastAsia="Malgun Gothic"/>
                <w:sz w:val="20"/>
              </w:rPr>
              <w:t xml:space="preserve"> with the higher layer parameter </w:t>
            </w:r>
            <w:proofErr w:type="spellStart"/>
            <w:r>
              <w:rPr>
                <w:rFonts w:eastAsia="Malgun Gothic"/>
                <w:sz w:val="20"/>
              </w:rPr>
              <w:t>reportQuantity</w:t>
            </w:r>
            <w:proofErr w:type="spellEnd"/>
            <w:r>
              <w:rPr>
                <w:rFonts w:eastAsia="Malgun Gothic"/>
                <w:sz w:val="20"/>
              </w:rPr>
              <w:t xml:space="preserve">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w:t>
            </w:r>
            <w:proofErr w:type="gramStart"/>
            <w:r>
              <w:rPr>
                <w:rFonts w:eastAsia="Malgun Gothic"/>
                <w:sz w:val="20"/>
              </w:rPr>
              <w:t>of  '</w:t>
            </w:r>
            <w:proofErr w:type="gramEnd"/>
            <w:r>
              <w:rPr>
                <w:rFonts w:eastAsia="Malgun Gothic"/>
                <w:sz w:val="20"/>
              </w:rPr>
              <w:t>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f8"/>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aff8"/>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w:t>
            </w:r>
            <w:proofErr w:type="spellStart"/>
            <w:r>
              <w:rPr>
                <w:i/>
                <w:iCs/>
                <w:sz w:val="20"/>
              </w:rPr>
              <w:t>ReportConfig</w:t>
            </w:r>
            <w:proofErr w:type="spellEnd"/>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w:t>
            </w:r>
            <w:proofErr w:type="spellStart"/>
            <w:r>
              <w:rPr>
                <w:iCs/>
                <w:sz w:val="20"/>
              </w:rPr>
              <w:t>gNB</w:t>
            </w:r>
            <w:proofErr w:type="spellEnd"/>
            <w:r>
              <w:rPr>
                <w:iCs/>
                <w:sz w:val="20"/>
              </w:rPr>
              <w:t xml:space="preserve"> already has full flexibility to determine the beam forming applied to each CSI-RS </w:t>
            </w:r>
            <w:proofErr w:type="gramStart"/>
            <w:r>
              <w:rPr>
                <w:iCs/>
                <w:sz w:val="20"/>
              </w:rPr>
              <w:t>ports</w:t>
            </w:r>
            <w:proofErr w:type="gramEnd"/>
            <w:r>
              <w:rPr>
                <w:iCs/>
                <w:sz w:val="20"/>
              </w:rPr>
              <w:t xml:space="preserve">. Therefore, it is reasonable to assume that a UE may only support </w:t>
            </w:r>
            <w:r>
              <w:rPr>
                <w:rFonts w:eastAsia="Malgun Gothic"/>
                <w:sz w:val="20"/>
              </w:rPr>
              <w:t xml:space="preserve">'cri-RI-CQI' report without </w:t>
            </w:r>
            <w:r>
              <w:rPr>
                <w:i/>
                <w:iCs/>
                <w:sz w:val="20"/>
              </w:rPr>
              <w:t>non-PMI-</w:t>
            </w:r>
            <w:proofErr w:type="spellStart"/>
            <w:r>
              <w:rPr>
                <w:i/>
                <w:iCs/>
                <w:sz w:val="20"/>
              </w:rPr>
              <w:t>PortIndication</w:t>
            </w:r>
            <w:proofErr w:type="spellEnd"/>
            <w:r>
              <w:rPr>
                <w:iCs/>
                <w:sz w:val="20"/>
              </w:rPr>
              <w:t xml:space="preserve">, but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proofErr w:type="spellStart"/>
            <w:r>
              <w:rPr>
                <w:rFonts w:eastAsia="Malgun Gothic"/>
                <w:i/>
                <w:sz w:val="20"/>
              </w:rPr>
              <w:t>csi-ReportWithoutPMI</w:t>
            </w:r>
            <w:proofErr w:type="spellEnd"/>
            <w:r>
              <w:rPr>
                <w:rFonts w:eastAsia="Malgun Gothic"/>
                <w:sz w:val="20"/>
              </w:rPr>
              <w:t xml:space="preserve">, to indicate whether UE supports 'cri-RI-CQI' report. UE has to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 xml:space="preserve">'cri-RI-CQI' report and, also limits the potential gain that can be achieved in the field for </w:t>
            </w:r>
            <w:proofErr w:type="gramStart"/>
            <w:r>
              <w:rPr>
                <w:rFonts w:eastAsia="Malgun Gothic"/>
                <w:sz w:val="20"/>
              </w:rPr>
              <w:t>reciprocity based</w:t>
            </w:r>
            <w:proofErr w:type="gramEnd"/>
            <w:r>
              <w:rPr>
                <w:rFonts w:eastAsia="Malgun Gothic"/>
                <w:sz w:val="20"/>
              </w:rPr>
              <w:t xml:space="preserve">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w:t>
                  </w:r>
                  <w:proofErr w:type="spellStart"/>
                  <w:r>
                    <w:rPr>
                      <w:rFonts w:asciiTheme="majorHAnsi" w:hAnsiTheme="majorHAnsi" w:cstheme="majorHAnsi"/>
                      <w:szCs w:val="18"/>
                    </w:rPr>
                    <w:t>ReportConfig</w:t>
                  </w:r>
                  <w:proofErr w:type="spellEnd"/>
                  <w:r>
                    <w:rPr>
                      <w:rFonts w:asciiTheme="majorHAnsi" w:hAnsiTheme="majorHAnsi" w:cstheme="majorHAnsi"/>
                      <w:szCs w:val="18"/>
                    </w:rPr>
                    <w:t xml:space="preserve"> with the higher layer parameter </w:t>
                  </w:r>
                  <w:proofErr w:type="spellStart"/>
                  <w:r>
                    <w:rPr>
                      <w:rFonts w:asciiTheme="majorHAnsi" w:hAnsiTheme="majorHAnsi" w:cstheme="majorHAnsi"/>
                      <w:szCs w:val="18"/>
                    </w:rPr>
                    <w:t>reportQuantity</w:t>
                  </w:r>
                  <w:proofErr w:type="spellEnd"/>
                  <w:r>
                    <w:rPr>
                      <w:rFonts w:asciiTheme="majorHAnsi" w:hAnsiTheme="majorHAnsi" w:cstheme="majorHAnsi"/>
                      <w:szCs w:val="18"/>
                    </w:rPr>
                    <w:t xml:space="preserve">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aff8"/>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aff8"/>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aff8"/>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 xml:space="preserve">Remaining issues on Rel-16 </w:t>
      </w:r>
      <w:proofErr w:type="spellStart"/>
      <w:r w:rsidRPr="00E20C06">
        <w:rPr>
          <w:rFonts w:eastAsia="MS Mincho"/>
          <w:sz w:val="22"/>
        </w:rPr>
        <w:t>eMIMO</w:t>
      </w:r>
      <w:proofErr w:type="spellEnd"/>
      <w:r w:rsidRPr="00E20C06">
        <w:rPr>
          <w:rFonts w:eastAsia="MS Mincho"/>
          <w:sz w:val="22"/>
        </w:rPr>
        <w:t xml:space="preserve">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 xml:space="preserve">Huawei, </w:t>
      </w:r>
      <w:proofErr w:type="spellStart"/>
      <w:r w:rsidRPr="00E20C06">
        <w:rPr>
          <w:rFonts w:eastAsia="MS Mincho"/>
          <w:sz w:val="22"/>
        </w:rPr>
        <w:t>HiSilicon</w:t>
      </w:r>
      <w:proofErr w:type="spellEnd"/>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 xml:space="preserve">Huawei, </w:t>
      </w:r>
      <w:proofErr w:type="spellStart"/>
      <w:r w:rsidRPr="00E20C06">
        <w:rPr>
          <w:rFonts w:eastAsia="MS Mincho"/>
          <w:sz w:val="22"/>
        </w:rPr>
        <w:t>HiSilicon</w:t>
      </w:r>
      <w:proofErr w:type="spellEnd"/>
    </w:p>
    <w:sectPr w:rsidR="00B6540D"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20F0" w14:textId="77777777" w:rsidR="00082E6B" w:rsidRDefault="00082E6B">
      <w:r>
        <w:separator/>
      </w:r>
    </w:p>
  </w:endnote>
  <w:endnote w:type="continuationSeparator" w:id="0">
    <w:p w14:paraId="7E4B6162" w14:textId="77777777" w:rsidR="00082E6B" w:rsidRDefault="00082E6B">
      <w:r>
        <w:continuationSeparator/>
      </w:r>
    </w:p>
  </w:endnote>
  <w:endnote w:type="continuationNotice" w:id="1">
    <w:p w14:paraId="3DFDB839" w14:textId="77777777" w:rsidR="00082E6B" w:rsidRDefault="00082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9EF9E0F" w:rsidR="001C7F09" w:rsidRPr="00000924" w:rsidRDefault="001C7F09">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25</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D8063C0" w:rsidR="001C7F09" w:rsidRPr="00000924" w:rsidRDefault="001C7F09">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20</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25</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4AC0" w14:textId="77777777" w:rsidR="00082E6B" w:rsidRDefault="00082E6B">
      <w:r>
        <w:separator/>
      </w:r>
    </w:p>
  </w:footnote>
  <w:footnote w:type="continuationSeparator" w:id="0">
    <w:p w14:paraId="00A358BB" w14:textId="77777777" w:rsidR="00082E6B" w:rsidRDefault="00082E6B">
      <w:r>
        <w:continuationSeparator/>
      </w:r>
    </w:p>
  </w:footnote>
  <w:footnote w:type="continuationNotice" w:id="1">
    <w:p w14:paraId="435F68C9" w14:textId="77777777" w:rsidR="00082E6B" w:rsidRDefault="00082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8"/>
  </w:num>
  <w:num w:numId="2">
    <w:abstractNumId w:val="10"/>
  </w:num>
  <w:num w:numId="3">
    <w:abstractNumId w:val="23"/>
  </w:num>
  <w:num w:numId="4">
    <w:abstractNumId w:val="1"/>
  </w:num>
  <w:num w:numId="5">
    <w:abstractNumId w:val="4"/>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4"/>
  </w:num>
  <w:num w:numId="13">
    <w:abstractNumId w:val="20"/>
  </w:num>
  <w:num w:numId="14">
    <w:abstractNumId w:val="22"/>
  </w:num>
  <w:num w:numId="15">
    <w:abstractNumId w:val="3"/>
  </w:num>
  <w:num w:numId="16">
    <w:abstractNumId w:val="12"/>
  </w:num>
  <w:num w:numId="17">
    <w:abstractNumId w:val="22"/>
  </w:num>
  <w:num w:numId="18">
    <w:abstractNumId w:val="3"/>
  </w:num>
  <w:num w:numId="19">
    <w:abstractNumId w:val="12"/>
  </w:num>
  <w:num w:numId="20">
    <w:abstractNumId w:val="7"/>
  </w:num>
  <w:num w:numId="21">
    <w:abstractNumId w:val="6"/>
  </w:num>
  <w:num w:numId="22">
    <w:abstractNumId w:val="21"/>
  </w:num>
  <w:num w:numId="23">
    <w:abstractNumId w:val="13"/>
  </w:num>
  <w:num w:numId="24">
    <w:abstractNumId w:val="2"/>
  </w:num>
  <w:num w:numId="25">
    <w:abstractNumId w:val="17"/>
  </w:num>
  <w:num w:numId="26">
    <w:abstractNumId w:val="8"/>
  </w:num>
  <w:num w:numId="27">
    <w:abstractNumId w:val="19"/>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7">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9A875F-8945-43D6-B766-8C4FEF5E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7409</Words>
  <Characters>42233</Characters>
  <Application>Microsoft Office Word</Application>
  <DocSecurity>0</DocSecurity>
  <Lines>351</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徐婧(Cathy)</cp:lastModifiedBy>
  <cp:revision>2</cp:revision>
  <cp:lastPrinted>2017-08-09T04:40:00Z</cp:lastPrinted>
  <dcterms:created xsi:type="dcterms:W3CDTF">2021-04-08T13:26:00Z</dcterms:created>
  <dcterms:modified xsi:type="dcterms:W3CDTF">2021-04-08T13:26:00Z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