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00DD526A">
        <w:rPr>
          <w:rFonts w:ascii="Arial" w:eastAsia="MS Mincho"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DD526A">
        <w:rPr>
          <w:rFonts w:ascii="Arial" w:eastAsia="MS Mincho"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w:t>
      </w:r>
      <w:r w:rsidR="00BE03E4">
        <w:rPr>
          <w:rFonts w:eastAsia="MS Mincho"/>
          <w:sz w:val="22"/>
          <w:szCs w:val="22"/>
          <w:lang w:val="en-US"/>
        </w:rPr>
        <w:t xml:space="preserve"> </w:t>
      </w:r>
      <w:r>
        <w:rPr>
          <w:rFonts w:eastAsia="MS Mincho"/>
          <w:sz w:val="22"/>
          <w:szCs w:val="22"/>
          <w:lang w:val="en-US"/>
        </w:rPr>
        <w:t>U</w:t>
      </w:r>
      <w:r w:rsidR="00BE03E4">
        <w:rPr>
          <w:rFonts w:eastAsia="MS Mincho"/>
          <w:sz w:val="22"/>
          <w:szCs w:val="22"/>
          <w:lang w:val="en-US"/>
        </w:rPr>
        <w:t>RLLC and IIoT</w:t>
      </w:r>
      <w:r w:rsidR="00B92CCD">
        <w:rPr>
          <w:rFonts w:eastAsia="MS Mincho"/>
          <w:sz w:val="22"/>
          <w:szCs w:val="22"/>
          <w:lang w:val="en-US"/>
        </w:rPr>
        <w:t>, for MR-DC/CA and for FGs not dedicated to a specific Rel-16 WI/TEI</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URLLC/IIoT</w:t>
      </w:r>
    </w:p>
    <w:p w14:paraId="14911B52" w14:textId="77777777" w:rsidR="005D6F55" w:rsidRPr="005D6F55" w:rsidRDefault="005D6F55" w:rsidP="005D6F55">
      <w:pPr>
        <w:pStyle w:val="afc"/>
        <w:numPr>
          <w:ilvl w:val="0"/>
          <w:numId w:val="13"/>
        </w:numPr>
        <w:ind w:leftChars="0"/>
        <w:rPr>
          <w:rFonts w:eastAsia="MS Mincho" w:cs="Batang"/>
          <w:b/>
          <w:bCs/>
          <w:sz w:val="22"/>
          <w:szCs w:val="22"/>
        </w:rPr>
      </w:pPr>
      <w:r w:rsidRPr="00E20C06">
        <w:rPr>
          <w:rFonts w:eastAsia="MS Mincho" w:cs="Batang"/>
          <w:b/>
          <w:bCs/>
          <w:sz w:val="22"/>
          <w:szCs w:val="22"/>
        </w:rPr>
        <w:t>For FG 11-3c, FG 11-3d, FG 11-4d and FG 11-4e, add “in the same subslot” to restrict the time granularity where the two PUCCH should be supported</w:t>
      </w:r>
    </w:p>
    <w:p w14:paraId="346BD08D" w14:textId="77777777" w:rsidR="005D6F55" w:rsidRPr="005D6F55" w:rsidRDefault="005D6F55" w:rsidP="005D6F55">
      <w:pPr>
        <w:pStyle w:val="afc"/>
        <w:numPr>
          <w:ilvl w:val="0"/>
          <w:numId w:val="13"/>
        </w:numPr>
        <w:ind w:leftChars="0"/>
        <w:rPr>
          <w:rFonts w:eastAsia="MS Mincho" w:cs="Batang"/>
          <w:b/>
          <w:bCs/>
          <w:sz w:val="22"/>
          <w:szCs w:val="22"/>
        </w:rPr>
      </w:pPr>
      <w:r w:rsidRPr="00E20C06">
        <w:rPr>
          <w:rFonts w:eastAsia="MS Mincho" w:cs="Batang"/>
          <w:b/>
          <w:bCs/>
          <w:sz w:val="22"/>
          <w:szCs w:val="22"/>
        </w:rPr>
        <w:t>For FG 11-3d and FG 11-4e, add the restriction of “consecutive symbols” for supporting the two PUCCH</w:t>
      </w:r>
    </w:p>
    <w:p w14:paraId="0203A490"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2EF31C3B"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637B9E40"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0C97D228"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Pr>
          <w:rFonts w:eastAsia="MS Mincho" w:cs="Batang"/>
          <w:b/>
          <w:bCs/>
          <w:sz w:val="22"/>
          <w:szCs w:val="22"/>
        </w:rPr>
        <w:t>1</w:t>
      </w:r>
      <w:r w:rsidRPr="004F04F4">
        <w:rPr>
          <w:rFonts w:eastAsia="MS Mincho" w:cs="Batang"/>
          <w:b/>
          <w:bCs/>
          <w:sz w:val="22"/>
          <w:szCs w:val="22"/>
        </w:rPr>
        <w:t>-4d and 11-4f</w:t>
      </w:r>
    </w:p>
    <w:p w14:paraId="5CDB1D68"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宋体" w:hint="eastAsia"/>
                <w:sz w:val="22"/>
                <w:lang w:val="en-US" w:eastAsia="zh-CN"/>
              </w:rPr>
              <w:t>ZTE</w:t>
            </w:r>
          </w:p>
        </w:tc>
        <w:tc>
          <w:tcPr>
            <w:tcW w:w="7683" w:type="dxa"/>
          </w:tcPr>
          <w:p w14:paraId="4D782BA3" w14:textId="77777777" w:rsidR="00C61A03" w:rsidRDefault="00C61A03" w:rsidP="00C61A03">
            <w:pPr>
              <w:spacing w:afterLines="50" w:after="120"/>
              <w:jc w:val="both"/>
              <w:rPr>
                <w:rFonts w:eastAsia="宋体"/>
                <w:sz w:val="22"/>
                <w:lang w:val="en-US" w:eastAsia="zh-CN"/>
              </w:rPr>
            </w:pPr>
            <w:r>
              <w:rPr>
                <w:rFonts w:eastAsia="宋体"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first bullet, the revisions is not necessary since it is already clear based on the descriptions in </w:t>
            </w:r>
            <w:r>
              <w:rPr>
                <w:rFonts w:eastAsia="宋体"/>
                <w:sz w:val="22"/>
                <w:lang w:val="en-US" w:eastAsia="zh-CN"/>
              </w:rPr>
              <w:t>‘</w:t>
            </w:r>
            <w:r>
              <w:rPr>
                <w:rFonts w:eastAsia="宋体" w:hint="eastAsia"/>
                <w:sz w:val="22"/>
                <w:lang w:val="en-US" w:eastAsia="zh-CN"/>
              </w:rPr>
              <w:t>Components</w:t>
            </w:r>
            <w:r>
              <w:rPr>
                <w:rFonts w:eastAsia="宋体"/>
                <w:sz w:val="22"/>
                <w:lang w:val="en-US" w:eastAsia="zh-CN"/>
              </w:rPr>
              <w:t>’</w:t>
            </w:r>
            <w:r>
              <w:rPr>
                <w:rFonts w:eastAsia="宋体"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宋体"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5C0BCF38" w:rsidR="0074671D" w:rsidRDefault="0074671D" w:rsidP="0074671D">
            <w:pPr>
              <w:spacing w:afterLines="50" w:after="120"/>
              <w:jc w:val="both"/>
              <w:rPr>
                <w:sz w:val="22"/>
                <w:lang w:val="en-US"/>
              </w:rPr>
            </w:pPr>
          </w:p>
        </w:tc>
        <w:tc>
          <w:tcPr>
            <w:tcW w:w="7683" w:type="dxa"/>
          </w:tcPr>
          <w:p w14:paraId="2D2A025F" w14:textId="29E89E40" w:rsidR="0074671D" w:rsidRPr="00F740AD" w:rsidRDefault="0074671D" w:rsidP="0074671D">
            <w:pPr>
              <w:spacing w:afterLines="50" w:after="120"/>
              <w:jc w:val="both"/>
              <w:rPr>
                <w:sz w:val="22"/>
                <w:lang w:val="en-US"/>
              </w:rPr>
            </w:pPr>
          </w:p>
        </w:tc>
      </w:tr>
      <w:tr w:rsidR="0074671D" w14:paraId="21B88C7E" w14:textId="77777777" w:rsidTr="0074671D">
        <w:tc>
          <w:tcPr>
            <w:tcW w:w="1945" w:type="dxa"/>
          </w:tcPr>
          <w:p w14:paraId="6C91AD92" w14:textId="0B33FA6B" w:rsidR="0074671D" w:rsidRDefault="0074671D" w:rsidP="0074671D">
            <w:pPr>
              <w:spacing w:afterLines="50" w:after="120"/>
              <w:jc w:val="both"/>
              <w:rPr>
                <w:sz w:val="22"/>
                <w:lang w:val="en-US"/>
              </w:rPr>
            </w:pPr>
          </w:p>
        </w:tc>
        <w:tc>
          <w:tcPr>
            <w:tcW w:w="7683" w:type="dxa"/>
          </w:tcPr>
          <w:p w14:paraId="7DA44358" w14:textId="4C198C9B" w:rsidR="0074671D" w:rsidRPr="00F740AD" w:rsidRDefault="0074671D" w:rsidP="0074671D">
            <w:pPr>
              <w:spacing w:afterLines="50" w:after="120"/>
              <w:jc w:val="both"/>
              <w:rPr>
                <w:sz w:val="22"/>
                <w:lang w:val="en-US"/>
              </w:rPr>
            </w:pP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afc"/>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0F816C47" w14:textId="77777777" w:rsidR="00B6540D" w:rsidRPr="00F9228F" w:rsidRDefault="00B6540D" w:rsidP="00B6540D">
      <w:pPr>
        <w:pStyle w:val="afc"/>
        <w:numPr>
          <w:ilvl w:val="0"/>
          <w:numId w:val="13"/>
        </w:numPr>
        <w:ind w:leftChars="0"/>
        <w:rPr>
          <w:rFonts w:eastAsia="MS Mincho" w:cs="Batang"/>
          <w:sz w:val="22"/>
          <w:szCs w:val="22"/>
        </w:rPr>
      </w:pPr>
      <w:r w:rsidRPr="005D6F55">
        <w:rPr>
          <w:rFonts w:eastAsia="MS Mincho" w:cs="Batang"/>
          <w:b/>
          <w:bCs/>
          <w:sz w:val="22"/>
          <w:szCs w:val="22"/>
        </w:rPr>
        <w:lastRenderedPageBreak/>
        <w:t xml:space="preserve">Adopt </w:t>
      </w:r>
      <w:r>
        <w:rPr>
          <w:rFonts w:eastAsia="MS Mincho" w:cs="Batang"/>
          <w:b/>
          <w:bCs/>
          <w:sz w:val="22"/>
          <w:szCs w:val="22"/>
        </w:rPr>
        <w:t xml:space="preserve">the </w:t>
      </w:r>
      <w:r w:rsidRPr="005D6F55">
        <w:rPr>
          <w:rFonts w:eastAsia="MS Mincho" w:cs="Batang"/>
          <w:b/>
          <w:bCs/>
          <w:sz w:val="22"/>
          <w:szCs w:val="22"/>
        </w:rPr>
        <w:t>FG definition for the interpretation of pdcch-MonitoringAnyOccasionsWithSpanGap for cross-carrier scheduling with different SCSs in the scheduling cell and the scheduled cell</w:t>
      </w:r>
      <w:r>
        <w:rPr>
          <w:rFonts w:eastAsia="MS Mincho" w:cs="Batang"/>
          <w:b/>
          <w:bCs/>
          <w:sz w:val="22"/>
          <w:szCs w:val="22"/>
        </w:rPr>
        <w:t xml:space="preserve"> as proposed in R1-2103662 or change the type of FG to per FS as proposed in R1-2103770</w:t>
      </w:r>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bookmarkStart w:id="3" w:name="_GoBack"/>
            <w:bookmarkEnd w:id="3"/>
          </w:p>
        </w:tc>
      </w:tr>
      <w:tr w:rsidR="005D6F55" w14:paraId="12F9A9A5" w14:textId="77777777" w:rsidTr="00E31B8E">
        <w:tc>
          <w:tcPr>
            <w:tcW w:w="1945" w:type="dxa"/>
          </w:tcPr>
          <w:p w14:paraId="02143D34" w14:textId="77777777" w:rsidR="005D6F55" w:rsidRDefault="005D6F55" w:rsidP="00E31B8E">
            <w:pPr>
              <w:spacing w:afterLines="50" w:after="120"/>
              <w:jc w:val="both"/>
              <w:rPr>
                <w:sz w:val="22"/>
                <w:lang w:val="en-US"/>
              </w:rPr>
            </w:pPr>
          </w:p>
        </w:tc>
        <w:tc>
          <w:tcPr>
            <w:tcW w:w="7683" w:type="dxa"/>
          </w:tcPr>
          <w:p w14:paraId="5D7CACAF" w14:textId="77777777" w:rsidR="005D6F55" w:rsidRPr="00F740AD" w:rsidRDefault="005D6F55" w:rsidP="00E31B8E">
            <w:pPr>
              <w:spacing w:afterLines="50" w:after="120"/>
              <w:jc w:val="both"/>
              <w:rPr>
                <w:sz w:val="22"/>
                <w:lang w:val="en-US"/>
              </w:rPr>
            </w:pPr>
          </w:p>
        </w:tc>
      </w:tr>
      <w:tr w:rsidR="005D6F55" w14:paraId="1A3C7C13" w14:textId="77777777" w:rsidTr="00E31B8E">
        <w:tc>
          <w:tcPr>
            <w:tcW w:w="1945" w:type="dxa"/>
          </w:tcPr>
          <w:p w14:paraId="0EEDD0EC" w14:textId="77777777" w:rsidR="005D6F55" w:rsidRDefault="005D6F55" w:rsidP="00E31B8E">
            <w:pPr>
              <w:spacing w:afterLines="50" w:after="120"/>
              <w:jc w:val="both"/>
              <w:rPr>
                <w:sz w:val="22"/>
                <w:lang w:val="en-US"/>
              </w:rPr>
            </w:pPr>
          </w:p>
        </w:tc>
        <w:tc>
          <w:tcPr>
            <w:tcW w:w="7683" w:type="dxa"/>
          </w:tcPr>
          <w:p w14:paraId="5474A721" w14:textId="77777777" w:rsidR="005D6F55" w:rsidRPr="00F740AD" w:rsidRDefault="005D6F55" w:rsidP="00E31B8E">
            <w:pPr>
              <w:spacing w:afterLines="50" w:after="120"/>
              <w:jc w:val="both"/>
              <w:rPr>
                <w:sz w:val="22"/>
                <w:lang w:val="en-US"/>
              </w:rPr>
            </w:pP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afc"/>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CDD79E9" w14:textId="77777777" w:rsidR="00F75CBF" w:rsidRPr="00A53C11" w:rsidRDefault="00F75CBF" w:rsidP="00F75CBF">
      <w:pPr>
        <w:pStyle w:val="afc"/>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679AAB3F" w14:textId="77777777" w:rsidR="00F75CBF" w:rsidRPr="00F9228F" w:rsidRDefault="00F75CBF" w:rsidP="00F75CBF">
      <w:pPr>
        <w:pStyle w:val="afc"/>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1C7E1D0C" w14:textId="77777777" w:rsidR="00AF5F9A" w:rsidRPr="005D6F55" w:rsidRDefault="00AF5F9A" w:rsidP="00AF5F9A">
      <w:pPr>
        <w:pStyle w:val="afc"/>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2D2D1DE4" w14:textId="6BD6AC05" w:rsidR="00AF5F9A" w:rsidRPr="00AF5F9A" w:rsidRDefault="00AF5F9A" w:rsidP="00AF5F9A">
      <w:pPr>
        <w:pStyle w:val="afc"/>
        <w:numPr>
          <w:ilvl w:val="1"/>
          <w:numId w:val="13"/>
        </w:numPr>
        <w:ind w:leftChars="0"/>
        <w:rPr>
          <w:rFonts w:eastAsia="MS Mincho" w:cs="Batang"/>
          <w:b/>
          <w:bCs/>
          <w:sz w:val="22"/>
          <w:szCs w:val="22"/>
        </w:rPr>
      </w:pPr>
      <w:r w:rsidRPr="00AF5F9A">
        <w:rPr>
          <w:rFonts w:eastAsia="MS Mincho" w:cs="Batang"/>
          <w:b/>
          <w:bCs/>
          <w:sz w:val="22"/>
          <w:szCs w:val="22"/>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r>
        <w:rPr>
          <w:rFonts w:eastAsia="MS Mincho" w:cs="Batang"/>
          <w:b/>
          <w:bCs/>
          <w:sz w:val="22"/>
          <w:szCs w:val="22"/>
        </w:rPr>
        <w:t>.</w:t>
      </w:r>
    </w:p>
    <w:p w14:paraId="1866C8D3" w14:textId="77777777" w:rsidR="00F75CBF" w:rsidRPr="005D6F55" w:rsidRDefault="00F75CBF" w:rsidP="00F75CBF">
      <w:pPr>
        <w:pStyle w:val="afc"/>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3A3314A7" w14:textId="77777777" w:rsidR="00F75CBF" w:rsidRPr="005D6F55" w:rsidRDefault="00F75CBF" w:rsidP="00F75CBF">
      <w:pPr>
        <w:pStyle w:val="afc"/>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Xa/Xb</w:t>
      </w:r>
      <w:r w:rsidRPr="005D6F55">
        <w:rPr>
          <w:rFonts w:eastAsia="MS Mincho" w:cs="Batang"/>
          <w:b/>
          <w:bCs/>
          <w:sz w:val="22"/>
          <w:szCs w:val="22"/>
        </w:rPr>
        <w:t xml:space="preserve"> to address the missing 'cri-RI-CQI' report related UE capability </w:t>
      </w:r>
    </w:p>
    <w:p w14:paraId="54AC27E1" w14:textId="77777777" w:rsidR="00F75CBF" w:rsidRPr="005D6F55" w:rsidRDefault="00F75CBF" w:rsidP="00F75CBF">
      <w:pPr>
        <w:pStyle w:val="afc"/>
        <w:numPr>
          <w:ilvl w:val="1"/>
          <w:numId w:val="13"/>
        </w:numPr>
        <w:ind w:leftChars="0"/>
        <w:rPr>
          <w:rFonts w:eastAsia="MS Mincho" w:cs="Batang"/>
          <w:b/>
          <w:bCs/>
          <w:sz w:val="22"/>
          <w:szCs w:val="22"/>
        </w:rPr>
      </w:pPr>
      <w:r w:rsidRPr="005D6F55">
        <w:rPr>
          <w:rFonts w:eastAsia="MS Mincho" w:cs="Batang"/>
          <w:b/>
          <w:bCs/>
          <w:sz w:val="22"/>
          <w:szCs w:val="22"/>
        </w:rPr>
        <w:t>Replicate FG 2-38, i.e., csi-ReportWithoutPMI,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afc"/>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afc"/>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afc"/>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MS Mincho"/>
                <w:sz w:val="22"/>
              </w:rPr>
              <w:t>R1-2103087</w:t>
            </w:r>
          </w:p>
          <w:p w14:paraId="1668AF61" w14:textId="3CE3A220" w:rsidR="00C16740" w:rsidRDefault="00C16740" w:rsidP="00C16740">
            <w:pPr>
              <w:pStyle w:val="afc"/>
              <w:numPr>
                <w:ilvl w:val="1"/>
                <w:numId w:val="26"/>
              </w:numPr>
              <w:spacing w:afterLines="50" w:after="120"/>
              <w:ind w:leftChars="0"/>
              <w:jc w:val="both"/>
              <w:rPr>
                <w:sz w:val="22"/>
                <w:lang w:val="en-US"/>
              </w:rPr>
            </w:pPr>
            <w:r>
              <w:rPr>
                <w:sz w:val="22"/>
                <w:lang w:val="en-US"/>
              </w:rPr>
              <w:t>non-PMI CSI is a LTE Rel-13 feature, however, the agreed non-PMI CSI, i.e. cri-RI-CQI, design in NR is so flexible that it is prohitively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afc"/>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 xml:space="preserve">non-PMI-PortIndication </w:t>
            </w:r>
            <w:r>
              <w:rPr>
                <w:iCs/>
                <w:sz w:val="20"/>
              </w:rPr>
              <w:t>in which the RI to port mapping is configured by RRC independently for each RI and each NZP-CSI-RS resource</w:t>
            </w:r>
          </w:p>
          <w:p w14:paraId="3DA9D3A1" w14:textId="2E7483AA" w:rsidR="00C16740" w:rsidRDefault="00C16740" w:rsidP="00C16740">
            <w:pPr>
              <w:pStyle w:val="afc"/>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afc"/>
              <w:numPr>
                <w:ilvl w:val="1"/>
                <w:numId w:val="26"/>
              </w:numPr>
              <w:spacing w:afterLines="50" w:after="120"/>
              <w:ind w:leftChars="0"/>
              <w:jc w:val="both"/>
              <w:rPr>
                <w:sz w:val="22"/>
                <w:lang w:val="en-US"/>
              </w:rPr>
            </w:pPr>
            <w:r>
              <w:rPr>
                <w:sz w:val="22"/>
                <w:lang w:val="en-US"/>
              </w:rPr>
              <w:lastRenderedPageBreak/>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afc"/>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egarding the second bullet, we are fine to send an LS</w:t>
            </w:r>
          </w:p>
        </w:tc>
      </w:tr>
      <w:tr w:rsidR="00F75CBF" w14:paraId="696117A1" w14:textId="77777777" w:rsidTr="00E31B8E">
        <w:tc>
          <w:tcPr>
            <w:tcW w:w="1945" w:type="dxa"/>
          </w:tcPr>
          <w:p w14:paraId="1F37ACA2" w14:textId="77777777" w:rsidR="00F75CBF" w:rsidRDefault="00F75CBF" w:rsidP="00E31B8E">
            <w:pPr>
              <w:spacing w:afterLines="50" w:after="120"/>
              <w:jc w:val="both"/>
              <w:rPr>
                <w:sz w:val="22"/>
                <w:lang w:val="en-US"/>
              </w:rPr>
            </w:pPr>
          </w:p>
        </w:tc>
        <w:tc>
          <w:tcPr>
            <w:tcW w:w="7683" w:type="dxa"/>
          </w:tcPr>
          <w:p w14:paraId="35E6914D" w14:textId="77777777" w:rsidR="00F75CBF" w:rsidRPr="00F740AD" w:rsidRDefault="00F75CBF" w:rsidP="00E31B8E">
            <w:pPr>
              <w:spacing w:afterLines="50" w:after="120"/>
              <w:jc w:val="both"/>
              <w:rPr>
                <w:sz w:val="22"/>
                <w:lang w:val="en-US"/>
              </w:rPr>
            </w:pP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RLLC/IIoT</w:t>
      </w:r>
    </w:p>
    <w:p w14:paraId="3D7E9BD6" w14:textId="77777777" w:rsidR="00D96F77" w:rsidRPr="005953A0" w:rsidRDefault="00D96F77" w:rsidP="00CF3466">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F3466">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subslot for HARQ-ACK, </w:t>
            </w:r>
          </w:p>
          <w:p w14:paraId="411777FD" w14:textId="77777777" w:rsidR="00E20C06" w:rsidRDefault="00E20C06" w:rsidP="00E17840">
            <w:pPr>
              <w:pStyle w:val="TAL"/>
              <w:adjustRightInd w:val="0"/>
              <w:ind w:leftChars="50" w:left="120" w:rightChars="50" w:right="120"/>
            </w:pPr>
            <w:r w:rsidRPr="00B62C54">
              <w:t>2) 2 PUCCH format 0 in different symbols and once per sub</w:t>
            </w:r>
            <w:r>
              <w:t xml:space="preserve">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0B9E8F" w14:textId="77777777" w:rsidR="00E20C06" w:rsidRPr="00994C58" w:rsidRDefault="00E20C06" w:rsidP="00E17840">
            <w:pPr>
              <w:pStyle w:val="TAL"/>
              <w:rPr>
                <w:rFonts w:eastAsia="MS Mincho"/>
                <w:lang w:eastAsia="ja-JP"/>
              </w:rPr>
            </w:pPr>
          </w:p>
          <w:p w14:paraId="59CEB8CD" w14:textId="77777777" w:rsidR="00E20C06" w:rsidRPr="00994C58" w:rsidRDefault="00E20C06" w:rsidP="00E17840">
            <w:pPr>
              <w:pStyle w:val="TAL"/>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MS Mincho"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2A7527" w14:textId="77777777" w:rsidR="00E20C06" w:rsidRPr="00994C58" w:rsidRDefault="00E20C06" w:rsidP="00E17840">
            <w:pPr>
              <w:pStyle w:val="TAL"/>
              <w:rPr>
                <w:rFonts w:eastAsia="MS Mincho"/>
                <w:lang w:eastAsia="ja-JP"/>
              </w:rPr>
            </w:pPr>
          </w:p>
          <w:p w14:paraId="78DD5C11"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If the UE supports a 2*7-symbol subslot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subslot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subslot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22BE5299" w14:textId="77777777" w:rsidR="00E20C06" w:rsidRPr="00994C58" w:rsidRDefault="00E20C06" w:rsidP="00E20C06">
            <w:pPr>
              <w:pStyle w:val="TAL"/>
              <w:adjustRightInd w:val="0"/>
              <w:ind w:rightChars="50" w:right="120"/>
              <w:rPr>
                <w:rFonts w:eastAsia="MS Mincho"/>
                <w:lang w:eastAsia="ja-JP"/>
              </w:rPr>
            </w:pPr>
          </w:p>
          <w:p w14:paraId="7A737D69"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slot based + slot based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If the UE supports two subslot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11FA3FC0" w14:textId="77777777" w:rsidR="00E20C06" w:rsidRPr="00994C58" w:rsidRDefault="00E20C06" w:rsidP="00E17840">
            <w:pPr>
              <w:pStyle w:val="TAL"/>
              <w:adjustRightInd w:val="0"/>
              <w:ind w:rightChars="50" w:right="120"/>
              <w:rPr>
                <w:rFonts w:eastAsia="MS Mincho"/>
                <w:lang w:eastAsia="ja-JP"/>
              </w:rPr>
            </w:pPr>
          </w:p>
          <w:p w14:paraId="486C69F0"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MS Mincho" w:cs="Batang"/>
          <w:sz w:val="22"/>
          <w:szCs w:val="22"/>
        </w:rPr>
      </w:pPr>
    </w:p>
    <w:p w14:paraId="30A2C956" w14:textId="77777777" w:rsidR="00E20C06" w:rsidRDefault="00E20C06" w:rsidP="0016792D">
      <w:pPr>
        <w:rPr>
          <w:rFonts w:eastAsia="MS Mincho" w:cs="Batang"/>
          <w:sz w:val="22"/>
          <w:szCs w:val="22"/>
        </w:rPr>
      </w:pPr>
    </w:p>
    <w:p w14:paraId="03B43588" w14:textId="2D444F4B"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3FC3837" w14:textId="77777777" w:rsidR="00E20C06" w:rsidRDefault="00E20C06" w:rsidP="00E20C06">
            <w:pPr>
              <w:pStyle w:val="a4"/>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Proposal 1: For FG 11-3c, FG 11-3d, FG 11-4d and FG 11-4e, add “in the same subslot”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宋体" w:hAnsi="Arial" w:cs="Arial"/>
                      <w:sz w:val="18"/>
                      <w:szCs w:val="18"/>
                    </w:rPr>
                  </w:pPr>
                  <w:r>
                    <w:rPr>
                      <w:rFonts w:ascii="Arial" w:eastAsia="宋体" w:hAnsi="Arial" w:cs="Arial"/>
                      <w:sz w:val="18"/>
                      <w:szCs w:val="18"/>
                    </w:rPr>
                    <w:t xml:space="preserve">11. </w:t>
                  </w:r>
                </w:p>
                <w:p w14:paraId="6A060FFC" w14:textId="77777777" w:rsidR="00E17840" w:rsidRDefault="00E17840" w:rsidP="00E17840">
                  <w:pPr>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in the same subslot</w:t>
                  </w:r>
                  <w:r>
                    <w:rPr>
                      <w:rFonts w:ascii="Arial" w:hAnsi="Arial"/>
                      <w:sz w:val="18"/>
                      <w:lang w:eastAsia="zh-CN"/>
                    </w:rPr>
                    <w:t xml:space="preserve"> for a single 7*2-symbol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宋体" w:hAnsi="Arial"/>
                      <w:sz w:val="18"/>
                      <w:lang w:eastAsia="en-US"/>
                    </w:rPr>
                  </w:pPr>
                  <w:r>
                    <w:rPr>
                      <w:rFonts w:ascii="Arial" w:eastAsia="宋体" w:hAnsi="Arial"/>
                      <w:sz w:val="18"/>
                    </w:rPr>
                    <w:t xml:space="preserve">1) 2 PUCCH format 0/2 in different symbols and once per subslot for HARQ-ACK, </w:t>
                  </w:r>
                </w:p>
                <w:p w14:paraId="1FFBECDB" w14:textId="77777777" w:rsidR="00E17840" w:rsidRDefault="00E17840" w:rsidP="00E17840">
                  <w:pPr>
                    <w:spacing w:line="256" w:lineRule="auto"/>
                    <w:rPr>
                      <w:rFonts w:ascii="Arial" w:eastAsia="宋体" w:hAnsi="Arial"/>
                      <w:sz w:val="18"/>
                    </w:rPr>
                  </w:pPr>
                  <w:r>
                    <w:rPr>
                      <w:rFonts w:ascii="Arial" w:eastAsia="宋体" w:hAnsi="Arial"/>
                      <w:sz w:val="18"/>
                    </w:rPr>
                    <w:t xml:space="preserve">2) 2 PUCCH format 0 in different symbols and once per subslot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79AAC0A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2FBF5C3D"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5B426CC5" w14:textId="77777777" w:rsidR="00E17840" w:rsidRDefault="00E17840" w:rsidP="00E17840">
                  <w:pPr>
                    <w:keepNext/>
                    <w:keepLines/>
                    <w:spacing w:line="256" w:lineRule="auto"/>
                    <w:rPr>
                      <w:rFonts w:ascii="Arial" w:eastAsia="宋体"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MS Mincho"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宋体" w:hAnsi="Arial"/>
                      <w:sz w:val="18"/>
                    </w:rPr>
                    <w:t>2 PUCCH of format 0 or 2 in consecutive symbols</w:t>
                  </w:r>
                  <w:r>
                    <w:rPr>
                      <w:rFonts w:ascii="Arial" w:eastAsia="宋体" w:hAnsi="Arial"/>
                      <w:color w:val="FF0000"/>
                      <w:sz w:val="18"/>
                    </w:rPr>
                    <w:t xml:space="preserve"> </w:t>
                  </w:r>
                  <w:r>
                    <w:rPr>
                      <w:rFonts w:ascii="Arial" w:hAnsi="Arial"/>
                      <w:color w:val="FF0000"/>
                      <w:sz w:val="18"/>
                    </w:rPr>
                    <w:t>in the same subslot</w:t>
                  </w:r>
                  <w:r>
                    <w:rPr>
                      <w:rFonts w:ascii="Arial" w:eastAsia="宋体"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a 2*7-symbol subslot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7E1B278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3C5E20C2" w14:textId="72C7E48B"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MS Mincho"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宋体" w:hAnsi="Arial"/>
                      <w:sz w:val="18"/>
                    </w:rPr>
                    <w:t>2 PUCCH of format 0 or 2</w:t>
                  </w:r>
                  <w:r>
                    <w:rPr>
                      <w:rFonts w:ascii="Arial" w:eastAsia="宋体" w:hAnsi="Arial"/>
                      <w:color w:val="FF0000"/>
                      <w:sz w:val="18"/>
                    </w:rPr>
                    <w:t xml:space="preserve"> in consecutive symbols in the same subslot</w:t>
                  </w:r>
                  <w:r>
                    <w:rPr>
                      <w:rFonts w:ascii="Arial" w:eastAsia="宋体"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subslot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MS Mincho" w:cs="Batang"/>
          <w:sz w:val="22"/>
          <w:szCs w:val="22"/>
        </w:rPr>
      </w:pPr>
      <w:r>
        <w:rPr>
          <w:rFonts w:eastAsia="MS Mincho" w:cs="Batang"/>
          <w:sz w:val="22"/>
          <w:szCs w:val="22"/>
        </w:rPr>
        <w:t>Based on the above, following p</w:t>
      </w:r>
      <w:r w:rsidR="004F04F4">
        <w:rPr>
          <w:rFonts w:eastAsia="MS Mincho" w:cs="Batang"/>
          <w:sz w:val="22"/>
          <w:szCs w:val="22"/>
        </w:rPr>
        <w:t>roposal</w:t>
      </w:r>
      <w:r>
        <w:rPr>
          <w:rFonts w:eastAsia="MS Mincho" w:cs="Batang"/>
          <w:sz w:val="22"/>
          <w:szCs w:val="22"/>
        </w:rPr>
        <w:t xml:space="preserve"> can be discussed in RAN1#104</w:t>
      </w:r>
      <w:r w:rsidR="00E20C06">
        <w:rPr>
          <w:rFonts w:eastAsia="MS Mincho" w:cs="Batang"/>
          <w:sz w:val="22"/>
          <w:szCs w:val="22"/>
        </w:rPr>
        <w:t>bis</w:t>
      </w:r>
      <w:r>
        <w:rPr>
          <w:rFonts w:eastAsia="MS Mincho" w:cs="Batang"/>
          <w:sz w:val="22"/>
          <w:szCs w:val="22"/>
        </w:rPr>
        <w:t>-e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57E8DBA8" w14:textId="17DC9C79" w:rsidR="0016792D" w:rsidRPr="003122C6" w:rsidRDefault="00E20C06" w:rsidP="00E20C06">
      <w:pPr>
        <w:pStyle w:val="afc"/>
        <w:numPr>
          <w:ilvl w:val="0"/>
          <w:numId w:val="13"/>
        </w:numPr>
        <w:ind w:leftChars="0"/>
        <w:rPr>
          <w:rFonts w:ascii="Arial" w:eastAsia="MS Mincho" w:hAnsi="Arial"/>
          <w:sz w:val="32"/>
          <w:szCs w:val="32"/>
        </w:rPr>
      </w:pPr>
      <w:bookmarkStart w:id="4" w:name="_Hlk68714091"/>
      <w:r w:rsidRPr="00E20C06">
        <w:rPr>
          <w:rFonts w:eastAsia="MS Mincho" w:cs="Batang"/>
          <w:b/>
          <w:bCs/>
          <w:sz w:val="22"/>
          <w:szCs w:val="22"/>
        </w:rPr>
        <w:t>For FG 11-3c, FG 11-3d, FG 11-4d and FG 11-4e, add “in the same subslot” to restrict the time granularity where the two PUCCH should be supported</w:t>
      </w:r>
    </w:p>
    <w:bookmarkEnd w:id="4"/>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3835AE0C" w14:textId="77777777" w:rsidR="00E20C06" w:rsidRPr="00994C58" w:rsidRDefault="00E20C06" w:rsidP="00E17840">
            <w:pPr>
              <w:pStyle w:val="TAL"/>
              <w:rPr>
                <w:rFonts w:eastAsia="MS Mincho"/>
                <w:lang w:eastAsia="ja-JP"/>
              </w:rPr>
            </w:pPr>
          </w:p>
          <w:p w14:paraId="7E62DEAB"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If the UE supports two subslot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A4CDBAD" w14:textId="77777777" w:rsidR="00E20C06" w:rsidRPr="00994C58" w:rsidRDefault="00E20C06" w:rsidP="00E17840">
            <w:pPr>
              <w:pStyle w:val="TAL"/>
              <w:adjustRightInd w:val="0"/>
              <w:ind w:rightChars="50" w:right="120"/>
              <w:rPr>
                <w:rFonts w:eastAsia="MS Mincho"/>
                <w:lang w:eastAsia="ja-JP"/>
              </w:rPr>
            </w:pPr>
          </w:p>
          <w:p w14:paraId="019465E0" w14:textId="77777777" w:rsidR="00E20C06" w:rsidRPr="00E20C06" w:rsidRDefault="00E20C06" w:rsidP="00E17840">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MS Mincho" w:cs="Batang"/>
          <w:sz w:val="22"/>
          <w:szCs w:val="22"/>
        </w:rPr>
      </w:pPr>
    </w:p>
    <w:p w14:paraId="42F98D8F" w14:textId="77777777" w:rsidR="00E20C06" w:rsidRDefault="00E20C06" w:rsidP="0016792D">
      <w:pPr>
        <w:rPr>
          <w:rFonts w:eastAsia="MS Mincho" w:cs="Batang"/>
          <w:sz w:val="22"/>
          <w:szCs w:val="22"/>
        </w:rPr>
      </w:pPr>
    </w:p>
    <w:p w14:paraId="5AA9B6D3" w14:textId="5652D671"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7EE19855" w14:textId="77777777" w:rsidR="00E20C06" w:rsidRDefault="00E20C06" w:rsidP="00E20C06">
            <w:pPr>
              <w:rPr>
                <w:rFonts w:eastAsia="宋体"/>
                <w:noProof/>
                <w:sz w:val="20"/>
                <w:lang w:eastAsia="zh-CN"/>
              </w:rPr>
            </w:pPr>
            <w:bookmarkStart w:id="5" w:name="_Hlk68106118"/>
            <w:r>
              <w:rPr>
                <w:b/>
                <w:bCs/>
              </w:rPr>
              <w:t>FG 11-3d and FG 11-4e</w:t>
            </w:r>
            <w:bookmarkEnd w:id="5"/>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451A8B7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4928E426"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40C56F4E" w14:textId="77777777" w:rsidR="00E17840" w:rsidRDefault="00E17840" w:rsidP="00E17840">
                  <w:pPr>
                    <w:keepNext/>
                    <w:keepLines/>
                    <w:spacing w:line="256" w:lineRule="auto"/>
                    <w:rPr>
                      <w:rFonts w:ascii="Arial" w:eastAsia="宋体"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55F01067" w14:textId="4BD3ECD6"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宋体" w:hAnsi="Arial"/>
                      <w:sz w:val="18"/>
                    </w:rPr>
                    <w:t>2 PUCCH of format 0 or 2</w:t>
                  </w:r>
                  <w:r>
                    <w:rPr>
                      <w:rFonts w:ascii="Arial" w:eastAsia="宋体" w:hAnsi="Arial"/>
                      <w:color w:val="FF0000"/>
                      <w:sz w:val="18"/>
                    </w:rPr>
                    <w:t xml:space="preserve"> in consecutive symbols in the same subslot</w:t>
                  </w:r>
                  <w:r>
                    <w:rPr>
                      <w:rFonts w:ascii="Arial" w:eastAsia="宋体"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subslot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lastRenderedPageBreak/>
                    <w:t xml:space="preserve">2) 2 PUCCH format 0 in different symbols and once per subslot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14352E7" w14:textId="77777777" w:rsidR="0016792D" w:rsidRPr="004F04F4" w:rsidRDefault="0016792D" w:rsidP="0016792D">
      <w:pPr>
        <w:rPr>
          <w:rFonts w:ascii="Arial" w:eastAsia="MS Mincho" w:hAnsi="Arial"/>
          <w:sz w:val="32"/>
          <w:szCs w:val="32"/>
        </w:rPr>
      </w:pPr>
    </w:p>
    <w:p w14:paraId="0ED00A04" w14:textId="795D209E" w:rsidR="0016792D" w:rsidRPr="00AD5375" w:rsidRDefault="0016792D" w:rsidP="0016792D">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5E1CE15E" w14:textId="23B2A7D0" w:rsidR="0016792D" w:rsidRPr="00E20C06" w:rsidRDefault="00E20C06" w:rsidP="00E20C06">
      <w:pPr>
        <w:pStyle w:val="afc"/>
        <w:numPr>
          <w:ilvl w:val="0"/>
          <w:numId w:val="13"/>
        </w:numPr>
        <w:ind w:leftChars="0"/>
        <w:rPr>
          <w:rFonts w:eastAsia="MS Mincho" w:cs="Batang"/>
          <w:sz w:val="22"/>
          <w:szCs w:val="22"/>
        </w:rPr>
      </w:pPr>
      <w:r w:rsidRPr="00E20C06">
        <w:rPr>
          <w:rFonts w:eastAsia="MS Mincho"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If the UE supports a 2*7-symbol subslot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B86A89A" w14:textId="77777777" w:rsidR="00E20C06" w:rsidRPr="00994C58" w:rsidRDefault="00E20C06" w:rsidP="00E17840">
            <w:pPr>
              <w:pStyle w:val="TAL"/>
              <w:rPr>
                <w:rFonts w:eastAsia="MS Mincho"/>
                <w:lang w:eastAsia="ja-JP"/>
              </w:rPr>
            </w:pPr>
          </w:p>
          <w:p w14:paraId="07FF07C5"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If the UE supports a 2*7-symbol subslot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AE4E237" w14:textId="77777777" w:rsidR="00E20C06" w:rsidRPr="00994C58" w:rsidRDefault="00E20C06" w:rsidP="00E17840">
            <w:pPr>
              <w:pStyle w:val="TAL"/>
              <w:rPr>
                <w:rFonts w:eastAsia="MS Mincho"/>
                <w:lang w:eastAsia="ja-JP"/>
              </w:rPr>
            </w:pPr>
          </w:p>
          <w:p w14:paraId="39C757BC"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MS Mincho" w:cs="Batang"/>
          <w:sz w:val="22"/>
          <w:szCs w:val="22"/>
        </w:rPr>
      </w:pPr>
    </w:p>
    <w:p w14:paraId="6250192E" w14:textId="77777777" w:rsidR="00E20C06" w:rsidRDefault="00E20C06" w:rsidP="003D1399">
      <w:pPr>
        <w:rPr>
          <w:rFonts w:eastAsia="MS Mincho" w:cs="Batang"/>
          <w:sz w:val="22"/>
          <w:szCs w:val="22"/>
        </w:rPr>
      </w:pPr>
    </w:p>
    <w:p w14:paraId="105A2B46" w14:textId="70254EE2" w:rsidR="003D1399" w:rsidRDefault="003D1399" w:rsidP="003D1399">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9D88AB5" w14:textId="77777777" w:rsidR="004F04F4" w:rsidRDefault="004F04F4" w:rsidP="004F04F4">
            <w:pPr>
              <w:pStyle w:val="a4"/>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0BB4597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1 PUCCH format 0 or 2 and 1 PUCCH format 1, 3 or 4 in the same subslot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宋体" w:hAnsi="Arial"/>
                      <w:sz w:val="18"/>
                    </w:rPr>
                  </w:pPr>
                  <w:r>
                    <w:rPr>
                      <w:rFonts w:ascii="Arial" w:eastAsia="宋体" w:hAnsi="Arial"/>
                      <w:sz w:val="18"/>
                    </w:rPr>
                    <w:t>If the UE supports a 2*7-symbol subslot HARQ-ACK codebook, the UE also supports:</w:t>
                  </w:r>
                </w:p>
                <w:p w14:paraId="70DB5D26" w14:textId="77777777" w:rsidR="00E17840" w:rsidRDefault="00E17840" w:rsidP="00E17840">
                  <w:pPr>
                    <w:spacing w:line="256" w:lineRule="auto"/>
                    <w:rPr>
                      <w:rFonts w:ascii="Arial" w:eastAsia="宋体" w:hAnsi="Arial"/>
                      <w:sz w:val="18"/>
                    </w:rPr>
                  </w:pPr>
                </w:p>
                <w:p w14:paraId="2A917D1B" w14:textId="77777777" w:rsidR="00E17840" w:rsidRDefault="00E17840" w:rsidP="00E17840">
                  <w:pPr>
                    <w:adjustRightInd w:val="0"/>
                    <w:spacing w:line="256" w:lineRule="auto"/>
                    <w:ind w:leftChars="50" w:left="120" w:rightChars="50" w:right="120"/>
                    <w:rPr>
                      <w:rFonts w:ascii="Arial" w:eastAsia="宋体" w:hAnsi="Arial"/>
                      <w:sz w:val="18"/>
                    </w:rPr>
                  </w:pPr>
                  <w:r>
                    <w:rPr>
                      <w:rFonts w:ascii="Arial" w:eastAsia="宋体" w:hAnsi="Arial"/>
                      <w:sz w:val="18"/>
                    </w:rPr>
                    <w:t>1) 1 PUCCH format 0 or 2 and 1 PUCCH format 1, 3 and 4 in the same subslot</w:t>
                  </w:r>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37BB67D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2 PUCCH transmissions in the same subslot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宋体" w:hAnsi="Arial"/>
                      <w:sz w:val="18"/>
                    </w:rPr>
                  </w:pPr>
                  <w:r>
                    <w:rPr>
                      <w:rFonts w:ascii="Arial" w:eastAsia="宋体" w:hAnsi="Arial"/>
                      <w:sz w:val="18"/>
                    </w:rPr>
                    <w:t>If the UE supports a 2*7-symbol subslot HARQ-ACK codebook, the UE also supports:</w:t>
                  </w:r>
                </w:p>
                <w:p w14:paraId="6A3D9FF1" w14:textId="77777777" w:rsidR="00E17840" w:rsidRDefault="00E17840" w:rsidP="00E17840">
                  <w:pPr>
                    <w:spacing w:line="256" w:lineRule="auto"/>
                    <w:rPr>
                      <w:rFonts w:ascii="Arial" w:eastAsia="宋体" w:hAnsi="Arial"/>
                      <w:sz w:val="18"/>
                    </w:rPr>
                  </w:pPr>
                </w:p>
                <w:p w14:paraId="592DD7C3" w14:textId="77777777" w:rsidR="00E17840" w:rsidRDefault="00E17840" w:rsidP="00E17840">
                  <w:pPr>
                    <w:spacing w:line="256" w:lineRule="auto"/>
                    <w:rPr>
                      <w:rFonts w:ascii="Arial" w:eastAsia="宋体" w:hAnsi="Arial"/>
                      <w:sz w:val="18"/>
                    </w:rPr>
                  </w:pPr>
                  <w:r>
                    <w:rPr>
                      <w:rFonts w:ascii="Arial" w:eastAsia="宋体" w:hAnsi="Arial"/>
                      <w:sz w:val="18"/>
                    </w:rPr>
                    <w:t xml:space="preserve">2 PUCCH transmissions in the same subslot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宋体"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059C87F" w14:textId="77777777" w:rsidR="007409D2" w:rsidRPr="004F04F4" w:rsidRDefault="007409D2" w:rsidP="007409D2">
      <w:pPr>
        <w:rPr>
          <w:rFonts w:ascii="Arial" w:eastAsia="MS Mincho" w:hAnsi="Arial"/>
          <w:sz w:val="32"/>
          <w:szCs w:val="32"/>
        </w:rPr>
      </w:pPr>
    </w:p>
    <w:p w14:paraId="0F6D67BD" w14:textId="7CB7F072" w:rsidR="007409D2" w:rsidRPr="00AD5375" w:rsidRDefault="007409D2" w:rsidP="007409D2">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3316898" w14:textId="23752954" w:rsidR="007409D2" w:rsidRPr="00F9228F" w:rsidRDefault="004F04F4" w:rsidP="00CF3466">
      <w:pPr>
        <w:pStyle w:val="afc"/>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宋体"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If the UE supports a 7*2-symbol subslot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4DD42693" w14:textId="77777777" w:rsidR="004F04F4" w:rsidRPr="00994C58" w:rsidRDefault="004F04F4" w:rsidP="00E17840">
            <w:pPr>
              <w:pStyle w:val="TAL"/>
              <w:adjustRightInd w:val="0"/>
              <w:ind w:rightChars="50" w:right="120"/>
              <w:rPr>
                <w:rFonts w:eastAsia="MS Mincho"/>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If the UE supports a 2*7-symbol subslot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C928693" w14:textId="77777777" w:rsidR="004F04F4" w:rsidRPr="00994C58" w:rsidRDefault="004F04F4" w:rsidP="00E17840">
            <w:pPr>
              <w:pStyle w:val="TAL"/>
              <w:rPr>
                <w:rFonts w:eastAsia="MS Mincho"/>
                <w:lang w:eastAsia="ja-JP"/>
              </w:rPr>
            </w:pPr>
          </w:p>
          <w:p w14:paraId="7C418A84"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If the UE supports a 2*7-symbol subslot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11033B6E" w14:textId="77777777" w:rsidR="004F04F4" w:rsidRPr="00994C58" w:rsidRDefault="004F04F4" w:rsidP="004F04F4">
            <w:pPr>
              <w:pStyle w:val="TAL"/>
              <w:adjustRightInd w:val="0"/>
              <w:ind w:rightChars="50" w:right="120"/>
              <w:rPr>
                <w:rFonts w:eastAsia="MS Mincho"/>
                <w:lang w:eastAsia="ja-JP"/>
              </w:rPr>
            </w:pPr>
          </w:p>
          <w:p w14:paraId="440B9FB6"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607B9049" w14:textId="77777777" w:rsidR="004F04F4" w:rsidRPr="00994C58" w:rsidRDefault="004F04F4" w:rsidP="004F04F4">
            <w:pPr>
              <w:pStyle w:val="TAL"/>
              <w:adjustRightInd w:val="0"/>
              <w:ind w:rightChars="50" w:right="120"/>
              <w:rPr>
                <w:rFonts w:eastAsia="MS Mincho"/>
                <w:lang w:eastAsia="ja-JP"/>
              </w:rPr>
            </w:pPr>
          </w:p>
          <w:p w14:paraId="7F5B1C27"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413FE67" w14:textId="77777777" w:rsidR="004F04F4" w:rsidRDefault="004F04F4" w:rsidP="004F04F4">
            <w:pPr>
              <w:pStyle w:val="a4"/>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a4"/>
              <w:rPr>
                <w:b/>
                <w:bCs/>
                <w:i/>
              </w:rPr>
            </w:pPr>
            <w:r>
              <w:rPr>
                <w:b/>
                <w:bCs/>
                <w:i/>
              </w:rPr>
              <w:t>Proposal 4: For FG 11-4c, FG11-4d, FG 11-4f and FG 11-4h, add the restriction that they are for two codebooks where one of the two is sub-slot based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BCAD34E"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宋体" w:hAnsi="Arial"/>
                      <w:sz w:val="18"/>
                    </w:rPr>
                  </w:pPr>
                  <w:r>
                    <w:rPr>
                      <w:rFonts w:ascii="Arial" w:eastAsia="宋体" w:hAnsi="Arial"/>
                      <w:sz w:val="18"/>
                    </w:rPr>
                    <w:t>2 PUCCH of format 0 or 2</w:t>
                  </w:r>
                  <w:r>
                    <w:rPr>
                      <w:rFonts w:ascii="Arial" w:eastAsia="宋体" w:hAnsi="Arial"/>
                      <w:color w:val="FF0000"/>
                      <w:sz w:val="18"/>
                    </w:rPr>
                    <w:t xml:space="preserve"> </w:t>
                  </w:r>
                  <w:r>
                    <w:rPr>
                      <w:rFonts w:ascii="Arial" w:hAnsi="Arial"/>
                      <w:color w:val="FF0000"/>
                      <w:sz w:val="18"/>
                    </w:rPr>
                    <w:t>in the same subslot</w:t>
                  </w:r>
                  <w:r>
                    <w:rPr>
                      <w:rFonts w:ascii="Arial" w:hAnsi="Arial" w:cs="Arial"/>
                      <w:sz w:val="18"/>
                      <w:lang w:val="fr-FR" w:eastAsia="fr-FR"/>
                    </w:rPr>
                    <w:t xml:space="preserve"> </w:t>
                  </w:r>
                  <w:r>
                    <w:rPr>
                      <w:rFonts w:ascii="Arial" w:eastAsia="宋体"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宋体" w:hAnsi="Arial"/>
                      <w:sz w:val="18"/>
                    </w:rPr>
                  </w:pPr>
                  <w:r>
                    <w:rPr>
                      <w:rFonts w:ascii="Arial" w:eastAsia="宋体" w:hAnsi="Arial"/>
                      <w:sz w:val="18"/>
                    </w:rPr>
                    <w:t>If the UE supports a 7*2-symbol subslot HARQ codebook, the UE also supports:</w:t>
                  </w:r>
                </w:p>
                <w:p w14:paraId="637BFE08" w14:textId="77777777" w:rsidR="00E17840" w:rsidRDefault="00E17840" w:rsidP="00E17840">
                  <w:pPr>
                    <w:widowControl w:val="0"/>
                    <w:spacing w:line="256" w:lineRule="auto"/>
                    <w:rPr>
                      <w:rFonts w:ascii="Arial" w:eastAsia="宋体" w:hAnsi="Arial"/>
                      <w:sz w:val="18"/>
                    </w:rPr>
                  </w:pPr>
                </w:p>
                <w:p w14:paraId="26CD604F"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1) 2 PUCCH format 0/2 in different symbols and once per subslot for HARQ-ACK, </w:t>
                  </w:r>
                </w:p>
                <w:p w14:paraId="2FF483A7"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2) 2 PUCCH format 0 in different symbols and once per subslot for SR </w:t>
                  </w:r>
                </w:p>
                <w:p w14:paraId="526B660C" w14:textId="77777777" w:rsidR="00E17840" w:rsidRDefault="00E17840" w:rsidP="00E17840">
                  <w:pPr>
                    <w:widowControl w:val="0"/>
                    <w:adjustRightInd w:val="0"/>
                    <w:spacing w:line="256" w:lineRule="auto"/>
                    <w:ind w:leftChars="50" w:left="120" w:rightChars="50" w:right="120"/>
                    <w:rPr>
                      <w:rFonts w:ascii="Arial" w:eastAsia="宋体"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宋体" w:hAnsi="Arial"/>
                      <w:sz w:val="18"/>
                    </w:rPr>
                    <w:t>2 PUCCH of format 0 or 2 in consecutive symbols</w:t>
                  </w:r>
                  <w:r>
                    <w:rPr>
                      <w:rFonts w:ascii="Arial" w:eastAsia="宋体" w:hAnsi="Arial"/>
                      <w:color w:val="FF0000"/>
                      <w:sz w:val="18"/>
                    </w:rPr>
                    <w:t xml:space="preserve"> </w:t>
                  </w:r>
                  <w:r>
                    <w:rPr>
                      <w:rFonts w:ascii="Arial" w:hAnsi="Arial"/>
                      <w:color w:val="FF0000"/>
                      <w:sz w:val="18"/>
                    </w:rPr>
                    <w:t>in the same subslot</w:t>
                  </w:r>
                  <w:r>
                    <w:rPr>
                      <w:rFonts w:ascii="Arial" w:eastAsia="宋体"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a 2*7-symbol subslot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58DA7E41"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512A5728"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071D1151" w14:textId="3E76170C"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宋体" w:hAnsi="Arial"/>
                      <w:sz w:val="18"/>
                    </w:rPr>
                  </w:pPr>
                  <w:r>
                    <w:rPr>
                      <w:rFonts w:ascii="Arial" w:eastAsia="宋体" w:hAnsi="Arial"/>
                      <w:sz w:val="18"/>
                    </w:rPr>
                    <w:t xml:space="preserve">1 PUCCH format 0 or 2 and 1 PUCCH format 1, 3 or 4 in the same subslot for </w:t>
                  </w:r>
                  <w:r>
                    <w:rPr>
                      <w:rFonts w:ascii="Arial" w:eastAsia="宋体" w:hAnsi="Arial"/>
                      <w:color w:val="FF0000"/>
                      <w:sz w:val="18"/>
                    </w:rPr>
                    <w:t xml:space="preserve">two </w:t>
                  </w:r>
                  <w:r>
                    <w:rPr>
                      <w:rFonts w:ascii="Arial" w:eastAsia="宋体" w:hAnsi="Arial"/>
                      <w:sz w:val="18"/>
                    </w:rPr>
                    <w:t xml:space="preserve">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a 2*7-symbol subslot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9BF86E6" w14:textId="58996663"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宋体" w:hAnsi="Arial"/>
                      <w:sz w:val="18"/>
                    </w:rPr>
                  </w:pPr>
                  <w:r>
                    <w:rPr>
                      <w:rFonts w:ascii="Arial" w:eastAsia="宋体"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宋体" w:hAnsi="Arial"/>
                      <w:sz w:val="18"/>
                    </w:rPr>
                    <w:t xml:space="preserve">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HARQ-ACK codebooks with one subslot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2PUCCH transmissions in the same subslot of the codebook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a4"/>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2D0553A9" w14:textId="77777777" w:rsidR="004F04F4" w:rsidRPr="004F04F4" w:rsidRDefault="004F04F4" w:rsidP="004F04F4">
      <w:pPr>
        <w:rPr>
          <w:rFonts w:ascii="Arial" w:eastAsia="MS Mincho" w:hAnsi="Arial"/>
          <w:sz w:val="32"/>
          <w:szCs w:val="32"/>
        </w:rPr>
      </w:pPr>
    </w:p>
    <w:p w14:paraId="406756EE" w14:textId="62B3B367"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77ECED0" w14:textId="1B9E51BE" w:rsidR="004F04F4" w:rsidRPr="00F9228F" w:rsidRDefault="004F04F4" w:rsidP="004F04F4">
      <w:pPr>
        <w:pStyle w:val="afc"/>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If the UE supports a 2*7-symbol subslot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0D81B4F3" w14:textId="77777777" w:rsidR="004F04F4" w:rsidRPr="00994C58" w:rsidRDefault="004F04F4" w:rsidP="00E17840">
            <w:pPr>
              <w:pStyle w:val="TAL"/>
              <w:rPr>
                <w:rFonts w:eastAsia="MS Mincho"/>
                <w:lang w:eastAsia="ja-JP"/>
              </w:rPr>
            </w:pPr>
          </w:p>
          <w:p w14:paraId="440798E8"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C5AF7E9" w14:textId="77777777" w:rsidR="004F04F4" w:rsidRDefault="004F04F4" w:rsidP="004F04F4">
            <w:pPr>
              <w:pStyle w:val="a4"/>
              <w:rPr>
                <w:rFonts w:eastAsia="Times New Roman"/>
                <w:b/>
                <w:bCs/>
                <w:sz w:val="20"/>
                <w:lang w:val="en-US"/>
              </w:rPr>
            </w:pPr>
            <w:r>
              <w:rPr>
                <w:b/>
                <w:bCs/>
              </w:rPr>
              <w:t>FG 11-4f: 1 PUCCH format 0 or 2 and 1 PUCCH format 1, 3 or 4 in the same subslot for HARQ-ACK codebooks with one 2*7-symbol subslot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3A393DC2"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1 PUCCH format 0 or 2 and 1 PUCCH format 1, 3 or 4 in the same subslot for </w:t>
                  </w:r>
                  <w:r>
                    <w:rPr>
                      <w:rFonts w:ascii="Arial" w:eastAsia="宋体" w:hAnsi="Arial"/>
                      <w:color w:val="FF0000"/>
                      <w:sz w:val="18"/>
                    </w:rPr>
                    <w:t xml:space="preserve">two </w:t>
                  </w:r>
                  <w:r>
                    <w:rPr>
                      <w:rFonts w:ascii="Arial" w:eastAsia="宋体" w:hAnsi="Arial"/>
                      <w:sz w:val="18"/>
                    </w:rPr>
                    <w:t xml:space="preserve">HARQ-ACK codebooks with one 2*7-symbol subslot based HARQ-ACK </w:t>
                  </w:r>
                  <w:r>
                    <w:rPr>
                      <w:rFonts w:ascii="Arial" w:eastAsia="宋体"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lastRenderedPageBreak/>
                    <w:t>If the UE supports a 2*7-symbol subslot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0F8D2AC" w14:textId="77777777" w:rsidR="004F04F4" w:rsidRPr="004F04F4" w:rsidRDefault="004F04F4" w:rsidP="004F04F4">
      <w:pPr>
        <w:rPr>
          <w:rFonts w:ascii="Arial" w:eastAsia="MS Mincho" w:hAnsi="Arial"/>
          <w:sz w:val="32"/>
          <w:szCs w:val="32"/>
        </w:rPr>
      </w:pPr>
    </w:p>
    <w:p w14:paraId="34B6C430" w14:textId="3D3DB8C7"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5</w:t>
      </w:r>
    </w:p>
    <w:p w14:paraId="629125A6" w14:textId="11E66F8C" w:rsidR="004F04F4" w:rsidRPr="00F9228F" w:rsidRDefault="004F04F4" w:rsidP="004F04F4">
      <w:pPr>
        <w:pStyle w:val="afc"/>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551280B" w14:textId="77777777" w:rsidR="004F04F4" w:rsidRPr="00994C58" w:rsidRDefault="004F04F4" w:rsidP="00E17840">
            <w:pPr>
              <w:pStyle w:val="TAL"/>
              <w:rPr>
                <w:rFonts w:eastAsia="MS Mincho"/>
                <w:lang w:eastAsia="ja-JP"/>
              </w:rPr>
            </w:pPr>
          </w:p>
          <w:p w14:paraId="257A13D3"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FG 11-4h: 2 PUCCH transmissions in the same subslot for two HARQ-ACK codebooks with one 2*7-symbol subslot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a4"/>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121C1EC0"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宋体"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宋体" w:hAnsi="Arial"/>
                      <w:sz w:val="18"/>
                    </w:rPr>
                    <w:t xml:space="preserve">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HARQ-ACK codebooks with one subslot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4CE477F9" w14:textId="77777777" w:rsidR="00E17840" w:rsidRDefault="00E17840" w:rsidP="00E17840">
                  <w:pPr>
                    <w:widowControl w:val="0"/>
                    <w:spacing w:line="256" w:lineRule="auto"/>
                    <w:rPr>
                      <w:rFonts w:ascii="Arial" w:eastAsia="宋体" w:hAnsi="Arial"/>
                      <w:sz w:val="18"/>
                    </w:rPr>
                  </w:pPr>
                  <w:r>
                    <w:rPr>
                      <w:rFonts w:ascii="Arial" w:eastAsia="宋体" w:hAnsi="Arial"/>
                      <w:sz w:val="18"/>
                    </w:rPr>
                    <w:t>1) 2PUCCH transmissions in the same subslot of the codebook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a4"/>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AA857EE" w14:textId="77777777" w:rsidR="004F04F4" w:rsidRPr="004F04F4" w:rsidRDefault="004F04F4" w:rsidP="004F04F4">
      <w:pPr>
        <w:rPr>
          <w:rFonts w:ascii="Arial" w:eastAsia="MS Mincho" w:hAnsi="Arial"/>
          <w:sz w:val="32"/>
          <w:szCs w:val="32"/>
        </w:rPr>
      </w:pPr>
    </w:p>
    <w:p w14:paraId="47420A3F" w14:textId="384ED058"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E17840">
        <w:rPr>
          <w:rFonts w:eastAsia="MS Mincho" w:cs="Batang"/>
          <w:b/>
          <w:bCs/>
          <w:sz w:val="22"/>
          <w:szCs w:val="22"/>
        </w:rPr>
        <w:t>6</w:t>
      </w:r>
    </w:p>
    <w:p w14:paraId="4B8FF9FD" w14:textId="3735BE3D" w:rsidR="004F04F4" w:rsidRPr="00F9228F" w:rsidRDefault="004F04F4" w:rsidP="004F04F4">
      <w:pPr>
        <w:pStyle w:val="afc"/>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sidR="00E17840">
        <w:rPr>
          <w:rFonts w:eastAsia="MS Mincho" w:cs="Batang"/>
          <w:b/>
          <w:bCs/>
          <w:sz w:val="22"/>
          <w:szCs w:val="22"/>
        </w:rPr>
        <w:t>1</w:t>
      </w:r>
      <w:r w:rsidRPr="004F04F4">
        <w:rPr>
          <w:rFonts w:eastAsia="MS Mincho"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w:t>
      </w:r>
      <w:r>
        <w:rPr>
          <w:rFonts w:ascii="Arial" w:eastAsia="MS Mincho"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MS Mincho"/>
                <w:lang w:eastAsia="ja-JP"/>
              </w:rPr>
            </w:pPr>
            <w:r w:rsidRPr="00994C58">
              <w:rPr>
                <w:rFonts w:eastAsia="MS Mincho"/>
                <w:lang w:eastAsia="ja-JP"/>
              </w:rPr>
              <w:t>Per FS</w:t>
            </w:r>
          </w:p>
          <w:p w14:paraId="31950589" w14:textId="77777777" w:rsidR="00E17840" w:rsidRPr="00994C58" w:rsidRDefault="00E17840" w:rsidP="00E17840">
            <w:pPr>
              <w:pStyle w:val="TAL"/>
              <w:adjustRightInd w:val="0"/>
              <w:ind w:rightChars="50" w:right="120"/>
              <w:rPr>
                <w:rFonts w:eastAsia="MS Mincho"/>
                <w:lang w:eastAsia="ja-JP"/>
              </w:rPr>
            </w:pPr>
          </w:p>
          <w:p w14:paraId="3D021D68" w14:textId="77777777" w:rsidR="00E17840" w:rsidRPr="00994C58" w:rsidRDefault="00E17840"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FG 11-4i: 2 PUCCH transmissions in the same subslot for two subslot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a4"/>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132F0D4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宋体" w:hAnsi="Arial"/>
                      <w:sz w:val="18"/>
                    </w:rPr>
                  </w:pPr>
                  <w:r>
                    <w:rPr>
                      <w:rFonts w:ascii="Arial" w:eastAsia="宋体" w:hAnsi="Arial"/>
                      <w:sz w:val="18"/>
                    </w:rPr>
                    <w:t>2 PUCCH transmissions in the same subslot for two subslot based HARQ-ACK codebooks which are not covered by 11-4</w:t>
                  </w:r>
                  <w:r>
                    <w:rPr>
                      <w:rFonts w:ascii="Arial" w:eastAsia="宋体" w:hAnsi="Arial"/>
                      <w:strike/>
                      <w:color w:val="FF0000"/>
                      <w:sz w:val="18"/>
                    </w:rPr>
                    <w:t>d</w:t>
                  </w:r>
                  <w:r>
                    <w:rPr>
                      <w:rFonts w:ascii="Arial" w:eastAsia="宋体" w:hAnsi="Arial"/>
                      <w:color w:val="FF0000"/>
                      <w:sz w:val="18"/>
                    </w:rPr>
                    <w:t>e</w:t>
                  </w:r>
                  <w:r>
                    <w:rPr>
                      <w:rFonts w:ascii="Arial" w:eastAsia="宋体" w:hAnsi="Arial"/>
                      <w:sz w:val="18"/>
                    </w:rPr>
                    <w:t xml:space="preserve"> and 11-4</w:t>
                  </w:r>
                  <w:r>
                    <w:rPr>
                      <w:rFonts w:ascii="Arial" w:eastAsia="宋体" w:hAnsi="Arial"/>
                      <w:strike/>
                      <w:color w:val="FF0000"/>
                      <w:sz w:val="18"/>
                    </w:rPr>
                    <w:t>f</w:t>
                  </w:r>
                  <w:r>
                    <w:rPr>
                      <w:rFonts w:ascii="Arial" w:eastAsia="宋体" w:hAnsi="Arial"/>
                      <w:color w:val="FF0000"/>
                      <w:sz w:val="18"/>
                    </w:rPr>
                    <w:t>g</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two HARQ-ACK codebooks </w:t>
                  </w:r>
                  <w:r>
                    <w:rPr>
                      <w:rFonts w:ascii="Arial" w:eastAsia="宋体" w:hAnsi="Arial"/>
                      <w:strike/>
                      <w:color w:val="FF0000"/>
                      <w:sz w:val="18"/>
                    </w:rPr>
                    <w:t>both with 2*7-symbol configuration</w:t>
                  </w:r>
                  <w:r>
                    <w:rPr>
                      <w:rFonts w:ascii="Arial" w:eastAsia="宋体"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2PUCCH transmissions in the same subslot of a codebook which are not covered by 11-4</w:t>
                  </w:r>
                  <w:r>
                    <w:rPr>
                      <w:rFonts w:ascii="Arial" w:eastAsia="宋体" w:hAnsi="Arial"/>
                      <w:strike/>
                      <w:color w:val="FF0000"/>
                      <w:sz w:val="18"/>
                    </w:rPr>
                    <w:t>d</w:t>
                  </w:r>
                  <w:r>
                    <w:rPr>
                      <w:rFonts w:ascii="Arial" w:eastAsia="宋体" w:hAnsi="Arial"/>
                      <w:color w:val="FF0000"/>
                      <w:sz w:val="18"/>
                    </w:rPr>
                    <w:t>e</w:t>
                  </w:r>
                  <w:r>
                    <w:rPr>
                      <w:rFonts w:ascii="Arial" w:eastAsia="宋体" w:hAnsi="Arial"/>
                      <w:sz w:val="18"/>
                    </w:rPr>
                    <w:t xml:space="preserve"> and 11-4</w:t>
                  </w:r>
                  <w:r>
                    <w:rPr>
                      <w:rFonts w:ascii="Arial" w:eastAsia="宋体" w:hAnsi="Arial"/>
                      <w:strike/>
                      <w:color w:val="FF0000"/>
                      <w:sz w:val="18"/>
                    </w:rPr>
                    <w:t>f</w:t>
                  </w:r>
                  <w:r>
                    <w:rPr>
                      <w:rFonts w:ascii="Arial" w:eastAsia="宋体"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a4"/>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79F82455" w14:textId="77777777" w:rsidR="00E17840" w:rsidRPr="004F04F4" w:rsidRDefault="00E17840" w:rsidP="00E17840">
      <w:pPr>
        <w:rPr>
          <w:rFonts w:ascii="Arial" w:eastAsia="MS Mincho" w:hAnsi="Arial"/>
          <w:sz w:val="32"/>
          <w:szCs w:val="32"/>
        </w:rPr>
      </w:pPr>
    </w:p>
    <w:p w14:paraId="3F96CB76" w14:textId="18A71AA2" w:rsidR="00E17840" w:rsidRPr="00AD5375" w:rsidRDefault="00E17840" w:rsidP="00E17840">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7</w:t>
      </w:r>
    </w:p>
    <w:p w14:paraId="17084E01" w14:textId="3CF8FE04" w:rsidR="00E17840" w:rsidRPr="00F9228F" w:rsidRDefault="00E17840" w:rsidP="00E17840">
      <w:pPr>
        <w:pStyle w:val="afc"/>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w:t>
      </w:r>
      <w:r>
        <w:rPr>
          <w:rFonts w:ascii="Arial" w:eastAsia="MS Mincho"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afc"/>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MS Mincho"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afc"/>
              <w:numPr>
                <w:ilvl w:val="0"/>
                <w:numId w:val="1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afc"/>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MS Mincho"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afc"/>
              <w:numPr>
                <w:ilvl w:val="0"/>
                <w:numId w:val="1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MS Mincho"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afc"/>
                    <w:widowControl w:val="0"/>
                    <w:numPr>
                      <w:ilvl w:val="0"/>
                      <w:numId w:val="18"/>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MS Mincho"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afc"/>
                    <w:widowControl w:val="0"/>
                    <w:numPr>
                      <w:ilvl w:val="0"/>
                      <w:numId w:val="19"/>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a4"/>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0473A056" w14:textId="77777777" w:rsidR="00E17840" w:rsidRPr="004F04F4" w:rsidRDefault="00E17840" w:rsidP="00E17840">
      <w:pPr>
        <w:rPr>
          <w:rFonts w:ascii="Arial" w:eastAsia="MS Mincho" w:hAnsi="Arial"/>
          <w:sz w:val="32"/>
          <w:szCs w:val="32"/>
        </w:rPr>
      </w:pPr>
    </w:p>
    <w:p w14:paraId="62DAB691" w14:textId="3AAACA65" w:rsidR="00E17840" w:rsidRPr="00AD5375" w:rsidRDefault="00E17840" w:rsidP="00E17840">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A53C11">
        <w:rPr>
          <w:rFonts w:eastAsia="MS Mincho" w:cs="Batang"/>
          <w:b/>
          <w:bCs/>
          <w:sz w:val="22"/>
          <w:szCs w:val="22"/>
        </w:rPr>
        <w:t>8</w:t>
      </w:r>
    </w:p>
    <w:p w14:paraId="7B9AC2C5" w14:textId="0E930BC2" w:rsidR="00E17840" w:rsidRPr="00F9228F" w:rsidRDefault="00A53C11" w:rsidP="00E17840">
      <w:pPr>
        <w:pStyle w:val="afc"/>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p>
    <w:p w14:paraId="6A15B96F" w14:textId="77777777" w:rsidR="005D6F55" w:rsidRDefault="005D6F55" w:rsidP="005D6F55">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8138ABC" w14:textId="77777777" w:rsidR="005D6F55" w:rsidRDefault="005D6F55" w:rsidP="005D6F55">
            <w:pPr>
              <w:pStyle w:val="a4"/>
              <w:rPr>
                <w:rFonts w:eastAsiaTheme="minorEastAsia"/>
                <w:sz w:val="20"/>
              </w:rPr>
            </w:pPr>
            <w:r>
              <w:t xml:space="preserve">Below agreements were made in RAN1#104-e meeting. </w:t>
            </w:r>
          </w:p>
          <w:p w14:paraId="20BE4AD4" w14:textId="5B3C3CE8" w:rsidR="005D6F55" w:rsidRDefault="005D6F55" w:rsidP="005D6F55">
            <w:pPr>
              <w:pStyle w:val="a4"/>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E31B8E" w:rsidRDefault="00E31B8E" w:rsidP="005D6F55">
                                  <w:pPr>
                                    <w:rPr>
                                      <w:rFonts w:cs="Times"/>
                                      <w:b/>
                                      <w:bCs/>
                                      <w:i/>
                                      <w:iCs/>
                                      <w:lang w:val="en-US" w:eastAsia="ko-KR"/>
                                    </w:rPr>
                                  </w:pPr>
                                  <w:r>
                                    <w:rPr>
                                      <w:rFonts w:cs="Times"/>
                                      <w:b/>
                                      <w:bCs/>
                                      <w:i/>
                                      <w:iCs/>
                                      <w:highlight w:val="green"/>
                                    </w:rPr>
                                    <w:t>Agreement</w:t>
                                  </w:r>
                                </w:p>
                                <w:p w14:paraId="5FE8B331" w14:textId="77777777" w:rsidR="00E31B8E" w:rsidRDefault="00E31B8E" w:rsidP="005D6F55">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0"/>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E31B8E" w:rsidRDefault="00E31B8E"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E31B8E" w:rsidRDefault="00E31B8E" w:rsidP="005D6F55">
                                  <w:pPr>
                                    <w:rPr>
                                      <w:rFonts w:cs="Times"/>
                                      <w:b/>
                                      <w:bCs/>
                                      <w:i/>
                                      <w:iCs/>
                                    </w:rPr>
                                  </w:pPr>
                                  <w:r>
                                    <w:rPr>
                                      <w:rFonts w:cs="Times"/>
                                      <w:b/>
                                      <w:bCs/>
                                      <w:i/>
                                      <w:iCs/>
                                      <w:highlight w:val="green"/>
                                    </w:rPr>
                                    <w:t>Agreement</w:t>
                                  </w:r>
                                </w:p>
                                <w:p w14:paraId="2FFC897B" w14:textId="77777777" w:rsidR="00E31B8E" w:rsidRDefault="00E31B8E" w:rsidP="005D6F55">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0"/>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E31B8E" w:rsidRDefault="00E31B8E"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E31B8E" w:rsidRDefault="00E31B8E" w:rsidP="005D6F55">
                                  <w:pPr>
                                    <w:rPr>
                                      <w:b/>
                                      <w:i/>
                                      <w:iCs/>
                                      <w:lang w:eastAsia="ko-KR"/>
                                    </w:rPr>
                                  </w:pPr>
                                  <w:r>
                                    <w:rPr>
                                      <w:b/>
                                      <w:i/>
                                      <w:iCs/>
                                      <w:highlight w:val="green"/>
                                      <w:lang w:eastAsia="ko-KR"/>
                                    </w:rPr>
                                    <w:t>Agreement</w:t>
                                  </w:r>
                                </w:p>
                                <w:p w14:paraId="18185221" w14:textId="77777777" w:rsidR="00E31B8E" w:rsidRDefault="00E31B8E" w:rsidP="005D6F55">
                                  <w:pPr>
                                    <w:rPr>
                                      <w:i/>
                                      <w:iCs/>
                                      <w:lang w:eastAsia="ko-KR"/>
                                    </w:rPr>
                                  </w:pPr>
                                  <w:r>
                                    <w:rPr>
                                      <w:i/>
                                      <w:iCs/>
                                      <w:lang w:eastAsia="ko-KR"/>
                                    </w:rPr>
                                    <w:t xml:space="preserve">LS to RAN2 on interpretation of UE features in case of cross-carrier operation is endorsed in </w:t>
                                  </w:r>
                                  <w:hyperlink r:id="rId14" w:history="1">
                                    <w:r>
                                      <w:rPr>
                                        <w:rStyle w:val="af2"/>
                                        <w:rFonts w:eastAsia="MS Gothic"/>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E31B8E" w:rsidRDefault="00E31B8E" w:rsidP="005D6F55">
                            <w:pPr>
                              <w:rPr>
                                <w:rFonts w:cs="Times"/>
                                <w:b/>
                                <w:bCs/>
                                <w:i/>
                                <w:iCs/>
                                <w:lang w:val="en-US" w:eastAsia="ko-KR"/>
                              </w:rPr>
                            </w:pPr>
                            <w:r>
                              <w:rPr>
                                <w:rFonts w:cs="Times"/>
                                <w:b/>
                                <w:bCs/>
                                <w:i/>
                                <w:iCs/>
                                <w:highlight w:val="green"/>
                              </w:rPr>
                              <w:t>Agreement</w:t>
                            </w:r>
                          </w:p>
                          <w:p w14:paraId="5FE8B331" w14:textId="77777777" w:rsidR="00E31B8E" w:rsidRDefault="00E31B8E" w:rsidP="005D6F55">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0"/>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E31B8E" w:rsidRDefault="00E31B8E"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E31B8E" w:rsidRDefault="00E31B8E" w:rsidP="005D6F55">
                            <w:pPr>
                              <w:rPr>
                                <w:rFonts w:cs="Times"/>
                                <w:b/>
                                <w:bCs/>
                                <w:i/>
                                <w:iCs/>
                              </w:rPr>
                            </w:pPr>
                            <w:r>
                              <w:rPr>
                                <w:rFonts w:cs="Times"/>
                                <w:b/>
                                <w:bCs/>
                                <w:i/>
                                <w:iCs/>
                                <w:highlight w:val="green"/>
                              </w:rPr>
                              <w:t>Agreement</w:t>
                            </w:r>
                          </w:p>
                          <w:p w14:paraId="2FFC897B" w14:textId="77777777" w:rsidR="00E31B8E" w:rsidRDefault="00E31B8E" w:rsidP="005D6F55">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0"/>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E31B8E" w:rsidRDefault="00E31B8E"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E31B8E" w:rsidRDefault="00E31B8E" w:rsidP="005D6F55">
                            <w:pPr>
                              <w:rPr>
                                <w:b/>
                                <w:i/>
                                <w:iCs/>
                                <w:lang w:eastAsia="ko-KR"/>
                              </w:rPr>
                            </w:pPr>
                            <w:r>
                              <w:rPr>
                                <w:b/>
                                <w:i/>
                                <w:iCs/>
                                <w:highlight w:val="green"/>
                                <w:lang w:eastAsia="ko-KR"/>
                              </w:rPr>
                              <w:t>Agreement</w:t>
                            </w:r>
                          </w:p>
                          <w:p w14:paraId="18185221" w14:textId="77777777" w:rsidR="00E31B8E" w:rsidRDefault="00E31B8E" w:rsidP="005D6F55">
                            <w:pPr>
                              <w:rPr>
                                <w:i/>
                                <w:iCs/>
                                <w:lang w:eastAsia="ko-KR"/>
                              </w:rPr>
                            </w:pPr>
                            <w:r>
                              <w:rPr>
                                <w:i/>
                                <w:iCs/>
                                <w:lang w:eastAsia="ko-KR"/>
                              </w:rPr>
                              <w:t xml:space="preserve">LS to RAN2 on interpretation of UE features in case of cross-carrier operation is endorsed in </w:t>
                            </w:r>
                            <w:hyperlink r:id="rId15" w:history="1">
                              <w:r>
                                <w:rPr>
                                  <w:rStyle w:val="af2"/>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a4"/>
            </w:pPr>
          </w:p>
          <w:p w14:paraId="01402A7A" w14:textId="77777777" w:rsidR="005D6F55" w:rsidRDefault="005D6F55" w:rsidP="005D6F55">
            <w:pPr>
              <w:pStyle w:val="a4"/>
            </w:pPr>
            <w:r>
              <w:t xml:space="preserve">For the new Rel-16 capability, we propose the following FG definition. </w:t>
            </w:r>
          </w:p>
          <w:p w14:paraId="15AA3DF3" w14:textId="77777777" w:rsidR="005D6F55" w:rsidRDefault="005D6F55" w:rsidP="005D6F55">
            <w:pPr>
              <w:pStyle w:val="a4"/>
              <w:rPr>
                <w:b/>
                <w:bCs/>
              </w:rPr>
            </w:pPr>
            <w:r>
              <w:rPr>
                <w:b/>
                <w:bCs/>
              </w:rPr>
              <w:t>Proposal : Adopt below FG definition for the interpretation of pdcch-MonitoringAnyOccasionsWithSpanGap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of pdcch-MonitoringAnyOccasionsWithSpanGap)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Indicates condition under which the UE supports pdcch-MonitoringAnyOccasionsWithSpanGap for cross-carrier scheduling with different SCS in the scheduling cell and the schedul</w:t>
                  </w:r>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r>
                    <w:rPr>
                      <w:rFonts w:asciiTheme="majorHAnsi" w:hAnsiTheme="majorHAnsi" w:cstheme="majorHAnsi"/>
                      <w:szCs w:val="18"/>
                    </w:rPr>
                    <w:t>nly when UE indicates support of pdcch-MonitoringAnyOccasionsWithSpanGap for the band of the scheduled/triggered/indicated cell and indicates support of pdcch-MonitoringAnyOccasionsWithSpanGap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Condition is satisfied when UE indicates support of pdcch-MonitoringAnyOccasionsWithSpanGap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MS Mincho"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MS Mincho"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Note: For pdcch-MonitoringAnyOccasionsWithSpanGap,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a4"/>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805BC00" w14:textId="77777777" w:rsidR="00B6540D" w:rsidRDefault="00B6540D" w:rsidP="00B6540D">
            <w:pPr>
              <w:rPr>
                <w:rFonts w:eastAsia="宋体"/>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needs FG3-5b for cross-carrier scheduling with different SCSs in the scheduling cell and scheduled cell, it is more proper if the granularity of FG22-10 is per FS and which will avoid unnecessary UE implementation complexity. Thus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r>
              <w:rPr>
                <w:lang w:eastAsia="zh-CN"/>
              </w:rPr>
              <w:t>Hence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MS Mincho" w:cs="Batang"/>
          <w:sz w:val="22"/>
          <w:szCs w:val="22"/>
        </w:rPr>
      </w:pPr>
      <w:r>
        <w:rPr>
          <w:rFonts w:eastAsia="MS Mincho" w:cs="Batang"/>
          <w:sz w:val="22"/>
          <w:szCs w:val="22"/>
        </w:rPr>
        <w:t>Based on the above, following proposal can be discussed in RAN1#104bis-e meeting.</w:t>
      </w:r>
    </w:p>
    <w:p w14:paraId="4CB1EB14" w14:textId="77777777" w:rsidR="005D6F55" w:rsidRPr="004F04F4" w:rsidRDefault="005D6F55" w:rsidP="005D6F55">
      <w:pPr>
        <w:rPr>
          <w:rFonts w:ascii="Arial" w:eastAsia="MS Mincho" w:hAnsi="Arial"/>
          <w:sz w:val="32"/>
          <w:szCs w:val="32"/>
        </w:rPr>
      </w:pPr>
    </w:p>
    <w:p w14:paraId="6094352E" w14:textId="32482A5A" w:rsidR="005D6F55" w:rsidRPr="00AD5375" w:rsidRDefault="005D6F55" w:rsidP="005D6F55">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9</w:t>
      </w:r>
    </w:p>
    <w:p w14:paraId="30C91A87" w14:textId="2167114D" w:rsidR="005D6F55" w:rsidRPr="00F9228F" w:rsidRDefault="005D6F55" w:rsidP="005D6F55">
      <w:pPr>
        <w:pStyle w:val="afc"/>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FG definition for the interpretation of pdcch-MonitoringAnyOccasionsWithSpanGap for cross-carrier scheduling with different SCSs in the scheduling cell and the scheduled cell</w:t>
      </w:r>
      <w:r>
        <w:rPr>
          <w:rFonts w:eastAsia="MS Mincho" w:cs="Batang"/>
          <w:b/>
          <w:bCs/>
          <w:sz w:val="22"/>
          <w:szCs w:val="22"/>
        </w:rPr>
        <w:t xml:space="preserve"> as proposed in R1-2103662</w:t>
      </w:r>
      <w:r w:rsidR="00B6540D">
        <w:rPr>
          <w:rFonts w:eastAsia="MS Mincho"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Pr>
          <w:rFonts w:ascii="Arial" w:eastAsia="MS Mincho" w:hAnsi="Arial"/>
          <w:sz w:val="28"/>
          <w:szCs w:val="32"/>
          <w:lang w:val="en-US"/>
        </w:rPr>
        <w:t>3-1</w:t>
      </w:r>
    </w:p>
    <w:p w14:paraId="51F33A37"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MS PGothic"/>
                      <w:lang w:eastAsia="zh-CN"/>
                    </w:rPr>
                  </w:pPr>
                  <w:r>
                    <w:rPr>
                      <w:rFonts w:eastAsia="MS PGothic"/>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MS PGothic"/>
                      <w:lang w:eastAsia="zh-CN"/>
                    </w:rPr>
                  </w:pPr>
                  <w:r>
                    <w:rPr>
                      <w:rFonts w:eastAsia="MS PGothic"/>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MS PGothic"/>
                      <w:lang w:eastAsia="zh-CN"/>
                    </w:rPr>
                  </w:pPr>
                  <w:r>
                    <w:rPr>
                      <w:rFonts w:eastAsia="MS PGothic"/>
                      <w:lang w:eastAsia="zh-CN"/>
                    </w:rPr>
                    <w:t>1) One configured CORESET per BWP per cell in addition to CORESET0</w:t>
                  </w:r>
                </w:p>
                <w:p w14:paraId="4DF585EA" w14:textId="77777777" w:rsidR="00A53C11" w:rsidRDefault="00A53C11" w:rsidP="00A53C11">
                  <w:pPr>
                    <w:snapToGrid w:val="0"/>
                    <w:ind w:firstLineChars="50" w:firstLine="120"/>
                    <w:rPr>
                      <w:rFonts w:eastAsia="MS PGothic"/>
                      <w:lang w:eastAsia="zh-CN"/>
                    </w:rPr>
                  </w:pPr>
                  <w:r>
                    <w:rPr>
                      <w:rFonts w:eastAsia="MS PGothic"/>
                      <w:lang w:eastAsia="zh-CN"/>
                    </w:rPr>
                    <w:t>- CORESET resource allocation of 6RB bit-map and duration of 1 – 3 OFDM symbols for FR1</w:t>
                  </w:r>
                </w:p>
                <w:p w14:paraId="5F1F4FED"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CSSs, CORESET resource allocation of 6RB bit-map and duration 1-3 OFDM symbols for FR2</w:t>
                  </w:r>
                </w:p>
                <w:p w14:paraId="4F4A22D8" w14:textId="77777777" w:rsidR="00A53C11" w:rsidRDefault="00A53C11" w:rsidP="00A53C11">
                  <w:pPr>
                    <w:snapToGrid w:val="0"/>
                    <w:ind w:firstLineChars="50" w:firstLine="120"/>
                    <w:rPr>
                      <w:rFonts w:eastAsia="MS PGothic"/>
                      <w:lang w:eastAsia="zh-CN"/>
                    </w:rPr>
                  </w:pPr>
                  <w:r>
                    <w:rPr>
                      <w:rFonts w:eastAsia="MS PGothic"/>
                      <w:lang w:eastAsia="zh-CN"/>
                    </w:rPr>
                    <w:lastRenderedPageBreak/>
                    <w:t>- For type 1 CSS with dedicated RRC configuration and for type 3 CSS, UE specific SS, CORESET resource allocation of 6RB bit-map and duration 1-2 OFDM symbols for FR2</w:t>
                  </w:r>
                </w:p>
                <w:p w14:paraId="6A2799F3" w14:textId="77777777" w:rsidR="00A53C11" w:rsidRDefault="00A53C11" w:rsidP="00A53C11">
                  <w:pPr>
                    <w:snapToGrid w:val="0"/>
                    <w:ind w:firstLineChars="50" w:firstLine="120"/>
                    <w:rPr>
                      <w:rFonts w:eastAsia="MS PGothic"/>
                      <w:lang w:eastAsia="zh-CN"/>
                    </w:rPr>
                  </w:pPr>
                </w:p>
                <w:p w14:paraId="0C49E52F" w14:textId="77777777" w:rsidR="00A53C11" w:rsidRDefault="00A53C11" w:rsidP="00A53C11">
                  <w:pPr>
                    <w:snapToGrid w:val="0"/>
                    <w:ind w:firstLineChars="50" w:firstLine="120"/>
                    <w:rPr>
                      <w:rFonts w:eastAsia="MS PGothic"/>
                      <w:lang w:eastAsia="zh-CN"/>
                    </w:rPr>
                  </w:pPr>
                  <w:r>
                    <w:rPr>
                      <w:rFonts w:eastAsia="MS PGothic"/>
                      <w:lang w:eastAsia="zh-CN"/>
                    </w:rPr>
                    <w:t>- REG-bundle sizes of 2/3 RBs or 6 RBs</w:t>
                  </w:r>
                </w:p>
                <w:p w14:paraId="09E9F0C1" w14:textId="77777777" w:rsidR="00A53C11" w:rsidRDefault="00A53C11" w:rsidP="00A53C11">
                  <w:pPr>
                    <w:snapToGrid w:val="0"/>
                    <w:ind w:firstLineChars="50" w:firstLine="120"/>
                    <w:rPr>
                      <w:rFonts w:eastAsia="MS PGothic"/>
                      <w:lang w:eastAsia="zh-CN"/>
                    </w:rPr>
                  </w:pPr>
                  <w:r>
                    <w:rPr>
                      <w:rFonts w:eastAsia="MS PGothic"/>
                      <w:lang w:eastAsia="zh-CN"/>
                    </w:rPr>
                    <w:t>- Interleaved and non-interleaved CCE-to-REG mapping</w:t>
                  </w:r>
                </w:p>
                <w:p w14:paraId="6EC5C3D3" w14:textId="77777777" w:rsidR="00A53C11" w:rsidRDefault="00A53C11" w:rsidP="00A53C11">
                  <w:pPr>
                    <w:snapToGrid w:val="0"/>
                    <w:ind w:firstLineChars="50" w:firstLine="120"/>
                    <w:rPr>
                      <w:rFonts w:eastAsia="MS PGothic"/>
                      <w:lang w:eastAsia="zh-CN"/>
                    </w:rPr>
                  </w:pPr>
                  <w:r>
                    <w:rPr>
                      <w:rFonts w:eastAsia="MS PGothic"/>
                      <w:lang w:eastAsia="zh-CN"/>
                    </w:rPr>
                    <w:t xml:space="preserve">- Precoder-granularity of REG-bundle size </w:t>
                  </w:r>
                </w:p>
                <w:p w14:paraId="33F659D5" w14:textId="77777777" w:rsidR="00A53C11" w:rsidRDefault="00A53C11" w:rsidP="00A53C11">
                  <w:pPr>
                    <w:snapToGrid w:val="0"/>
                    <w:ind w:firstLineChars="50" w:firstLine="120"/>
                    <w:rPr>
                      <w:rFonts w:eastAsia="MS PGothic"/>
                      <w:lang w:eastAsia="zh-CN"/>
                    </w:rPr>
                  </w:pPr>
                  <w:r>
                    <w:rPr>
                      <w:rFonts w:eastAsia="MS PGothic"/>
                      <w:lang w:eastAsia="zh-CN"/>
                    </w:rPr>
                    <w:t>- PDCCH DMRS scrambling determination</w:t>
                  </w:r>
                </w:p>
                <w:p w14:paraId="0CE114AD" w14:textId="77777777" w:rsidR="00A53C11" w:rsidRDefault="00A53C11" w:rsidP="00A53C11">
                  <w:pPr>
                    <w:snapToGrid w:val="0"/>
                    <w:ind w:firstLineChars="50" w:firstLine="120"/>
                    <w:rPr>
                      <w:rFonts w:eastAsia="MS PGothic"/>
                      <w:lang w:eastAsia="zh-CN"/>
                    </w:rPr>
                  </w:pPr>
                  <w:r>
                    <w:rPr>
                      <w:rFonts w:eastAsia="MS PGothic"/>
                      <w:lang w:eastAsia="zh-CN"/>
                    </w:rPr>
                    <w:t>- TCI state(s) for a CORESET configuration</w:t>
                  </w:r>
                </w:p>
                <w:p w14:paraId="31E2F196" w14:textId="77777777" w:rsidR="00A53C11" w:rsidRDefault="00A53C11" w:rsidP="00A53C11">
                  <w:pPr>
                    <w:snapToGrid w:val="0"/>
                    <w:rPr>
                      <w:rFonts w:eastAsia="MS PGothic"/>
                      <w:lang w:eastAsia="zh-CN"/>
                    </w:rPr>
                  </w:pPr>
                </w:p>
                <w:p w14:paraId="6A5ADEEE" w14:textId="77777777" w:rsidR="00A53C11" w:rsidRDefault="00A53C11" w:rsidP="00A53C11">
                  <w:pPr>
                    <w:snapToGrid w:val="0"/>
                    <w:rPr>
                      <w:rFonts w:eastAsia="MS PGothic"/>
                      <w:lang w:eastAsia="zh-CN"/>
                    </w:rPr>
                  </w:pPr>
                  <w:r>
                    <w:rPr>
                      <w:rFonts w:eastAsia="MS PGothic"/>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MS PGothic"/>
                      <w:lang w:eastAsia="zh-CN"/>
                    </w:rPr>
                  </w:pPr>
                  <w:r>
                    <w:rPr>
                      <w:rFonts w:eastAsia="MS PGothic"/>
                      <w:lang w:eastAsia="zh-CN"/>
                    </w:rPr>
                    <w:t>- PDCCH aggregation levels 1, 2, 4, 8, 16</w:t>
                  </w:r>
                </w:p>
                <w:p w14:paraId="6E28FD1C" w14:textId="77777777" w:rsidR="00A53C11" w:rsidRDefault="00A53C11" w:rsidP="00A53C11">
                  <w:pPr>
                    <w:snapToGrid w:val="0"/>
                    <w:rPr>
                      <w:rFonts w:eastAsia="MS PGothic"/>
                      <w:lang w:eastAsia="zh-CN"/>
                    </w:rPr>
                  </w:pPr>
                </w:p>
                <w:p w14:paraId="358303C6" w14:textId="77777777" w:rsidR="00A53C11" w:rsidRDefault="00A53C11" w:rsidP="00A53C11">
                  <w:pPr>
                    <w:snapToGrid w:val="0"/>
                    <w:rPr>
                      <w:rFonts w:eastAsia="MS PGothic"/>
                      <w:lang w:eastAsia="zh-CN"/>
                    </w:rPr>
                  </w:pPr>
                </w:p>
                <w:p w14:paraId="7E348C48" w14:textId="77777777" w:rsidR="00A53C11" w:rsidRDefault="00A53C11" w:rsidP="00A53C11">
                  <w:pPr>
                    <w:snapToGrid w:val="0"/>
                    <w:rPr>
                      <w:rFonts w:eastAsia="MS PGothic"/>
                      <w:lang w:eastAsia="zh-CN"/>
                    </w:rPr>
                  </w:pPr>
                  <w:r>
                    <w:rPr>
                      <w:rFonts w:eastAsia="MS PGothic"/>
                      <w:lang w:eastAsia="zh-CN"/>
                    </w:rPr>
                    <w:t>- UP to 3 search space sets in a slot for a scheduled SCell per BWP</w:t>
                  </w:r>
                </w:p>
                <w:p w14:paraId="40F69FB1" w14:textId="77777777" w:rsidR="00A53C11" w:rsidRDefault="00A53C11" w:rsidP="00A53C11">
                  <w:pPr>
                    <w:snapToGrid w:val="0"/>
                    <w:rPr>
                      <w:rFonts w:eastAsia="MS PGothic"/>
                      <w:lang w:eastAsia="zh-CN"/>
                    </w:rPr>
                  </w:pPr>
                  <w:r>
                    <w:rPr>
                      <w:rFonts w:eastAsia="MS PGothic"/>
                      <w:lang w:eastAsia="zh-CN"/>
                    </w:rPr>
                    <w:t xml:space="preserve">This search space limit is before applying all dropping rules. </w:t>
                  </w:r>
                </w:p>
                <w:p w14:paraId="505914C1" w14:textId="77777777" w:rsidR="00A53C11" w:rsidRDefault="00A53C11" w:rsidP="00A53C11">
                  <w:pPr>
                    <w:snapToGrid w:val="0"/>
                    <w:rPr>
                      <w:rFonts w:eastAsia="MS PGothic"/>
                      <w:lang w:eastAsia="zh-CN"/>
                    </w:rPr>
                  </w:pPr>
                </w:p>
                <w:p w14:paraId="047E0696"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MS PGothic"/>
                      <w:lang w:eastAsia="zh-CN"/>
                    </w:rPr>
                  </w:pPr>
                </w:p>
                <w:p w14:paraId="741BF43D" w14:textId="77777777" w:rsidR="00A53C11" w:rsidRDefault="00A53C11" w:rsidP="00A53C11">
                  <w:pPr>
                    <w:snapToGrid w:val="0"/>
                    <w:rPr>
                      <w:rFonts w:eastAsia="MS PGothic"/>
                      <w:lang w:eastAsia="zh-CN"/>
                    </w:rPr>
                  </w:pPr>
                  <w:r>
                    <w:rPr>
                      <w:rFonts w:eastAsia="MS PGothic"/>
                      <w:lang w:eastAsia="zh-CN"/>
                    </w:rPr>
                    <w:t>3) Monitoring DCI formats 0_0, 1_0, 0_1, 1_1</w:t>
                  </w:r>
                </w:p>
                <w:p w14:paraId="6F75BF4B" w14:textId="77777777" w:rsidR="00A53C11" w:rsidRDefault="00A53C11" w:rsidP="00A53C11">
                  <w:pPr>
                    <w:snapToGrid w:val="0"/>
                    <w:rPr>
                      <w:rFonts w:eastAsia="MS PGothic"/>
                      <w:lang w:eastAsia="zh-CN"/>
                    </w:rPr>
                  </w:pPr>
                  <w:r>
                    <w:rPr>
                      <w:rFonts w:eastAsia="MS PGothic"/>
                      <w:lang w:eastAsia="zh-CN"/>
                    </w:rPr>
                    <w:t>4) Number of PDCCH blind decodes per slot with a given SCS follows Case 1-1 table</w:t>
                  </w:r>
                </w:p>
                <w:p w14:paraId="13389942" w14:textId="77777777" w:rsidR="00A53C11" w:rsidRDefault="00A53C11" w:rsidP="00A53C11">
                  <w:pPr>
                    <w:snapToGrid w:val="0"/>
                    <w:rPr>
                      <w:rFonts w:eastAsia="MS PGothic"/>
                      <w:lang w:eastAsia="zh-CN"/>
                    </w:rPr>
                  </w:pPr>
                </w:p>
                <w:p w14:paraId="7D5C39F0" w14:textId="77777777" w:rsidR="00A53C11" w:rsidRDefault="00A53C11" w:rsidP="00A53C11">
                  <w:pPr>
                    <w:snapToGrid w:val="0"/>
                    <w:rPr>
                      <w:rFonts w:eastAsia="MS PGothic"/>
                      <w:highlight w:val="yellow"/>
                      <w:lang w:eastAsia="zh-CN"/>
                    </w:rPr>
                  </w:pPr>
                  <w:r>
                    <w:rPr>
                      <w:rFonts w:eastAsia="MS PGothic"/>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MS PGothic"/>
                      <w:lang w:eastAsia="zh-CN"/>
                    </w:rPr>
                  </w:pPr>
                  <w:r>
                    <w:rPr>
                      <w:rFonts w:eastAsia="MS PGothic"/>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MS PGothic"/>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6"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7" w:author="ZTE2" w:date="2021-02-07T17:18:00Z">
              <w:r>
                <w:rPr>
                  <w:i/>
                  <w:lang w:eastAsia="zh-CN"/>
                </w:rPr>
                <w:t xml:space="preserve">scheduling </w:t>
              </w:r>
            </w:ins>
            <w:r>
              <w:rPr>
                <w:i/>
                <w:lang w:eastAsia="zh-CN"/>
              </w:rPr>
              <w:t>slot per scheduled CC for FDD</w:t>
            </w:r>
            <w:ins w:id="8"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9" w:author="ZTE2" w:date="2021-02-07T17:18:00Z">
              <w:r>
                <w:rPr>
                  <w:i/>
                  <w:lang w:eastAsia="zh-CN"/>
                </w:rPr>
                <w:t xml:space="preserve">scheduling </w:t>
              </w:r>
            </w:ins>
            <w:r>
              <w:rPr>
                <w:i/>
                <w:lang w:eastAsia="zh-CN"/>
              </w:rPr>
              <w:t>slot per scheduled CC for TDD</w:t>
            </w:r>
            <w:ins w:id="10" w:author="ZTE2" w:date="2021-02-07T17:18:00Z">
              <w:r>
                <w:rPr>
                  <w:i/>
                  <w:lang w:eastAsia="zh-CN"/>
                </w:rPr>
                <w:t xml:space="preserve"> scheduling cell</w:t>
              </w:r>
            </w:ins>
            <w:bookmarkEnd w:id="6"/>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5B55E2B5" w14:textId="77777777" w:rsidR="00A53C11" w:rsidRPr="004F04F4" w:rsidRDefault="00A53C11" w:rsidP="00A53C11">
      <w:pPr>
        <w:rPr>
          <w:rFonts w:ascii="Arial" w:eastAsia="MS Mincho" w:hAnsi="Arial"/>
          <w:sz w:val="32"/>
          <w:szCs w:val="32"/>
        </w:rPr>
      </w:pPr>
    </w:p>
    <w:p w14:paraId="08E717A5" w14:textId="21041F1D"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10</w:t>
      </w:r>
    </w:p>
    <w:p w14:paraId="5FEE0593" w14:textId="007F8A55" w:rsidR="00A53C11" w:rsidRPr="00A53C11" w:rsidRDefault="00A53C11" w:rsidP="00A53C11">
      <w:pPr>
        <w:pStyle w:val="afc"/>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958CCEA" w14:textId="77777777" w:rsidR="00A53C11" w:rsidRPr="00A53C11" w:rsidRDefault="00A53C11" w:rsidP="00A53C11">
      <w:pPr>
        <w:pStyle w:val="afc"/>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2482B8E9" w14:textId="6EBA1827" w:rsidR="00A53C11" w:rsidRPr="00F9228F" w:rsidRDefault="00A53C11" w:rsidP="00A53C11">
      <w:pPr>
        <w:pStyle w:val="afc"/>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 22-5c/5d</w:t>
      </w:r>
    </w:p>
    <w:p w14:paraId="5CADB79B" w14:textId="77777777" w:rsidR="00AF5F9A" w:rsidRDefault="00AF5F9A" w:rsidP="00AF5F9A">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af9"/>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afc"/>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CCs  is subject to UE FG 22-5a/22-5b/22-5c/22-5d </w:t>
                  </w:r>
                </w:p>
                <w:p w14:paraId="21D0ABDC" w14:textId="77777777" w:rsidR="00AF5F9A" w:rsidRDefault="00AF5F9A" w:rsidP="002137BC">
                  <w:pPr>
                    <w:pStyle w:val="afc"/>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afc"/>
                    <w:numPr>
                      <w:ilvl w:val="1"/>
                      <w:numId w:val="23"/>
                    </w:numPr>
                    <w:wordWrap w:val="0"/>
                    <w:spacing w:after="0"/>
                    <w:ind w:leftChars="0"/>
                    <w:rPr>
                      <w:rFonts w:ascii="Arial" w:hAnsi="Arial" w:cs="Arial"/>
                      <w:szCs w:val="24"/>
                      <w:lang w:eastAsia="ko-KR"/>
                    </w:rPr>
                  </w:pPr>
                  <w:r>
                    <w:rPr>
                      <w:rFonts w:ascii="Arial" w:hAnsi="Arial" w:cs="Arial"/>
                      <w:szCs w:val="24"/>
                      <w:lang w:eastAsia="ko-KR"/>
                    </w:rPr>
                    <w:t>Note: 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1F3DF2E" w14:textId="77777777" w:rsidR="00AF5F9A" w:rsidRDefault="00AF5F9A" w:rsidP="002137BC">
                  <w:pPr>
                    <w:pStyle w:val="afc"/>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afc"/>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afc"/>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afc"/>
              <w:numPr>
                <w:ilvl w:val="1"/>
                <w:numId w:val="24"/>
              </w:numPr>
              <w:wordWrap w:val="0"/>
              <w:ind w:leftChars="0"/>
              <w:rPr>
                <w:rFonts w:ascii="Arial" w:hAnsi="Arial" w:cs="Arial"/>
                <w:szCs w:val="24"/>
                <w:lang w:eastAsia="ko-KR"/>
              </w:rPr>
            </w:pPr>
            <w:r>
              <w:rPr>
                <w:rFonts w:ascii="Arial" w:hAnsi="Arial" w:cs="Arial"/>
                <w:szCs w:val="24"/>
                <w:lang w:eastAsia="ko-KR"/>
              </w:rPr>
              <w:t>Note: 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gNBs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1" w:name="_Hlk68716368"/>
            <w:r>
              <w:rPr>
                <w:rFonts w:ascii="Arial" w:hAnsi="Arial" w:cs="Arial"/>
                <w:b/>
                <w:bCs/>
                <w:i/>
                <w:iCs/>
                <w:szCs w:val="24"/>
                <w:lang w:eastAsia="ko-KR"/>
              </w:rPr>
              <w:t>Send an LS to RAN2 to add in the description of FG 22-5c and 22-5d the following note</w:t>
            </w:r>
            <w:bookmarkEnd w:id="11"/>
            <w:r>
              <w:rPr>
                <w:rFonts w:ascii="Arial" w:hAnsi="Arial" w:cs="Arial"/>
                <w:b/>
                <w:bCs/>
                <w:i/>
                <w:iCs/>
                <w:szCs w:val="24"/>
                <w:lang w:eastAsia="ko-KR"/>
              </w:rPr>
              <w:t>:</w:t>
            </w:r>
          </w:p>
          <w:p w14:paraId="0435B0EE" w14:textId="0FE5BDED" w:rsidR="00AF5F9A" w:rsidRPr="00AF5F9A" w:rsidRDefault="00AF5F9A" w:rsidP="002137BC">
            <w:pPr>
              <w:pStyle w:val="afc"/>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MS Mincho" w:cs="Batang"/>
          <w:sz w:val="22"/>
          <w:szCs w:val="22"/>
        </w:rPr>
      </w:pPr>
      <w:r>
        <w:rPr>
          <w:rFonts w:eastAsia="MS Mincho" w:cs="Batang"/>
          <w:sz w:val="22"/>
          <w:szCs w:val="22"/>
        </w:rPr>
        <w:t>Based on the above, following proposal can be discussed in RAN1#104bis-e meeting.</w:t>
      </w:r>
    </w:p>
    <w:p w14:paraId="43698714" w14:textId="77777777" w:rsidR="00AF5F9A" w:rsidRPr="004F04F4" w:rsidRDefault="00AF5F9A" w:rsidP="00AF5F9A">
      <w:pPr>
        <w:rPr>
          <w:rFonts w:ascii="Arial" w:eastAsia="MS Mincho" w:hAnsi="Arial"/>
          <w:sz w:val="32"/>
          <w:szCs w:val="32"/>
        </w:rPr>
      </w:pPr>
    </w:p>
    <w:p w14:paraId="426FDA24" w14:textId="77777777" w:rsidR="00AF5F9A" w:rsidRPr="00AD5375" w:rsidRDefault="00AF5F9A" w:rsidP="00AF5F9A">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581062AE" w14:textId="605B59F9" w:rsidR="00AF5F9A" w:rsidRPr="005D6F55" w:rsidRDefault="00AF5F9A" w:rsidP="00AF5F9A">
      <w:pPr>
        <w:pStyle w:val="afc"/>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1C2D1D29" w14:textId="25922FE2" w:rsidR="00AF5F9A" w:rsidRPr="00AF5F9A" w:rsidRDefault="00AF5F9A" w:rsidP="00AF5F9A">
      <w:pPr>
        <w:pStyle w:val="afc"/>
        <w:numPr>
          <w:ilvl w:val="1"/>
          <w:numId w:val="13"/>
        </w:numPr>
        <w:ind w:leftChars="0"/>
        <w:rPr>
          <w:rFonts w:eastAsia="MS Mincho" w:cs="Batang"/>
          <w:b/>
          <w:bCs/>
          <w:sz w:val="22"/>
          <w:szCs w:val="22"/>
        </w:rPr>
      </w:pPr>
      <w:r w:rsidRPr="00AF5F9A">
        <w:rPr>
          <w:rFonts w:eastAsia="MS Mincho" w:cs="Batang"/>
          <w:b/>
          <w:bCs/>
          <w:sz w:val="22"/>
          <w:szCs w:val="22"/>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r>
        <w:rPr>
          <w:rFonts w:eastAsia="MS Mincho"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w:t>
      </w:r>
    </w:p>
    <w:p w14:paraId="5D499FA8"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CSI-ReportConfig with the higher layer parameter reportQuantity set to 'cri-RI-CQI'. The detailed UE behavior is specified in Clause 5.2.1.4.2 in 38.214. There are two modes of  'cri-RI-CQI'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afc"/>
              <w:numPr>
                <w:ilvl w:val="0"/>
                <w:numId w:val="20"/>
              </w:numPr>
              <w:ind w:leftChars="0"/>
              <w:rPr>
                <w:rFonts w:eastAsia="Malgun Gothic"/>
                <w:sz w:val="20"/>
              </w:rPr>
            </w:pPr>
            <w:r>
              <w:rPr>
                <w:rFonts w:eastAsia="Malgun Gothic"/>
                <w:sz w:val="20"/>
              </w:rPr>
              <w:t xml:space="preserve">Simpler mode, without </w:t>
            </w:r>
            <w:r>
              <w:rPr>
                <w:i/>
                <w:iCs/>
                <w:sz w:val="20"/>
              </w:rPr>
              <w:t>non-PMI-PortIndication</w:t>
            </w:r>
            <w:r>
              <w:rPr>
                <w:iCs/>
                <w:sz w:val="20"/>
              </w:rPr>
              <w:t xml:space="preserve">. In this mode, the port grouping for each rank is hardcoded in the specification </w:t>
            </w:r>
          </w:p>
          <w:p w14:paraId="34C0971A" w14:textId="77777777" w:rsidR="00A53C11" w:rsidRDefault="00A53C11" w:rsidP="002137BC">
            <w:pPr>
              <w:pStyle w:val="afc"/>
              <w:numPr>
                <w:ilvl w:val="0"/>
                <w:numId w:val="20"/>
              </w:numPr>
              <w:ind w:leftChars="0"/>
              <w:rPr>
                <w:rFonts w:eastAsia="Malgun Gothic"/>
                <w:sz w:val="20"/>
              </w:rPr>
            </w:pPr>
            <w:r>
              <w:rPr>
                <w:rFonts w:eastAsia="Malgun Gothic"/>
                <w:sz w:val="20"/>
              </w:rPr>
              <w:t xml:space="preserve">More complicated mode, with </w:t>
            </w:r>
            <w:r>
              <w:rPr>
                <w:i/>
                <w:iCs/>
                <w:sz w:val="20"/>
              </w:rPr>
              <w:t>non-PMI-PortIndication</w:t>
            </w:r>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lastRenderedPageBreak/>
              <w:t xml:space="preserve">Compared to the simpler mode, the mode with </w:t>
            </w:r>
            <w:r>
              <w:rPr>
                <w:i/>
                <w:iCs/>
                <w:sz w:val="20"/>
              </w:rPr>
              <w:t xml:space="preserve">non-PMI-PortIndication </w:t>
            </w:r>
            <w:r>
              <w:rPr>
                <w:iCs/>
                <w:sz w:val="20"/>
              </w:rPr>
              <w:t xml:space="preserve">requires UE to have more memory to store the RRC configuration of port grouping of each rank. This configuration is done per </w:t>
            </w:r>
            <w:r>
              <w:rPr>
                <w:i/>
                <w:iCs/>
                <w:sz w:val="20"/>
              </w:rPr>
              <w:t>CSI-ReportConfig</w:t>
            </w:r>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gNB already has full flexibility to determine the beam forming applied to each CSI-RS ports. Therefore, it is reasonable to assume that a UE may only support </w:t>
            </w:r>
            <w:r>
              <w:rPr>
                <w:rFonts w:eastAsia="Malgun Gothic"/>
                <w:sz w:val="20"/>
              </w:rPr>
              <w:t xml:space="preserve">'cri-RI-CQI' report without </w:t>
            </w:r>
            <w:r>
              <w:rPr>
                <w:i/>
                <w:iCs/>
                <w:sz w:val="20"/>
              </w:rPr>
              <w:t>non-PMI-PortIndication</w:t>
            </w:r>
            <w:r>
              <w:rPr>
                <w:iCs/>
                <w:sz w:val="20"/>
              </w:rPr>
              <w:t xml:space="preserve">, but does not support </w:t>
            </w:r>
            <w:r>
              <w:rPr>
                <w:rFonts w:eastAsia="Malgun Gothic"/>
                <w:sz w:val="20"/>
              </w:rPr>
              <w:t xml:space="preserve">'cri-RI-CQI' report with </w:t>
            </w:r>
            <w:r>
              <w:rPr>
                <w:i/>
                <w:iCs/>
                <w:sz w:val="20"/>
              </w:rPr>
              <w:t>non-PMI-PortIndicatio.</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r>
              <w:rPr>
                <w:rFonts w:eastAsia="Malgun Gothic"/>
                <w:i/>
                <w:sz w:val="20"/>
              </w:rPr>
              <w:t>csi-ReportWithoutPMI</w:t>
            </w:r>
            <w:r>
              <w:rPr>
                <w:rFonts w:eastAsia="Malgun Gothic"/>
                <w:sz w:val="20"/>
              </w:rPr>
              <w:t xml:space="preserve">, to indicate whether UE supports 'cri-RI-CQI' report. UE has to support either both with and without </w:t>
            </w:r>
            <w:r>
              <w:rPr>
                <w:i/>
                <w:iCs/>
                <w:sz w:val="20"/>
              </w:rPr>
              <w:t>non-PMI-PortIndication</w:t>
            </w:r>
            <w:r>
              <w:rPr>
                <w:iCs/>
                <w:sz w:val="20"/>
              </w:rPr>
              <w:t xml:space="preserve">, or, neither of them. This limits the possibilities that a UE can support </w:t>
            </w:r>
            <w:r>
              <w:rPr>
                <w:rFonts w:eastAsia="Malgun Gothic"/>
                <w:sz w:val="20"/>
              </w:rPr>
              <w:t>'cri-RI-CQI' report and, also limits the potential gain that can be achieved in the field for reciprocity based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Replicate FG 2-38, i.e., csi-ReportWithoutPMI,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non-PMI-PortIndication</w:t>
                  </w:r>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CSI-ReportConfig with the higher layer parameter reportQuantity set to 'cri-RI-CQI' and the higher layer parameter non-PMI-PortIndication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MS Mincho"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08B34675" w14:textId="77777777" w:rsidR="00A53C11" w:rsidRPr="004F04F4" w:rsidRDefault="00A53C11" w:rsidP="00A53C11">
      <w:pPr>
        <w:rPr>
          <w:rFonts w:ascii="Arial" w:eastAsia="MS Mincho" w:hAnsi="Arial"/>
          <w:sz w:val="32"/>
          <w:szCs w:val="32"/>
        </w:rPr>
      </w:pPr>
    </w:p>
    <w:p w14:paraId="60A2A5EF" w14:textId="52AF3371"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w:t>
      </w:r>
      <w:r w:rsidR="00AF5F9A">
        <w:rPr>
          <w:rFonts w:eastAsia="MS Mincho" w:cs="Batang"/>
          <w:b/>
          <w:bCs/>
          <w:sz w:val="22"/>
          <w:szCs w:val="22"/>
        </w:rPr>
        <w:t>2</w:t>
      </w:r>
    </w:p>
    <w:p w14:paraId="15E92118" w14:textId="33C074C4" w:rsidR="005D6F55" w:rsidRPr="005D6F55" w:rsidRDefault="005D6F55" w:rsidP="005D6F55">
      <w:pPr>
        <w:pStyle w:val="afc"/>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2BA742C1" w14:textId="5BB5A7D4" w:rsidR="005D6F55" w:rsidRPr="005D6F55" w:rsidRDefault="005D6F55" w:rsidP="005D6F55">
      <w:pPr>
        <w:pStyle w:val="afc"/>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Xa/Xb</w:t>
      </w:r>
      <w:r w:rsidRPr="005D6F55">
        <w:rPr>
          <w:rFonts w:eastAsia="MS Mincho" w:cs="Batang"/>
          <w:b/>
          <w:bCs/>
          <w:sz w:val="22"/>
          <w:szCs w:val="22"/>
        </w:rPr>
        <w:t xml:space="preserve"> to address the missing 'cri-RI-CQI' report related UE capability </w:t>
      </w:r>
    </w:p>
    <w:p w14:paraId="5AC49AD6" w14:textId="7344FE57" w:rsidR="00A53C11" w:rsidRPr="005D6F55" w:rsidRDefault="005D6F55" w:rsidP="005D6F55">
      <w:pPr>
        <w:pStyle w:val="afc"/>
        <w:numPr>
          <w:ilvl w:val="1"/>
          <w:numId w:val="13"/>
        </w:numPr>
        <w:ind w:leftChars="0"/>
        <w:rPr>
          <w:rFonts w:eastAsia="MS Mincho" w:cs="Batang"/>
          <w:b/>
          <w:bCs/>
          <w:sz w:val="22"/>
          <w:szCs w:val="22"/>
        </w:rPr>
      </w:pPr>
      <w:r w:rsidRPr="005D6F55">
        <w:rPr>
          <w:rFonts w:eastAsia="MS Mincho" w:cs="Batang"/>
          <w:b/>
          <w:bCs/>
          <w:sz w:val="22"/>
          <w:szCs w:val="22"/>
        </w:rPr>
        <w:t>Replicate FG 2-38, i.e., csi-ReportWithoutPMI,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0ED5BF56" w14:textId="77777777" w:rsidR="00E20C06" w:rsidRPr="00E20C06" w:rsidRDefault="00E2007D" w:rsidP="00E20C06">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E20C06" w:rsidRPr="00E20C06">
        <w:rPr>
          <w:rFonts w:eastAsia="MS Mincho"/>
          <w:sz w:val="22"/>
        </w:rPr>
        <w:t>R1-2102490</w:t>
      </w:r>
      <w:r w:rsidR="00E20C06" w:rsidRPr="00E20C06">
        <w:rPr>
          <w:rFonts w:eastAsia="MS Mincho"/>
          <w:sz w:val="22"/>
        </w:rPr>
        <w:tab/>
        <w:t>Discussion on NR Rel-16 UE Features</w:t>
      </w:r>
      <w:r w:rsidR="00E20C06" w:rsidRPr="00E20C06">
        <w:rPr>
          <w:rFonts w:eastAsia="MS Mincho"/>
          <w:sz w:val="22"/>
        </w:rPr>
        <w:tab/>
        <w:t>ZTE</w:t>
      </w:r>
    </w:p>
    <w:p w14:paraId="391A00FD" w14:textId="65C8E5DB" w:rsidR="00E20C06" w:rsidRPr="00E20C06" w:rsidRDefault="00E20C06" w:rsidP="00E20C06">
      <w:pPr>
        <w:spacing w:afterLines="50" w:after="120"/>
        <w:jc w:val="both"/>
        <w:rPr>
          <w:rFonts w:eastAsia="MS Mincho"/>
          <w:sz w:val="22"/>
        </w:rPr>
      </w:pPr>
      <w:r>
        <w:rPr>
          <w:rFonts w:eastAsia="MS Mincho"/>
          <w:sz w:val="22"/>
        </w:rPr>
        <w:t>[2]</w:t>
      </w:r>
      <w:r>
        <w:rPr>
          <w:rFonts w:eastAsia="MS Mincho"/>
          <w:sz w:val="22"/>
        </w:rPr>
        <w:tab/>
      </w:r>
      <w:r w:rsidRPr="00E20C06">
        <w:rPr>
          <w:rFonts w:eastAsia="MS Mincho"/>
          <w:sz w:val="22"/>
        </w:rPr>
        <w:t>R1-2102557</w:t>
      </w:r>
      <w:r w:rsidRPr="00E20C06">
        <w:rPr>
          <w:rFonts w:eastAsia="MS Mincho"/>
          <w:sz w:val="22"/>
        </w:rPr>
        <w:tab/>
        <w:t>Discussion on NR Rel-16 UE Features</w:t>
      </w:r>
      <w:r w:rsidRPr="00E20C06">
        <w:rPr>
          <w:rFonts w:eastAsia="MS Mincho"/>
          <w:sz w:val="22"/>
        </w:rPr>
        <w:tab/>
        <w:t>OPPO</w:t>
      </w:r>
    </w:p>
    <w:p w14:paraId="35A4ACF9" w14:textId="305FF0C8" w:rsidR="00E20C06" w:rsidRPr="00E20C06" w:rsidRDefault="00E20C06" w:rsidP="00E20C06">
      <w:pPr>
        <w:spacing w:afterLines="50" w:after="120"/>
        <w:jc w:val="both"/>
        <w:rPr>
          <w:rFonts w:eastAsia="MS Mincho"/>
          <w:sz w:val="22"/>
        </w:rPr>
      </w:pPr>
      <w:r>
        <w:rPr>
          <w:rFonts w:eastAsia="MS Mincho"/>
          <w:sz w:val="22"/>
        </w:rPr>
        <w:t>[3]</w:t>
      </w:r>
      <w:r>
        <w:rPr>
          <w:rFonts w:eastAsia="MS Mincho"/>
          <w:sz w:val="22"/>
        </w:rPr>
        <w:tab/>
      </w:r>
      <w:r w:rsidRPr="00E20C06">
        <w:rPr>
          <w:rFonts w:eastAsia="MS Mincho"/>
          <w:sz w:val="22"/>
        </w:rPr>
        <w:t>R1-2102950</w:t>
      </w:r>
      <w:r w:rsidRPr="00E20C06">
        <w:rPr>
          <w:rFonts w:eastAsia="MS Mincho"/>
          <w:sz w:val="22"/>
        </w:rPr>
        <w:tab/>
        <w:t>Remaining issues on Rel-16 eMIMO UE features.</w:t>
      </w:r>
      <w:r w:rsidRPr="00E20C06">
        <w:rPr>
          <w:rFonts w:eastAsia="MS Mincho"/>
          <w:sz w:val="22"/>
        </w:rPr>
        <w:tab/>
        <w:t>vivo</w:t>
      </w:r>
    </w:p>
    <w:p w14:paraId="098C95BE" w14:textId="6B7830B5" w:rsidR="00E20C06" w:rsidRPr="00E20C06" w:rsidRDefault="00E20C06" w:rsidP="00E20C06">
      <w:pPr>
        <w:spacing w:afterLines="50" w:after="120"/>
        <w:jc w:val="both"/>
        <w:rPr>
          <w:rFonts w:eastAsia="MS Mincho"/>
          <w:sz w:val="22"/>
        </w:rPr>
      </w:pPr>
      <w:r>
        <w:rPr>
          <w:rFonts w:eastAsia="MS Mincho"/>
          <w:sz w:val="22"/>
        </w:rPr>
        <w:t>[4]</w:t>
      </w:r>
      <w:r>
        <w:rPr>
          <w:rFonts w:eastAsia="MS Mincho"/>
          <w:sz w:val="22"/>
        </w:rPr>
        <w:tab/>
      </w:r>
      <w:r w:rsidRPr="00E20C06">
        <w:rPr>
          <w:rFonts w:eastAsia="MS Mincho"/>
          <w:sz w:val="22"/>
        </w:rPr>
        <w:t>R1-2103087</w:t>
      </w:r>
      <w:r w:rsidRPr="00E20C06">
        <w:rPr>
          <w:rFonts w:eastAsia="MS Mincho"/>
          <w:sz w:val="22"/>
        </w:rPr>
        <w:tab/>
        <w:t>Discussions on NR Rel-16 UE features</w:t>
      </w:r>
      <w:r w:rsidRPr="00E20C06">
        <w:rPr>
          <w:rFonts w:eastAsia="MS Mincho"/>
          <w:sz w:val="22"/>
        </w:rPr>
        <w:tab/>
        <w:t>Apple</w:t>
      </w:r>
    </w:p>
    <w:p w14:paraId="71593FDC" w14:textId="2A0D4048" w:rsidR="00E20C06" w:rsidRPr="00E20C06" w:rsidRDefault="00E20C06" w:rsidP="00E20C06">
      <w:pPr>
        <w:spacing w:afterLines="50" w:after="120"/>
        <w:jc w:val="both"/>
        <w:rPr>
          <w:rFonts w:eastAsia="MS Mincho"/>
          <w:sz w:val="22"/>
        </w:rPr>
      </w:pPr>
      <w:r>
        <w:rPr>
          <w:rFonts w:eastAsia="MS Mincho"/>
          <w:sz w:val="22"/>
        </w:rPr>
        <w:t>[5]</w:t>
      </w:r>
      <w:r>
        <w:rPr>
          <w:rFonts w:eastAsia="MS Mincho"/>
          <w:sz w:val="22"/>
        </w:rPr>
        <w:tab/>
      </w:r>
      <w:r w:rsidRPr="00E20C06">
        <w:rPr>
          <w:rFonts w:eastAsia="MS Mincho"/>
          <w:sz w:val="22"/>
        </w:rPr>
        <w:t>R1-2103148</w:t>
      </w:r>
      <w:r w:rsidRPr="00E20C06">
        <w:rPr>
          <w:rFonts w:eastAsia="MS Mincho"/>
          <w:sz w:val="22"/>
        </w:rPr>
        <w:tab/>
        <w:t>Discussion on NR Rel-16 UE features</w:t>
      </w:r>
      <w:r w:rsidRPr="00E20C06">
        <w:rPr>
          <w:rFonts w:eastAsia="MS Mincho"/>
          <w:sz w:val="22"/>
        </w:rPr>
        <w:tab/>
        <w:t>Qualcomm Incorporated</w:t>
      </w:r>
    </w:p>
    <w:p w14:paraId="07F3D0B7" w14:textId="561D3BDB" w:rsidR="00E20C06" w:rsidRPr="00E20C06" w:rsidRDefault="00E20C06" w:rsidP="00E20C06">
      <w:pPr>
        <w:spacing w:afterLines="50" w:after="120"/>
        <w:jc w:val="both"/>
        <w:rPr>
          <w:rFonts w:eastAsia="MS Mincho"/>
          <w:sz w:val="22"/>
        </w:rPr>
      </w:pPr>
      <w:r>
        <w:rPr>
          <w:rFonts w:eastAsia="MS Mincho"/>
          <w:sz w:val="22"/>
        </w:rPr>
        <w:t>[6]</w:t>
      </w:r>
      <w:r>
        <w:rPr>
          <w:rFonts w:eastAsia="MS Mincho"/>
          <w:sz w:val="22"/>
        </w:rPr>
        <w:tab/>
      </w:r>
      <w:r w:rsidRPr="00E20C06">
        <w:rPr>
          <w:rFonts w:eastAsia="MS Mincho"/>
          <w:sz w:val="22"/>
        </w:rPr>
        <w:t>R1-2103197</w:t>
      </w:r>
      <w:r w:rsidRPr="00E20C06">
        <w:rPr>
          <w:rFonts w:eastAsia="MS Mincho"/>
          <w:sz w:val="22"/>
        </w:rPr>
        <w:tab/>
        <w:t>Remaining issues on NR Rel-16 UE features</w:t>
      </w:r>
      <w:r w:rsidRPr="00E20C06">
        <w:rPr>
          <w:rFonts w:eastAsia="MS Mincho"/>
          <w:sz w:val="22"/>
        </w:rPr>
        <w:tab/>
        <w:t>Nokia, Nokia Shanghai Bell</w:t>
      </w:r>
    </w:p>
    <w:p w14:paraId="2F9A9E46" w14:textId="46B88274" w:rsidR="00E20C06" w:rsidRPr="00E20C06" w:rsidRDefault="00E20C06" w:rsidP="00E20C06">
      <w:pPr>
        <w:spacing w:afterLines="50" w:after="120"/>
        <w:jc w:val="both"/>
        <w:rPr>
          <w:rFonts w:eastAsia="MS Mincho"/>
          <w:sz w:val="22"/>
        </w:rPr>
      </w:pPr>
      <w:r>
        <w:rPr>
          <w:rFonts w:eastAsia="MS Mincho"/>
          <w:sz w:val="22"/>
        </w:rPr>
        <w:t>[7]</w:t>
      </w:r>
      <w:r>
        <w:rPr>
          <w:rFonts w:eastAsia="MS Mincho"/>
          <w:sz w:val="22"/>
        </w:rPr>
        <w:tab/>
      </w:r>
      <w:r w:rsidRPr="00E20C06">
        <w:rPr>
          <w:rFonts w:eastAsia="MS Mincho"/>
          <w:sz w:val="22"/>
        </w:rPr>
        <w:t>R1-2103399</w:t>
      </w:r>
      <w:r w:rsidRPr="00E20C06">
        <w:rPr>
          <w:rFonts w:eastAsia="MS Mincho"/>
          <w:sz w:val="22"/>
        </w:rPr>
        <w:tab/>
        <w:t>Remaining details of Rel-16 NR UE features</w:t>
      </w:r>
      <w:r w:rsidRPr="00E20C06">
        <w:rPr>
          <w:rFonts w:eastAsia="MS Mincho"/>
          <w:sz w:val="22"/>
        </w:rPr>
        <w:tab/>
        <w:t>Huawei, HiSilicon</w:t>
      </w:r>
    </w:p>
    <w:p w14:paraId="36F4F670" w14:textId="3FDEEC3B" w:rsidR="00BE03E4" w:rsidRDefault="00E20C06" w:rsidP="00E20C06">
      <w:pPr>
        <w:spacing w:afterLines="50" w:after="120"/>
        <w:jc w:val="both"/>
        <w:rPr>
          <w:rFonts w:eastAsia="MS Mincho"/>
          <w:sz w:val="22"/>
        </w:rPr>
      </w:pPr>
      <w:r>
        <w:rPr>
          <w:rFonts w:eastAsia="MS Mincho"/>
          <w:sz w:val="22"/>
        </w:rPr>
        <w:t>[8]</w:t>
      </w:r>
      <w:r>
        <w:rPr>
          <w:rFonts w:eastAsia="MS Mincho"/>
          <w:sz w:val="22"/>
        </w:rPr>
        <w:tab/>
      </w:r>
      <w:r w:rsidRPr="00E20C06">
        <w:rPr>
          <w:rFonts w:eastAsia="MS Mincho"/>
          <w:sz w:val="22"/>
        </w:rPr>
        <w:t>R1-2103662</w:t>
      </w:r>
      <w:r w:rsidRPr="00E20C06">
        <w:rPr>
          <w:rFonts w:eastAsia="MS Mincho"/>
          <w:sz w:val="22"/>
        </w:rPr>
        <w:tab/>
        <w:t>Remaining details of Rel-16 NR UE features</w:t>
      </w:r>
      <w:r w:rsidRPr="00E20C06">
        <w:rPr>
          <w:rFonts w:eastAsia="MS Mincho"/>
          <w:sz w:val="22"/>
        </w:rPr>
        <w:tab/>
        <w:t>Ericsson</w:t>
      </w:r>
    </w:p>
    <w:p w14:paraId="66196DDF" w14:textId="55706EE3" w:rsidR="00307F98" w:rsidRDefault="00307F98" w:rsidP="00E20C06">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R1-2102006</w:t>
      </w:r>
      <w:r>
        <w:rPr>
          <w:rFonts w:eastAsia="MS Mincho"/>
          <w:sz w:val="22"/>
        </w:rPr>
        <w:tab/>
      </w:r>
      <w:r w:rsidRPr="00307F98">
        <w:rPr>
          <w:rFonts w:eastAsia="MS Mincho"/>
          <w:sz w:val="22"/>
        </w:rPr>
        <w:t>Updated RAN1 UE features list for Rel-16 NR after RAN1#104-e</w:t>
      </w:r>
      <w:r>
        <w:rPr>
          <w:rFonts w:eastAsia="MS Mincho"/>
          <w:sz w:val="22"/>
        </w:rPr>
        <w:tab/>
      </w:r>
      <w:r w:rsidRPr="00307F98">
        <w:rPr>
          <w:rFonts w:eastAsia="MS Mincho"/>
          <w:sz w:val="22"/>
        </w:rPr>
        <w:t>Moderators (AT&amp;T, NTT DOCOMO, INC.)</w:t>
      </w:r>
    </w:p>
    <w:p w14:paraId="555AD7E6" w14:textId="764AF3BA" w:rsidR="00B6540D" w:rsidRDefault="00B6540D" w:rsidP="00E20C06">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R1-2103770</w:t>
      </w:r>
      <w:r>
        <w:rPr>
          <w:rFonts w:eastAsia="MS Mincho"/>
          <w:sz w:val="22"/>
        </w:rPr>
        <w:tab/>
      </w:r>
      <w:r w:rsidRPr="00B6540D">
        <w:rPr>
          <w:rFonts w:eastAsia="MS Mincho"/>
          <w:sz w:val="22"/>
        </w:rPr>
        <w:t>Clarification on cross-carrier operation with different SCS</w:t>
      </w:r>
      <w:r>
        <w:rPr>
          <w:rFonts w:eastAsia="MS Mincho"/>
          <w:sz w:val="22"/>
        </w:rPr>
        <w:tab/>
      </w:r>
      <w:r w:rsidRPr="00E20C06">
        <w:rPr>
          <w:rFonts w:eastAsia="MS Mincho"/>
          <w:sz w:val="22"/>
        </w:rPr>
        <w:t>Huawei, HiSilicon</w:t>
      </w:r>
    </w:p>
    <w:sectPr w:rsidR="00B6540D"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E873E" w14:textId="77777777" w:rsidR="00F1734B" w:rsidRDefault="00F1734B">
      <w:r>
        <w:separator/>
      </w:r>
    </w:p>
  </w:endnote>
  <w:endnote w:type="continuationSeparator" w:id="0">
    <w:p w14:paraId="1724E300" w14:textId="77777777" w:rsidR="00F1734B" w:rsidRDefault="00F1734B">
      <w:r>
        <w:continuationSeparator/>
      </w:r>
    </w:p>
  </w:endnote>
  <w:endnote w:type="continuationNotice" w:id="1">
    <w:p w14:paraId="18A71BCB" w14:textId="77777777" w:rsidR="00F1734B" w:rsidRDefault="00F17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31B8E" w:rsidRPr="00000924" w:rsidRDefault="00E31B8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E501C">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E501C">
      <w:rPr>
        <w:rStyle w:val="af1"/>
        <w:rFonts w:eastAsia="MS Gothic"/>
        <w:noProof/>
      </w:rPr>
      <w:t>25</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31B8E" w:rsidRPr="00000924" w:rsidRDefault="00E31B8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E501C">
      <w:rPr>
        <w:rStyle w:val="af1"/>
        <w:rFonts w:eastAsia="MS Gothic"/>
        <w:noProof/>
      </w:rPr>
      <w:t>20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E501C">
      <w:rPr>
        <w:rStyle w:val="af1"/>
        <w:rFonts w:eastAsia="MS Gothic"/>
        <w:noProof/>
      </w:rPr>
      <w:t>25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A1E59" w14:textId="77777777" w:rsidR="00F1734B" w:rsidRDefault="00F1734B">
      <w:r>
        <w:separator/>
      </w:r>
    </w:p>
  </w:footnote>
  <w:footnote w:type="continuationSeparator" w:id="0">
    <w:p w14:paraId="6F31EF6A" w14:textId="77777777" w:rsidR="00F1734B" w:rsidRDefault="00F1734B">
      <w:r>
        <w:continuationSeparator/>
      </w:r>
    </w:p>
  </w:footnote>
  <w:footnote w:type="continuationNotice" w:id="1">
    <w:p w14:paraId="37983E5F" w14:textId="77777777" w:rsidR="00F1734B" w:rsidRDefault="00F173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7"/>
  </w:num>
  <w:num w:numId="2">
    <w:abstractNumId w:val="9"/>
  </w:num>
  <w:num w:numId="3">
    <w:abstractNumId w:val="22"/>
  </w:num>
  <w:num w:numId="4">
    <w:abstractNumId w:val="1"/>
  </w:num>
  <w:num w:numId="5">
    <w:abstractNumId w:val="4"/>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3"/>
  </w:num>
  <w:num w:numId="13">
    <w:abstractNumId w:val="19"/>
  </w:num>
  <w:num w:numId="14">
    <w:abstractNumId w:val="21"/>
  </w:num>
  <w:num w:numId="15">
    <w:abstractNumId w:val="3"/>
  </w:num>
  <w:num w:numId="16">
    <w:abstractNumId w:val="11"/>
  </w:num>
  <w:num w:numId="17">
    <w:abstractNumId w:val="21"/>
  </w:num>
  <w:num w:numId="18">
    <w:abstractNumId w:val="3"/>
  </w:num>
  <w:num w:numId="19">
    <w:abstractNumId w:val="11"/>
  </w:num>
  <w:num w:numId="20">
    <w:abstractNumId w:val="6"/>
  </w:num>
  <w:num w:numId="21">
    <w:abstractNumId w:val="5"/>
  </w:num>
  <w:num w:numId="22">
    <w:abstractNumId w:val="20"/>
  </w:num>
  <w:num w:numId="23">
    <w:abstractNumId w:val="12"/>
  </w:num>
  <w:num w:numId="24">
    <w:abstractNumId w:val="2"/>
  </w:num>
  <w:num w:numId="25">
    <w:abstractNumId w:val="16"/>
  </w:num>
  <w:num w:numId="26">
    <w:abstractNumId w:val="7"/>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BD1470C7-F87C-450D-8D4F-26B21D98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7227</Words>
  <Characters>41200</Characters>
  <Application>Microsoft Office Word</Application>
  <DocSecurity>0</DocSecurity>
  <Lines>343</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5</cp:revision>
  <cp:lastPrinted>2017-08-09T04:40:00Z</cp:lastPrinted>
  <dcterms:created xsi:type="dcterms:W3CDTF">2021-04-08T08:30:00Z</dcterms:created>
  <dcterms:modified xsi:type="dcterms:W3CDTF">2021-04-08T08:53:00Z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