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00DD526A">
        <w:rPr>
          <w:rFonts w:ascii="Arial" w:eastAsia="ＭＳ 明朝"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DD526A">
        <w:rPr>
          <w:rFonts w:ascii="Arial" w:eastAsia="ＭＳ 明朝"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NR</w:t>
      </w:r>
      <w:r w:rsidR="00BE03E4">
        <w:rPr>
          <w:rFonts w:eastAsia="ＭＳ 明朝"/>
          <w:sz w:val="22"/>
          <w:szCs w:val="22"/>
          <w:lang w:val="en-US"/>
        </w:rPr>
        <w:t xml:space="preserve"> </w:t>
      </w:r>
      <w:r>
        <w:rPr>
          <w:rFonts w:eastAsia="ＭＳ 明朝"/>
          <w:sz w:val="22"/>
          <w:szCs w:val="22"/>
          <w:lang w:val="en-US"/>
        </w:rPr>
        <w:t>U</w:t>
      </w:r>
      <w:r w:rsidR="00BE03E4">
        <w:rPr>
          <w:rFonts w:eastAsia="ＭＳ 明朝"/>
          <w:sz w:val="22"/>
          <w:szCs w:val="22"/>
          <w:lang w:val="en-US"/>
        </w:rPr>
        <w:t xml:space="preserve">RLLC and </w:t>
      </w:r>
      <w:proofErr w:type="spellStart"/>
      <w:r w:rsidR="00BE03E4">
        <w:rPr>
          <w:rFonts w:eastAsia="ＭＳ 明朝"/>
          <w:sz w:val="22"/>
          <w:szCs w:val="22"/>
          <w:lang w:val="en-US"/>
        </w:rPr>
        <w:t>IIoT</w:t>
      </w:r>
      <w:proofErr w:type="spellEnd"/>
      <w:r w:rsidR="00B92CCD">
        <w:rPr>
          <w:rFonts w:eastAsia="ＭＳ 明朝"/>
          <w:sz w:val="22"/>
          <w:szCs w:val="22"/>
          <w:lang w:val="en-US"/>
        </w:rPr>
        <w:t>, for MR-DC/CA and for FGs not dedicated to a specific Rel-16 WI/TEI</w:t>
      </w:r>
      <w:r w:rsidRPr="003E0E4E">
        <w:rPr>
          <w:rFonts w:eastAsia="ＭＳ 明朝"/>
          <w:sz w:val="22"/>
          <w:szCs w:val="22"/>
          <w:lang w:val="en-US"/>
        </w:rPr>
        <w:t>.</w:t>
      </w:r>
    </w:p>
    <w:p w14:paraId="54E0B5D5" w14:textId="77777777"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 xml:space="preserve">For FG 11-3c, FG 11-3d, FG 11-4d and FG 11-4e,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p w14:paraId="346BD08D"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2EF31C3B"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0C97D22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Pr>
          <w:rFonts w:eastAsia="ＭＳ 明朝" w:cs="Batang"/>
          <w:b/>
          <w:bCs/>
          <w:sz w:val="22"/>
          <w:szCs w:val="22"/>
        </w:rPr>
        <w:t>1</w:t>
      </w:r>
      <w:r w:rsidRPr="004F04F4">
        <w:rPr>
          <w:rFonts w:eastAsia="ＭＳ 明朝" w:cs="Batang"/>
          <w:b/>
          <w:bCs/>
          <w:sz w:val="22"/>
          <w:szCs w:val="22"/>
        </w:rPr>
        <w:t>-4d and 11-4f</w:t>
      </w:r>
    </w:p>
    <w:p w14:paraId="5CDB1D6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28D26139" w:rsidR="0074671D" w:rsidRDefault="0074671D" w:rsidP="0074671D">
            <w:pPr>
              <w:spacing w:afterLines="50" w:after="120"/>
              <w:jc w:val="both"/>
              <w:rPr>
                <w:sz w:val="22"/>
                <w:lang w:val="en-US"/>
              </w:rPr>
            </w:pPr>
          </w:p>
        </w:tc>
        <w:tc>
          <w:tcPr>
            <w:tcW w:w="7683" w:type="dxa"/>
          </w:tcPr>
          <w:p w14:paraId="706372AC" w14:textId="64B25777" w:rsidR="0074671D" w:rsidRDefault="0074671D" w:rsidP="0074671D">
            <w:pPr>
              <w:spacing w:afterLines="50" w:after="120"/>
              <w:jc w:val="both"/>
              <w:rPr>
                <w:sz w:val="22"/>
                <w:lang w:val="en-US"/>
              </w:rPr>
            </w:pPr>
          </w:p>
        </w:tc>
      </w:tr>
      <w:tr w:rsidR="0074671D" w14:paraId="3FA9B501" w14:textId="77777777" w:rsidTr="0074671D">
        <w:tc>
          <w:tcPr>
            <w:tcW w:w="1945" w:type="dxa"/>
          </w:tcPr>
          <w:p w14:paraId="6F9DB02B" w14:textId="5C0BCF38" w:rsidR="0074671D" w:rsidRDefault="0074671D" w:rsidP="0074671D">
            <w:pPr>
              <w:spacing w:afterLines="50" w:after="120"/>
              <w:jc w:val="both"/>
              <w:rPr>
                <w:sz w:val="22"/>
                <w:lang w:val="en-US"/>
              </w:rPr>
            </w:pPr>
          </w:p>
        </w:tc>
        <w:tc>
          <w:tcPr>
            <w:tcW w:w="7683" w:type="dxa"/>
          </w:tcPr>
          <w:p w14:paraId="2D2A025F" w14:textId="29E89E40" w:rsidR="0074671D" w:rsidRPr="00F740AD" w:rsidRDefault="0074671D" w:rsidP="0074671D">
            <w:pPr>
              <w:spacing w:afterLines="50" w:after="120"/>
              <w:jc w:val="both"/>
              <w:rPr>
                <w:sz w:val="22"/>
                <w:lang w:val="en-US"/>
              </w:rPr>
            </w:pP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0F816C47" w14:textId="77777777" w:rsidR="00B6540D" w:rsidRPr="00F9228F" w:rsidRDefault="00B6540D" w:rsidP="00B6540D">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5D6F55" w14:paraId="5C31EB14" w14:textId="77777777" w:rsidTr="00E31B8E">
        <w:tc>
          <w:tcPr>
            <w:tcW w:w="1945" w:type="dxa"/>
          </w:tcPr>
          <w:p w14:paraId="7242413E" w14:textId="77777777" w:rsidR="005D6F55" w:rsidRDefault="005D6F55" w:rsidP="00E31B8E">
            <w:pPr>
              <w:spacing w:afterLines="50" w:after="120"/>
              <w:jc w:val="both"/>
              <w:rPr>
                <w:sz w:val="22"/>
                <w:lang w:val="en-US"/>
              </w:rPr>
            </w:pPr>
          </w:p>
        </w:tc>
        <w:tc>
          <w:tcPr>
            <w:tcW w:w="7683" w:type="dxa"/>
          </w:tcPr>
          <w:p w14:paraId="72CDCCAD" w14:textId="77777777" w:rsidR="005D6F55" w:rsidRDefault="005D6F55" w:rsidP="00E31B8E">
            <w:pPr>
              <w:spacing w:afterLines="50" w:after="120"/>
              <w:jc w:val="both"/>
              <w:rPr>
                <w:sz w:val="22"/>
                <w:lang w:val="en-US"/>
              </w:rPr>
            </w:pPr>
          </w:p>
        </w:tc>
      </w:tr>
      <w:tr w:rsidR="005D6F55" w14:paraId="12F9A9A5" w14:textId="77777777" w:rsidTr="00E31B8E">
        <w:tc>
          <w:tcPr>
            <w:tcW w:w="1945" w:type="dxa"/>
          </w:tcPr>
          <w:p w14:paraId="02143D34" w14:textId="77777777" w:rsidR="005D6F55" w:rsidRDefault="005D6F55" w:rsidP="00E31B8E">
            <w:pPr>
              <w:spacing w:afterLines="50" w:after="120"/>
              <w:jc w:val="both"/>
              <w:rPr>
                <w:sz w:val="22"/>
                <w:lang w:val="en-US"/>
              </w:rPr>
            </w:pPr>
          </w:p>
        </w:tc>
        <w:tc>
          <w:tcPr>
            <w:tcW w:w="7683" w:type="dxa"/>
          </w:tcPr>
          <w:p w14:paraId="5D7CACAF" w14:textId="77777777" w:rsidR="005D6F55" w:rsidRPr="00F740AD" w:rsidRDefault="005D6F55" w:rsidP="00E31B8E">
            <w:pPr>
              <w:spacing w:afterLines="50" w:after="120"/>
              <w:jc w:val="both"/>
              <w:rPr>
                <w:sz w:val="22"/>
                <w:lang w:val="en-US"/>
              </w:rPr>
            </w:pPr>
          </w:p>
        </w:tc>
      </w:tr>
      <w:tr w:rsidR="005D6F55" w14:paraId="1A3C7C13" w14:textId="77777777" w:rsidTr="00E31B8E">
        <w:tc>
          <w:tcPr>
            <w:tcW w:w="1945" w:type="dxa"/>
          </w:tcPr>
          <w:p w14:paraId="0EEDD0EC" w14:textId="77777777" w:rsidR="005D6F55" w:rsidRDefault="005D6F55" w:rsidP="00E31B8E">
            <w:pPr>
              <w:spacing w:afterLines="50" w:after="120"/>
              <w:jc w:val="both"/>
              <w:rPr>
                <w:sz w:val="22"/>
                <w:lang w:val="en-US"/>
              </w:rPr>
            </w:pPr>
          </w:p>
        </w:tc>
        <w:tc>
          <w:tcPr>
            <w:tcW w:w="7683" w:type="dxa"/>
          </w:tcPr>
          <w:p w14:paraId="5474A721" w14:textId="77777777" w:rsidR="005D6F55" w:rsidRPr="00F740AD" w:rsidRDefault="005D6F55" w:rsidP="00E31B8E">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CDD79E9" w14:textId="77777777" w:rsidR="00F75CBF" w:rsidRPr="00A53C11" w:rsidRDefault="00F75CBF" w:rsidP="00F75CBF">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679AAB3F" w14:textId="77777777" w:rsidR="00F75CBF" w:rsidRPr="00F9228F" w:rsidRDefault="00F75CBF" w:rsidP="00F75CBF">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1C7E1D0C" w14:textId="77777777"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2D2D1DE4" w14:textId="6BD6AC05"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1866C8D3" w14:textId="77777777" w:rsidR="00F75CBF" w:rsidRPr="005D6F55" w:rsidRDefault="00F75CBF" w:rsidP="00F75CBF">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3A3314A7" w14:textId="77777777" w:rsidR="00F75CBF" w:rsidRPr="005D6F55" w:rsidRDefault="00F75CBF" w:rsidP="00F75CBF">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4AC27E1" w14:textId="77777777" w:rsidR="00F75CBF" w:rsidRPr="005D6F55" w:rsidRDefault="00F75CBF" w:rsidP="00F75CBF">
      <w:pPr>
        <w:pStyle w:val="aff6"/>
        <w:numPr>
          <w:ilvl w:val="1"/>
          <w:numId w:val="13"/>
        </w:numPr>
        <w:ind w:leftChars="0"/>
        <w:rPr>
          <w:rFonts w:eastAsia="ＭＳ 明朝" w:cs="Batang"/>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f6"/>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f6"/>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f6"/>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ＭＳ 明朝"/>
                <w:sz w:val="22"/>
              </w:rPr>
              <w:t>R1-2103087</w:t>
            </w:r>
          </w:p>
          <w:p w14:paraId="1668AF61" w14:textId="3CE3A220" w:rsidR="00C16740" w:rsidRDefault="00C16740" w:rsidP="00C16740">
            <w:pPr>
              <w:pStyle w:val="aff6"/>
              <w:numPr>
                <w:ilvl w:val="1"/>
                <w:numId w:val="26"/>
              </w:numPr>
              <w:spacing w:afterLines="50" w:after="120"/>
              <w:ind w:leftChars="0"/>
              <w:jc w:val="both"/>
              <w:rPr>
                <w:sz w:val="22"/>
                <w:lang w:val="en-US"/>
              </w:rPr>
            </w:pPr>
            <w:r>
              <w:rPr>
                <w:sz w:val="22"/>
                <w:lang w:val="en-US"/>
              </w:rPr>
              <w:t xml:space="preserve">non-PMI CSI is a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f6"/>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aff6"/>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f6"/>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f6"/>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F75CBF" w14:paraId="7F2A9233" w14:textId="77777777" w:rsidTr="00E31B8E">
        <w:tc>
          <w:tcPr>
            <w:tcW w:w="1945" w:type="dxa"/>
          </w:tcPr>
          <w:p w14:paraId="467D225C" w14:textId="77777777" w:rsidR="00F75CBF" w:rsidRDefault="00F75CBF" w:rsidP="00E31B8E">
            <w:pPr>
              <w:spacing w:afterLines="50" w:after="120"/>
              <w:jc w:val="both"/>
              <w:rPr>
                <w:sz w:val="22"/>
                <w:lang w:val="en-US"/>
              </w:rPr>
            </w:pPr>
          </w:p>
        </w:tc>
        <w:tc>
          <w:tcPr>
            <w:tcW w:w="7683" w:type="dxa"/>
          </w:tcPr>
          <w:p w14:paraId="499BF59E" w14:textId="77777777" w:rsidR="00F75CBF" w:rsidRPr="00F740AD" w:rsidRDefault="00F75CBF" w:rsidP="00E31B8E">
            <w:pPr>
              <w:spacing w:afterLines="50" w:after="120"/>
              <w:jc w:val="both"/>
              <w:rPr>
                <w:sz w:val="22"/>
                <w:lang w:val="en-US"/>
              </w:rPr>
            </w:pPr>
          </w:p>
        </w:tc>
      </w:tr>
      <w:tr w:rsidR="00F75CBF" w14:paraId="696117A1" w14:textId="77777777" w:rsidTr="00E31B8E">
        <w:tc>
          <w:tcPr>
            <w:tcW w:w="1945" w:type="dxa"/>
          </w:tcPr>
          <w:p w14:paraId="1F37ACA2" w14:textId="77777777" w:rsidR="00F75CBF" w:rsidRDefault="00F75CBF" w:rsidP="00E31B8E">
            <w:pPr>
              <w:spacing w:afterLines="50" w:after="120"/>
              <w:jc w:val="both"/>
              <w:rPr>
                <w:sz w:val="22"/>
                <w:lang w:val="en-US"/>
              </w:rPr>
            </w:pPr>
          </w:p>
        </w:tc>
        <w:tc>
          <w:tcPr>
            <w:tcW w:w="7683" w:type="dxa"/>
          </w:tcPr>
          <w:p w14:paraId="35E6914D" w14:textId="77777777" w:rsidR="00F75CBF" w:rsidRPr="00F740AD" w:rsidRDefault="00F75CBF" w:rsidP="00E31B8E">
            <w:pPr>
              <w:spacing w:afterLines="50" w:after="120"/>
              <w:jc w:val="both"/>
              <w:rPr>
                <w:sz w:val="22"/>
                <w:lang w:val="en-US"/>
              </w:rPr>
            </w:pP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411777FD" w14:textId="77777777" w:rsidR="00E20C06" w:rsidRDefault="00E20C06" w:rsidP="00E17840">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0B9E8F" w14:textId="77777777" w:rsidR="00E20C06" w:rsidRPr="00994C58" w:rsidRDefault="00E20C06" w:rsidP="00E17840">
            <w:pPr>
              <w:pStyle w:val="TAL"/>
              <w:rPr>
                <w:rFonts w:eastAsia="ＭＳ 明朝"/>
                <w:lang w:eastAsia="ja-JP"/>
              </w:rPr>
            </w:pPr>
          </w:p>
          <w:p w14:paraId="59CEB8CD" w14:textId="77777777" w:rsidR="00E20C06" w:rsidRPr="00994C58" w:rsidRDefault="00E20C06" w:rsidP="00E17840">
            <w:pPr>
              <w:pStyle w:val="TAL"/>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ＭＳ 明朝"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2A7527" w14:textId="77777777" w:rsidR="00E20C06" w:rsidRPr="00994C58" w:rsidRDefault="00E20C06" w:rsidP="00E17840">
            <w:pPr>
              <w:pStyle w:val="TAL"/>
              <w:rPr>
                <w:rFonts w:eastAsia="ＭＳ 明朝"/>
                <w:lang w:eastAsia="ja-JP"/>
              </w:rPr>
            </w:pPr>
          </w:p>
          <w:p w14:paraId="78DD5C11"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22BE5299" w14:textId="77777777" w:rsidR="00E20C06" w:rsidRPr="00994C58" w:rsidRDefault="00E20C06" w:rsidP="00E20C06">
            <w:pPr>
              <w:pStyle w:val="TAL"/>
              <w:adjustRightInd w:val="0"/>
              <w:ind w:rightChars="50" w:right="120"/>
              <w:rPr>
                <w:rFonts w:eastAsia="ＭＳ 明朝"/>
                <w:lang w:eastAsia="ja-JP"/>
              </w:rPr>
            </w:pPr>
          </w:p>
          <w:p w14:paraId="7A737D69"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11FA3FC0" w14:textId="77777777" w:rsidR="00E20C06" w:rsidRPr="00994C58" w:rsidRDefault="00E20C06" w:rsidP="00E17840">
            <w:pPr>
              <w:pStyle w:val="TAL"/>
              <w:adjustRightInd w:val="0"/>
              <w:ind w:rightChars="50" w:right="120"/>
              <w:rPr>
                <w:rFonts w:eastAsia="ＭＳ 明朝"/>
                <w:lang w:eastAsia="ja-JP"/>
              </w:rPr>
            </w:pPr>
          </w:p>
          <w:p w14:paraId="486C69F0"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ＭＳ 明朝" w:cs="Batang"/>
          <w:sz w:val="22"/>
          <w:szCs w:val="22"/>
        </w:rPr>
      </w:pPr>
    </w:p>
    <w:p w14:paraId="30A2C956" w14:textId="77777777" w:rsidR="00E20C06" w:rsidRDefault="00E20C06" w:rsidP="0016792D">
      <w:pPr>
        <w:rPr>
          <w:rFonts w:eastAsia="ＭＳ 明朝" w:cs="Batang"/>
          <w:sz w:val="22"/>
          <w:szCs w:val="22"/>
        </w:rPr>
      </w:pPr>
    </w:p>
    <w:p w14:paraId="03B43588" w14:textId="2D444F4B"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 xml:space="preserve">Proposal 1: For FG 11-3c, FG 11-3d, FG 11-4d and FG 11-4e, add “in the same </w:t>
            </w:r>
            <w:proofErr w:type="spellStart"/>
            <w:r>
              <w:rPr>
                <w:b/>
                <w:bCs/>
                <w:i/>
              </w:rPr>
              <w:t>subslot</w:t>
            </w:r>
            <w:proofErr w:type="spellEnd"/>
            <w:r>
              <w:rPr>
                <w:b/>
                <w:bCs/>
                <w:i/>
              </w:rPr>
              <w: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sz w:val="18"/>
                      <w:lang w:eastAsia="zh-CN"/>
                    </w:rPr>
                    <w:t xml:space="preserve"> for a single 7*2-symbol </w:t>
                  </w:r>
                  <w:proofErr w:type="spellStart"/>
                  <w:r>
                    <w:rPr>
                      <w:rFonts w:ascii="Arial" w:hAnsi="Arial"/>
                      <w:sz w:val="18"/>
                      <w:lang w:eastAsia="zh-CN"/>
                    </w:rPr>
                    <w:t>subslot</w:t>
                  </w:r>
                  <w:proofErr w:type="spellEnd"/>
                  <w:r>
                    <w:rPr>
                      <w:rFonts w:ascii="Arial" w:hAnsi="Arial"/>
                      <w:sz w:val="18"/>
                      <w:lang w:eastAsia="zh-CN"/>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ＭＳ 明朝" w:cs="Batang"/>
          <w:sz w:val="22"/>
          <w:szCs w:val="22"/>
        </w:rPr>
      </w:pPr>
      <w:r>
        <w:rPr>
          <w:rFonts w:eastAsia="ＭＳ 明朝" w:cs="Batang"/>
          <w:sz w:val="22"/>
          <w:szCs w:val="22"/>
        </w:rPr>
        <w:t>Based on the above, following p</w:t>
      </w:r>
      <w:r w:rsidR="004F04F4">
        <w:rPr>
          <w:rFonts w:eastAsia="ＭＳ 明朝" w:cs="Batang"/>
          <w:sz w:val="22"/>
          <w:szCs w:val="22"/>
        </w:rPr>
        <w:t>roposal</w:t>
      </w:r>
      <w:r>
        <w:rPr>
          <w:rFonts w:eastAsia="ＭＳ 明朝" w:cs="Batang"/>
          <w:sz w:val="22"/>
          <w:szCs w:val="22"/>
        </w:rPr>
        <w:t xml:space="preserve"> can be discussed in RAN1#104</w:t>
      </w:r>
      <w:r w:rsidR="00E20C06">
        <w:rPr>
          <w:rFonts w:eastAsia="ＭＳ 明朝" w:cs="Batang"/>
          <w:sz w:val="22"/>
          <w:szCs w:val="22"/>
        </w:rPr>
        <w:t>bis</w:t>
      </w:r>
      <w:r>
        <w:rPr>
          <w:rFonts w:eastAsia="ＭＳ 明朝" w:cs="Batang"/>
          <w:sz w:val="22"/>
          <w:szCs w:val="22"/>
        </w:rPr>
        <w:t>-e meeting.</w:t>
      </w:r>
    </w:p>
    <w:p w14:paraId="1E7CD4DC" w14:textId="54D3AEE1" w:rsidR="0074671D" w:rsidRDefault="0074671D" w:rsidP="00D96F77">
      <w:pPr>
        <w:rPr>
          <w:rFonts w:ascii="Arial" w:eastAsia="ＭＳ 明朝" w:hAnsi="Arial"/>
          <w:sz w:val="32"/>
          <w:szCs w:val="32"/>
        </w:rPr>
      </w:pPr>
    </w:p>
    <w:p w14:paraId="1B3FA7C8" w14:textId="77777777"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w:t>
      </w:r>
    </w:p>
    <w:p w14:paraId="57E8DBA8" w14:textId="17DC9C79" w:rsidR="0016792D" w:rsidRPr="003122C6" w:rsidRDefault="00E20C06" w:rsidP="00E20C06">
      <w:pPr>
        <w:pStyle w:val="aff6"/>
        <w:numPr>
          <w:ilvl w:val="0"/>
          <w:numId w:val="13"/>
        </w:numPr>
        <w:ind w:leftChars="0"/>
        <w:rPr>
          <w:rFonts w:ascii="Arial" w:eastAsia="ＭＳ 明朝" w:hAnsi="Arial"/>
          <w:sz w:val="32"/>
          <w:szCs w:val="32"/>
        </w:rPr>
      </w:pPr>
      <w:bookmarkStart w:id="3" w:name="_Hlk68714091"/>
      <w:r w:rsidRPr="00E20C06">
        <w:rPr>
          <w:rFonts w:eastAsia="ＭＳ 明朝" w:cs="Batang"/>
          <w:b/>
          <w:bCs/>
          <w:sz w:val="22"/>
          <w:szCs w:val="22"/>
        </w:rPr>
        <w:t xml:space="preserve">For FG 11-3c, FG 11-3d, FG 11-4d and FG 11-4e,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bookmarkEnd w:id="3"/>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3835AE0C" w14:textId="77777777" w:rsidR="00E20C06" w:rsidRPr="00994C58" w:rsidRDefault="00E20C06" w:rsidP="00E17840">
            <w:pPr>
              <w:pStyle w:val="TAL"/>
              <w:rPr>
                <w:rFonts w:eastAsia="ＭＳ 明朝"/>
                <w:lang w:eastAsia="ja-JP"/>
              </w:rPr>
            </w:pPr>
          </w:p>
          <w:p w14:paraId="7E62DEAB"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A4CDBAD" w14:textId="77777777" w:rsidR="00E20C06" w:rsidRPr="00994C58" w:rsidRDefault="00E20C06" w:rsidP="00E17840">
            <w:pPr>
              <w:pStyle w:val="TAL"/>
              <w:adjustRightInd w:val="0"/>
              <w:ind w:rightChars="50" w:right="120"/>
              <w:rPr>
                <w:rFonts w:eastAsia="ＭＳ 明朝"/>
                <w:lang w:eastAsia="ja-JP"/>
              </w:rPr>
            </w:pPr>
          </w:p>
          <w:p w14:paraId="019465E0" w14:textId="77777777" w:rsidR="00E20C06" w:rsidRPr="00E20C06" w:rsidRDefault="00E20C06" w:rsidP="00E17840">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ＭＳ 明朝" w:cs="Batang"/>
          <w:sz w:val="22"/>
          <w:szCs w:val="22"/>
        </w:rPr>
      </w:pPr>
    </w:p>
    <w:p w14:paraId="42F98D8F" w14:textId="77777777" w:rsidR="00E20C06" w:rsidRDefault="00E20C06" w:rsidP="0016792D">
      <w:pPr>
        <w:rPr>
          <w:rFonts w:eastAsia="ＭＳ 明朝" w:cs="Batang"/>
          <w:sz w:val="22"/>
          <w:szCs w:val="22"/>
        </w:rPr>
      </w:pPr>
    </w:p>
    <w:p w14:paraId="5AA9B6D3" w14:textId="5652D671"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4" w:name="_Hlk68106118"/>
            <w:r>
              <w:rPr>
                <w:b/>
                <w:bCs/>
              </w:rPr>
              <w:t>FG 11-3d and FG 11-4e</w:t>
            </w:r>
            <w:bookmarkEnd w:id="4"/>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14352E7" w14:textId="77777777" w:rsidR="0016792D" w:rsidRPr="004F04F4" w:rsidRDefault="0016792D" w:rsidP="0016792D">
      <w:pPr>
        <w:rPr>
          <w:rFonts w:ascii="Arial" w:eastAsia="ＭＳ 明朝" w:hAnsi="Arial"/>
          <w:sz w:val="32"/>
          <w:szCs w:val="32"/>
        </w:rPr>
      </w:pPr>
    </w:p>
    <w:p w14:paraId="0ED00A04" w14:textId="795D209E"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5E1CE15E" w14:textId="23B2A7D0" w:rsidR="0016792D" w:rsidRPr="00E20C06" w:rsidRDefault="00E20C06" w:rsidP="00E20C06">
      <w:pPr>
        <w:pStyle w:val="aff6"/>
        <w:numPr>
          <w:ilvl w:val="0"/>
          <w:numId w:val="13"/>
        </w:numPr>
        <w:ind w:leftChars="0"/>
        <w:rPr>
          <w:rFonts w:eastAsia="ＭＳ 明朝" w:cs="Batang"/>
          <w:sz w:val="22"/>
          <w:szCs w:val="22"/>
        </w:rPr>
      </w:pPr>
      <w:r w:rsidRPr="00E20C06">
        <w:rPr>
          <w:rFonts w:eastAsia="ＭＳ 明朝"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B86A89A" w14:textId="77777777" w:rsidR="00E20C06" w:rsidRPr="00994C58" w:rsidRDefault="00E20C06" w:rsidP="00E17840">
            <w:pPr>
              <w:pStyle w:val="TAL"/>
              <w:rPr>
                <w:rFonts w:eastAsia="ＭＳ 明朝"/>
                <w:lang w:eastAsia="ja-JP"/>
              </w:rPr>
            </w:pPr>
          </w:p>
          <w:p w14:paraId="07FF07C5"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AE4E237" w14:textId="77777777" w:rsidR="00E20C06" w:rsidRPr="00994C58" w:rsidRDefault="00E20C06" w:rsidP="00E17840">
            <w:pPr>
              <w:pStyle w:val="TAL"/>
              <w:rPr>
                <w:rFonts w:eastAsia="ＭＳ 明朝"/>
                <w:lang w:eastAsia="ja-JP"/>
              </w:rPr>
            </w:pPr>
          </w:p>
          <w:p w14:paraId="39C757BC"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ＭＳ 明朝" w:cs="Batang"/>
          <w:sz w:val="22"/>
          <w:szCs w:val="22"/>
        </w:rPr>
      </w:pPr>
    </w:p>
    <w:p w14:paraId="6250192E" w14:textId="77777777" w:rsidR="00E20C06" w:rsidRDefault="00E20C06" w:rsidP="003D1399">
      <w:pPr>
        <w:rPr>
          <w:rFonts w:eastAsia="ＭＳ 明朝" w:cs="Batang"/>
          <w:sz w:val="22"/>
          <w:szCs w:val="22"/>
        </w:rPr>
      </w:pPr>
    </w:p>
    <w:p w14:paraId="105A2B46" w14:textId="70254EE2" w:rsidR="003D1399" w:rsidRDefault="003D1399" w:rsidP="003D1399">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 xml:space="preserve">1 PUCCH format 0 or 2 and 1 PUCCH format 1, 3 or 4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 xml:space="preserve">2 PUCCH transmissions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059C87F" w14:textId="77777777" w:rsidR="007409D2" w:rsidRPr="004F04F4" w:rsidRDefault="007409D2" w:rsidP="007409D2">
      <w:pPr>
        <w:rPr>
          <w:rFonts w:ascii="Arial" w:eastAsia="ＭＳ 明朝" w:hAnsi="Arial"/>
          <w:sz w:val="32"/>
          <w:szCs w:val="32"/>
        </w:rPr>
      </w:pPr>
    </w:p>
    <w:p w14:paraId="0F6D67BD" w14:textId="7CB7F072" w:rsidR="007409D2" w:rsidRPr="00AD5375" w:rsidRDefault="007409D2" w:rsidP="007409D2">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3316898" w14:textId="23752954" w:rsidR="007409D2" w:rsidRPr="00F9228F" w:rsidRDefault="004F04F4" w:rsidP="00CF3466">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4DD42693" w14:textId="77777777" w:rsidR="004F04F4" w:rsidRPr="00994C58" w:rsidRDefault="004F04F4" w:rsidP="00E17840">
            <w:pPr>
              <w:pStyle w:val="TAL"/>
              <w:adjustRightInd w:val="0"/>
              <w:ind w:rightChars="50" w:right="120"/>
              <w:rPr>
                <w:rFonts w:eastAsia="ＭＳ 明朝"/>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C928693" w14:textId="77777777" w:rsidR="004F04F4" w:rsidRPr="00994C58" w:rsidRDefault="004F04F4" w:rsidP="00E17840">
            <w:pPr>
              <w:pStyle w:val="TAL"/>
              <w:rPr>
                <w:rFonts w:eastAsia="ＭＳ 明朝"/>
                <w:lang w:eastAsia="ja-JP"/>
              </w:rPr>
            </w:pPr>
          </w:p>
          <w:p w14:paraId="7C418A84"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11033B6E" w14:textId="77777777" w:rsidR="004F04F4" w:rsidRPr="00994C58" w:rsidRDefault="004F04F4" w:rsidP="004F04F4">
            <w:pPr>
              <w:pStyle w:val="TAL"/>
              <w:adjustRightInd w:val="0"/>
              <w:ind w:rightChars="50" w:right="120"/>
              <w:rPr>
                <w:rFonts w:eastAsia="ＭＳ 明朝"/>
                <w:lang w:eastAsia="ja-JP"/>
              </w:rPr>
            </w:pPr>
          </w:p>
          <w:p w14:paraId="440B9FB6"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607B9049" w14:textId="77777777" w:rsidR="004F04F4" w:rsidRPr="00994C58" w:rsidRDefault="004F04F4" w:rsidP="004F04F4">
            <w:pPr>
              <w:pStyle w:val="TAL"/>
              <w:adjustRightInd w:val="0"/>
              <w:ind w:rightChars="50" w:right="120"/>
              <w:rPr>
                <w:rFonts w:eastAsia="ＭＳ 明朝"/>
                <w:lang w:eastAsia="ja-JP"/>
              </w:rPr>
            </w:pPr>
          </w:p>
          <w:p w14:paraId="7F5B1C27"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cs="Arial"/>
                      <w:sz w:val="18"/>
                      <w:lang w:val="fr-FR" w:eastAsia="fr-FR"/>
                    </w:rPr>
                    <w:t xml:space="preserve"> </w:t>
                  </w:r>
                  <w:r>
                    <w:rPr>
                      <w:rFonts w:ascii="Arial" w:eastAsia="SimSun"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If the UE supports a 7*2-symbol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2D0553A9" w14:textId="77777777" w:rsidR="004F04F4" w:rsidRPr="004F04F4" w:rsidRDefault="004F04F4" w:rsidP="004F04F4">
      <w:pPr>
        <w:rPr>
          <w:rFonts w:ascii="Arial" w:eastAsia="ＭＳ 明朝" w:hAnsi="Arial"/>
          <w:sz w:val="32"/>
          <w:szCs w:val="32"/>
        </w:rPr>
      </w:pPr>
    </w:p>
    <w:p w14:paraId="406756EE" w14:textId="62B3B36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577ECED0" w14:textId="1B9E51BE"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0D81B4F3" w14:textId="77777777" w:rsidR="004F04F4" w:rsidRPr="00994C58" w:rsidRDefault="004F04F4" w:rsidP="00E17840">
            <w:pPr>
              <w:pStyle w:val="TAL"/>
              <w:rPr>
                <w:rFonts w:eastAsia="ＭＳ 明朝"/>
                <w:lang w:eastAsia="ja-JP"/>
              </w:rPr>
            </w:pPr>
          </w:p>
          <w:p w14:paraId="440798E8"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 xml:space="preserve">FG 11-4f: 1 PUCCH format 0 or 2 and 1 PUCCH format 1, 3 or 4 in the same </w:t>
            </w:r>
            <w:proofErr w:type="spellStart"/>
            <w:r>
              <w:rPr>
                <w:b/>
                <w:bCs/>
              </w:rPr>
              <w:t>subslot</w:t>
            </w:r>
            <w:proofErr w:type="spellEnd"/>
            <w:r>
              <w:rPr>
                <w:b/>
                <w:bCs/>
              </w:rPr>
              <w:t xml:space="preserve"> for HARQ-ACK codebooks with one 2*7-symbol </w:t>
            </w:r>
            <w:proofErr w:type="spellStart"/>
            <w:r>
              <w:rPr>
                <w:b/>
                <w:bCs/>
              </w:rPr>
              <w:t>subslot</w:t>
            </w:r>
            <w:proofErr w:type="spellEnd"/>
            <w:r>
              <w:rPr>
                <w:b/>
                <w:bCs/>
              </w:rPr>
              <w:t xml:space="preserve">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0F8D2AC" w14:textId="77777777" w:rsidR="004F04F4" w:rsidRPr="004F04F4" w:rsidRDefault="004F04F4" w:rsidP="004F04F4">
      <w:pPr>
        <w:rPr>
          <w:rFonts w:ascii="Arial" w:eastAsia="ＭＳ 明朝" w:hAnsi="Arial"/>
          <w:sz w:val="32"/>
          <w:szCs w:val="32"/>
        </w:rPr>
      </w:pPr>
    </w:p>
    <w:p w14:paraId="34B6C430" w14:textId="3D3DB8C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5</w:t>
      </w:r>
    </w:p>
    <w:p w14:paraId="629125A6" w14:textId="11E66F8C"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551280B" w14:textId="77777777" w:rsidR="004F04F4" w:rsidRPr="00994C58" w:rsidRDefault="004F04F4" w:rsidP="00E17840">
            <w:pPr>
              <w:pStyle w:val="TAL"/>
              <w:rPr>
                <w:rFonts w:eastAsia="ＭＳ 明朝"/>
                <w:lang w:eastAsia="ja-JP"/>
              </w:rPr>
            </w:pPr>
          </w:p>
          <w:p w14:paraId="257A13D3"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 xml:space="preserve">FG 11-4h: 2 PUCCH transmissions in the same </w:t>
            </w:r>
            <w:proofErr w:type="spellStart"/>
            <w:r>
              <w:rPr>
                <w:b/>
                <w:bCs/>
              </w:rPr>
              <w:t>subslot</w:t>
            </w:r>
            <w:proofErr w:type="spellEnd"/>
            <w:r>
              <w:rPr>
                <w:b/>
                <w:bCs/>
              </w:rPr>
              <w:t xml:space="preserve"> for two HARQ-ACK codebooks with one 2*7-symbol </w:t>
            </w:r>
            <w:proofErr w:type="spellStart"/>
            <w:r>
              <w:rPr>
                <w:b/>
                <w:bCs/>
              </w:rPr>
              <w:t>subslot</w:t>
            </w:r>
            <w:proofErr w:type="spellEnd"/>
            <w:r>
              <w:rPr>
                <w:b/>
                <w:bCs/>
              </w:rPr>
              <w:t xml:space="preserve">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AA857EE" w14:textId="77777777" w:rsidR="004F04F4" w:rsidRPr="004F04F4" w:rsidRDefault="004F04F4" w:rsidP="004F04F4">
      <w:pPr>
        <w:rPr>
          <w:rFonts w:ascii="Arial" w:eastAsia="ＭＳ 明朝" w:hAnsi="Arial"/>
          <w:sz w:val="32"/>
          <w:szCs w:val="32"/>
        </w:rPr>
      </w:pPr>
    </w:p>
    <w:p w14:paraId="47420A3F" w14:textId="384ED058"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E17840">
        <w:rPr>
          <w:rFonts w:eastAsia="ＭＳ 明朝" w:cs="Batang"/>
          <w:b/>
          <w:bCs/>
          <w:sz w:val="22"/>
          <w:szCs w:val="22"/>
        </w:rPr>
        <w:t>6</w:t>
      </w:r>
    </w:p>
    <w:p w14:paraId="4B8FF9FD" w14:textId="3735BE3D"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sidR="00E17840">
        <w:rPr>
          <w:rFonts w:eastAsia="ＭＳ 明朝" w:cs="Batang"/>
          <w:b/>
          <w:bCs/>
          <w:sz w:val="22"/>
          <w:szCs w:val="22"/>
        </w:rPr>
        <w:t>1</w:t>
      </w:r>
      <w:r w:rsidRPr="004F04F4">
        <w:rPr>
          <w:rFonts w:eastAsia="ＭＳ 明朝"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w:t>
      </w:r>
      <w:r>
        <w:rPr>
          <w:rFonts w:ascii="Arial" w:eastAsia="ＭＳ 明朝"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ＭＳ 明朝"/>
                <w:lang w:eastAsia="ja-JP"/>
              </w:rPr>
            </w:pPr>
            <w:r w:rsidRPr="00994C58">
              <w:rPr>
                <w:rFonts w:eastAsia="ＭＳ 明朝"/>
                <w:lang w:eastAsia="ja-JP"/>
              </w:rPr>
              <w:t>Per FS</w:t>
            </w:r>
          </w:p>
          <w:p w14:paraId="31950589" w14:textId="77777777" w:rsidR="00E17840" w:rsidRPr="00994C58" w:rsidRDefault="00E17840" w:rsidP="00E17840">
            <w:pPr>
              <w:pStyle w:val="TAL"/>
              <w:adjustRightInd w:val="0"/>
              <w:ind w:rightChars="50" w:right="120"/>
              <w:rPr>
                <w:rFonts w:eastAsia="ＭＳ 明朝"/>
                <w:lang w:eastAsia="ja-JP"/>
              </w:rPr>
            </w:pPr>
          </w:p>
          <w:p w14:paraId="3D021D68" w14:textId="77777777" w:rsidR="00E17840" w:rsidRPr="00994C58" w:rsidRDefault="00E17840"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 xml:space="preserve">FG 11-4i: 2 PUCCH transmissions in the same </w:t>
            </w:r>
            <w:proofErr w:type="spellStart"/>
            <w:r>
              <w:rPr>
                <w:b/>
                <w:bCs/>
              </w:rPr>
              <w:t>subslot</w:t>
            </w:r>
            <w:proofErr w:type="spellEnd"/>
            <w:r>
              <w:rPr>
                <w:b/>
                <w:bCs/>
              </w:rPr>
              <w:t xml:space="preserve"> for two </w:t>
            </w:r>
            <w:proofErr w:type="spellStart"/>
            <w:r>
              <w:rPr>
                <w:b/>
                <w:bCs/>
              </w:rPr>
              <w:t>subslot</w:t>
            </w:r>
            <w:proofErr w:type="spellEnd"/>
            <w:r>
              <w:rPr>
                <w:b/>
                <w:bCs/>
              </w:rPr>
              <w:t xml:space="preserve">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79F82455" w14:textId="77777777" w:rsidR="00E17840" w:rsidRPr="004F04F4" w:rsidRDefault="00E17840" w:rsidP="00E17840">
      <w:pPr>
        <w:rPr>
          <w:rFonts w:ascii="Arial" w:eastAsia="ＭＳ 明朝" w:hAnsi="Arial"/>
          <w:sz w:val="32"/>
          <w:szCs w:val="32"/>
        </w:rPr>
      </w:pPr>
    </w:p>
    <w:p w14:paraId="3F96CB76" w14:textId="18A71AA2"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7</w:t>
      </w:r>
    </w:p>
    <w:p w14:paraId="17084E01" w14:textId="3CF8FE04" w:rsidR="00E17840" w:rsidRPr="00F9228F" w:rsidRDefault="00E17840" w:rsidP="00E17840">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w:t>
      </w:r>
      <w:r>
        <w:rPr>
          <w:rFonts w:ascii="Arial" w:eastAsia="ＭＳ 明朝"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ＭＳ 明朝"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f6"/>
              <w:numPr>
                <w:ilvl w:val="0"/>
                <w:numId w:val="1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ＭＳ 明朝"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f6"/>
              <w:numPr>
                <w:ilvl w:val="0"/>
                <w:numId w:val="1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ＭＳ 明朝"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f6"/>
                    <w:widowControl w:val="0"/>
                    <w:numPr>
                      <w:ilvl w:val="0"/>
                      <w:numId w:val="18"/>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ＭＳ 明朝"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f6"/>
                    <w:widowControl w:val="0"/>
                    <w:numPr>
                      <w:ilvl w:val="0"/>
                      <w:numId w:val="19"/>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0473A056" w14:textId="77777777" w:rsidR="00E17840" w:rsidRPr="004F04F4" w:rsidRDefault="00E17840" w:rsidP="00E17840">
      <w:pPr>
        <w:rPr>
          <w:rFonts w:ascii="Arial" w:eastAsia="ＭＳ 明朝" w:hAnsi="Arial"/>
          <w:sz w:val="32"/>
          <w:szCs w:val="32"/>
        </w:rPr>
      </w:pPr>
    </w:p>
    <w:p w14:paraId="62DAB691" w14:textId="3AAACA65"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A53C11">
        <w:rPr>
          <w:rFonts w:eastAsia="ＭＳ 明朝" w:cs="Batang"/>
          <w:b/>
          <w:bCs/>
          <w:sz w:val="22"/>
          <w:szCs w:val="22"/>
        </w:rPr>
        <w:t>8</w:t>
      </w:r>
    </w:p>
    <w:p w14:paraId="7B9AC2C5" w14:textId="0E930BC2" w:rsidR="00E17840" w:rsidRPr="00F9228F" w:rsidRDefault="00A53C11" w:rsidP="00E17840">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w:t>
      </w:r>
    </w:p>
    <w:p w14:paraId="6A15B96F" w14:textId="77777777" w:rsidR="005D6F55" w:rsidRDefault="005D6F55" w:rsidP="005D6F55">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">
                      <v:textbox style="mso-fit-shape-to-text:t">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5" w:history="1">
                              <w:r>
                                <w:rPr>
                                  <w:rStyle w:val="Hyperlink"/>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r>
              <w:rPr>
                <w:b/>
                <w:bCs/>
              </w:rPr>
              <w:t xml:space="preserve">Proposal :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ＭＳ 明朝"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ＭＳ 明朝"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ＭＳ 明朝" w:hAnsi="Arial" w:hint="eastAsia"/>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needs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r>
              <w:rPr>
                <w:lang w:eastAsia="zh-CN"/>
              </w:rPr>
              <w:t>Hence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rFonts w:hint="eastAsia"/>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ＭＳ 明朝" w:cs="Batang"/>
          <w:sz w:val="22"/>
          <w:szCs w:val="22"/>
        </w:rPr>
      </w:pPr>
      <w:r>
        <w:rPr>
          <w:rFonts w:eastAsia="ＭＳ 明朝" w:cs="Batang"/>
          <w:sz w:val="22"/>
          <w:szCs w:val="22"/>
        </w:rPr>
        <w:t>Based on the above, following proposal can be discussed in RAN1#104bis-e meeting.</w:t>
      </w:r>
    </w:p>
    <w:p w14:paraId="4CB1EB14" w14:textId="77777777" w:rsidR="005D6F55" w:rsidRPr="004F04F4" w:rsidRDefault="005D6F55" w:rsidP="005D6F55">
      <w:pPr>
        <w:rPr>
          <w:rFonts w:ascii="Arial" w:eastAsia="ＭＳ 明朝" w:hAnsi="Arial"/>
          <w:sz w:val="32"/>
          <w:szCs w:val="32"/>
        </w:rPr>
      </w:pPr>
    </w:p>
    <w:p w14:paraId="6094352E" w14:textId="32482A5A" w:rsidR="005D6F55" w:rsidRPr="00AD5375" w:rsidRDefault="005D6F55" w:rsidP="005D6F55">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9</w:t>
      </w:r>
    </w:p>
    <w:p w14:paraId="30C91A87" w14:textId="2167114D" w:rsidR="005D6F55" w:rsidRPr="00F9228F" w:rsidRDefault="005D6F55" w:rsidP="005D6F55">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w:t>
      </w:r>
      <w:r w:rsidR="00B6540D">
        <w:rPr>
          <w:rFonts w:eastAsia="ＭＳ 明朝"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Pr>
          <w:rFonts w:ascii="Arial" w:eastAsia="ＭＳ 明朝" w:hAnsi="Arial"/>
          <w:sz w:val="28"/>
          <w:szCs w:val="32"/>
          <w:lang w:val="en-US"/>
        </w:rPr>
        <w:t>3-1</w:t>
      </w:r>
    </w:p>
    <w:p w14:paraId="51F33A37"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ＭＳ Ｐゴシック"/>
                      <w:lang w:eastAsia="zh-CN"/>
                    </w:rPr>
                  </w:pPr>
                  <w:r>
                    <w:rPr>
                      <w:rFonts w:eastAsia="ＭＳ Ｐゴシック"/>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ＭＳ Ｐゴシック"/>
                      <w:lang w:eastAsia="zh-CN"/>
                    </w:rPr>
                  </w:pPr>
                  <w:r>
                    <w:rPr>
                      <w:rFonts w:eastAsia="ＭＳ Ｐゴシック"/>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ＭＳ Ｐゴシック"/>
                      <w:lang w:eastAsia="zh-CN"/>
                    </w:rPr>
                  </w:pPr>
                  <w:r>
                    <w:rPr>
                      <w:rFonts w:eastAsia="ＭＳ Ｐゴシック"/>
                      <w:lang w:eastAsia="zh-CN"/>
                    </w:rPr>
                    <w:t>1) One configured CORESET per BWP per cell in addition to CORESET0</w:t>
                  </w:r>
                </w:p>
                <w:p w14:paraId="4DF585EA"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lastRenderedPageBreak/>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ＭＳ Ｐゴシック"/>
                      <w:lang w:eastAsia="zh-CN"/>
                    </w:rPr>
                  </w:pPr>
                </w:p>
                <w:p w14:paraId="0C49E52F"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REG-bundle sizes of 2/3 RBs or 6 RBs</w:t>
                  </w:r>
                </w:p>
                <w:p w14:paraId="09E9F0C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Interleaved and non-interleaved CCE-to-REG mapping</w:t>
                  </w:r>
                </w:p>
                <w:p w14:paraId="6EC5C3D3"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Precoder-granularity of REG-bundle size </w:t>
                  </w:r>
                </w:p>
                <w:p w14:paraId="33F659D5"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DMRS scrambling determination</w:t>
                  </w:r>
                </w:p>
                <w:p w14:paraId="0CE114A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TCI state(s) for a CORESET configuration</w:t>
                  </w:r>
                </w:p>
                <w:p w14:paraId="31E2F196" w14:textId="77777777" w:rsidR="00A53C11" w:rsidRDefault="00A53C11" w:rsidP="00A53C11">
                  <w:pPr>
                    <w:snapToGrid w:val="0"/>
                    <w:rPr>
                      <w:rFonts w:eastAsia="ＭＳ Ｐゴシック"/>
                      <w:lang w:eastAsia="zh-CN"/>
                    </w:rPr>
                  </w:pPr>
                </w:p>
                <w:p w14:paraId="6A5ADEEE" w14:textId="77777777" w:rsidR="00A53C11" w:rsidRDefault="00A53C11" w:rsidP="00A53C11">
                  <w:pPr>
                    <w:snapToGrid w:val="0"/>
                    <w:rPr>
                      <w:rFonts w:eastAsia="ＭＳ Ｐゴシック"/>
                      <w:lang w:eastAsia="zh-CN"/>
                    </w:rPr>
                  </w:pPr>
                  <w:r>
                    <w:rPr>
                      <w:rFonts w:eastAsia="ＭＳ Ｐゴシック"/>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aggregation levels 1, 2, 4, 8, 16</w:t>
                  </w:r>
                </w:p>
                <w:p w14:paraId="6E28FD1C" w14:textId="77777777" w:rsidR="00A53C11" w:rsidRDefault="00A53C11" w:rsidP="00A53C11">
                  <w:pPr>
                    <w:snapToGrid w:val="0"/>
                    <w:rPr>
                      <w:rFonts w:eastAsia="ＭＳ Ｐゴシック"/>
                      <w:lang w:eastAsia="zh-CN"/>
                    </w:rPr>
                  </w:pPr>
                </w:p>
                <w:p w14:paraId="358303C6" w14:textId="77777777" w:rsidR="00A53C11" w:rsidRDefault="00A53C11" w:rsidP="00A53C11">
                  <w:pPr>
                    <w:snapToGrid w:val="0"/>
                    <w:rPr>
                      <w:rFonts w:eastAsia="ＭＳ Ｐゴシック"/>
                      <w:lang w:eastAsia="zh-CN"/>
                    </w:rPr>
                  </w:pPr>
                </w:p>
                <w:p w14:paraId="7E348C48" w14:textId="77777777" w:rsidR="00A53C11" w:rsidRDefault="00A53C11" w:rsidP="00A53C11">
                  <w:pPr>
                    <w:snapToGrid w:val="0"/>
                    <w:rPr>
                      <w:rFonts w:eastAsia="ＭＳ Ｐゴシック"/>
                      <w:lang w:eastAsia="zh-CN"/>
                    </w:rPr>
                  </w:pPr>
                  <w:r>
                    <w:rPr>
                      <w:rFonts w:eastAsia="ＭＳ Ｐゴシック"/>
                      <w:lang w:eastAsia="zh-CN"/>
                    </w:rPr>
                    <w:t xml:space="preserve">- UP to 3 search space sets in a slot for a scheduled </w:t>
                  </w:r>
                  <w:proofErr w:type="spellStart"/>
                  <w:r>
                    <w:rPr>
                      <w:rFonts w:eastAsia="ＭＳ Ｐゴシック"/>
                      <w:lang w:eastAsia="zh-CN"/>
                    </w:rPr>
                    <w:t>SCell</w:t>
                  </w:r>
                  <w:proofErr w:type="spellEnd"/>
                  <w:r>
                    <w:rPr>
                      <w:rFonts w:eastAsia="ＭＳ Ｐゴシック"/>
                      <w:lang w:eastAsia="zh-CN"/>
                    </w:rPr>
                    <w:t xml:space="preserve"> per BWP</w:t>
                  </w:r>
                </w:p>
                <w:p w14:paraId="40F69FB1" w14:textId="77777777" w:rsidR="00A53C11" w:rsidRDefault="00A53C11" w:rsidP="00A53C11">
                  <w:pPr>
                    <w:snapToGrid w:val="0"/>
                    <w:rPr>
                      <w:rFonts w:eastAsia="ＭＳ Ｐゴシック"/>
                      <w:lang w:eastAsia="zh-CN"/>
                    </w:rPr>
                  </w:pPr>
                  <w:r>
                    <w:rPr>
                      <w:rFonts w:eastAsia="ＭＳ Ｐゴシック"/>
                      <w:lang w:eastAsia="zh-CN"/>
                    </w:rPr>
                    <w:t xml:space="preserve">This search space limit is before applying all dropping rules. </w:t>
                  </w:r>
                </w:p>
                <w:p w14:paraId="505914C1" w14:textId="77777777" w:rsidR="00A53C11" w:rsidRDefault="00A53C11" w:rsidP="00A53C11">
                  <w:pPr>
                    <w:snapToGrid w:val="0"/>
                    <w:rPr>
                      <w:rFonts w:eastAsia="ＭＳ Ｐゴシック"/>
                      <w:lang w:eastAsia="zh-CN"/>
                    </w:rPr>
                  </w:pPr>
                </w:p>
                <w:p w14:paraId="047E0696"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ＭＳ Ｐゴシック"/>
                      <w:lang w:eastAsia="zh-CN"/>
                    </w:rPr>
                  </w:pPr>
                </w:p>
                <w:p w14:paraId="741BF43D" w14:textId="77777777" w:rsidR="00A53C11" w:rsidRDefault="00A53C11" w:rsidP="00A53C11">
                  <w:pPr>
                    <w:snapToGrid w:val="0"/>
                    <w:rPr>
                      <w:rFonts w:eastAsia="ＭＳ Ｐゴシック"/>
                      <w:lang w:eastAsia="zh-CN"/>
                    </w:rPr>
                  </w:pPr>
                  <w:r>
                    <w:rPr>
                      <w:rFonts w:eastAsia="ＭＳ Ｐゴシック"/>
                      <w:lang w:eastAsia="zh-CN"/>
                    </w:rPr>
                    <w:t>3) Monitoring DCI formats 0_0, 1_0, 0_1, 1_1</w:t>
                  </w:r>
                </w:p>
                <w:p w14:paraId="6F75BF4B" w14:textId="77777777" w:rsidR="00A53C11" w:rsidRDefault="00A53C11" w:rsidP="00A53C11">
                  <w:pPr>
                    <w:snapToGrid w:val="0"/>
                    <w:rPr>
                      <w:rFonts w:eastAsia="ＭＳ Ｐゴシック"/>
                      <w:lang w:eastAsia="zh-CN"/>
                    </w:rPr>
                  </w:pPr>
                  <w:r>
                    <w:rPr>
                      <w:rFonts w:eastAsia="ＭＳ Ｐゴシック"/>
                      <w:lang w:eastAsia="zh-CN"/>
                    </w:rPr>
                    <w:t>4) Number of PDCCH blind decodes per slot with a given SCS follows Case 1-1 table</w:t>
                  </w:r>
                </w:p>
                <w:p w14:paraId="13389942" w14:textId="77777777" w:rsidR="00A53C11" w:rsidRDefault="00A53C11" w:rsidP="00A53C11">
                  <w:pPr>
                    <w:snapToGrid w:val="0"/>
                    <w:rPr>
                      <w:rFonts w:eastAsia="ＭＳ Ｐゴシック"/>
                      <w:lang w:eastAsia="zh-CN"/>
                    </w:rPr>
                  </w:pPr>
                </w:p>
                <w:p w14:paraId="7D5C39F0" w14:textId="77777777" w:rsidR="00A53C11" w:rsidRDefault="00A53C11" w:rsidP="00A53C11">
                  <w:pPr>
                    <w:snapToGrid w:val="0"/>
                    <w:rPr>
                      <w:rFonts w:eastAsia="ＭＳ Ｐゴシック"/>
                      <w:highlight w:val="yellow"/>
                      <w:lang w:eastAsia="zh-CN"/>
                    </w:rPr>
                  </w:pPr>
                  <w:r>
                    <w:rPr>
                      <w:rFonts w:eastAsia="ＭＳ Ｐゴシック"/>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ＭＳ Ｐゴシック"/>
                      <w:lang w:eastAsia="zh-CN"/>
                    </w:rPr>
                  </w:pPr>
                  <w:r>
                    <w:rPr>
                      <w:rFonts w:eastAsia="ＭＳ Ｐゴシック"/>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ＭＳ Ｐゴシック"/>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5"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6" w:author="ZTE2" w:date="2021-02-07T17:18:00Z">
              <w:r>
                <w:rPr>
                  <w:i/>
                  <w:lang w:eastAsia="zh-CN"/>
                </w:rPr>
                <w:t xml:space="preserve">scheduling </w:t>
              </w:r>
            </w:ins>
            <w:r>
              <w:rPr>
                <w:i/>
                <w:lang w:eastAsia="zh-CN"/>
              </w:rPr>
              <w:t>slot per scheduled CC for FDD</w:t>
            </w:r>
            <w:ins w:id="7"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8" w:author="ZTE2" w:date="2021-02-07T17:18:00Z">
              <w:r>
                <w:rPr>
                  <w:i/>
                  <w:lang w:eastAsia="zh-CN"/>
                </w:rPr>
                <w:t xml:space="preserve">scheduling </w:t>
              </w:r>
            </w:ins>
            <w:r>
              <w:rPr>
                <w:i/>
                <w:lang w:eastAsia="zh-CN"/>
              </w:rPr>
              <w:t>slot per scheduled CC for TDD</w:t>
            </w:r>
            <w:ins w:id="9" w:author="ZTE2" w:date="2021-02-07T17:18:00Z">
              <w:r>
                <w:rPr>
                  <w:i/>
                  <w:lang w:eastAsia="zh-CN"/>
                </w:rPr>
                <w:t xml:space="preserve"> scheduling cell</w:t>
              </w:r>
            </w:ins>
            <w:bookmarkEnd w:id="5"/>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5B55E2B5" w14:textId="77777777" w:rsidR="00A53C11" w:rsidRPr="004F04F4" w:rsidRDefault="00A53C11" w:rsidP="00A53C11">
      <w:pPr>
        <w:rPr>
          <w:rFonts w:ascii="Arial" w:eastAsia="ＭＳ 明朝" w:hAnsi="Arial"/>
          <w:sz w:val="32"/>
          <w:szCs w:val="32"/>
        </w:rPr>
      </w:pPr>
    </w:p>
    <w:p w14:paraId="08E717A5" w14:textId="21041F1D"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5D6F55">
        <w:rPr>
          <w:rFonts w:eastAsia="ＭＳ 明朝" w:cs="Batang"/>
          <w:b/>
          <w:bCs/>
          <w:sz w:val="22"/>
          <w:szCs w:val="22"/>
        </w:rPr>
        <w:t>10</w:t>
      </w:r>
    </w:p>
    <w:p w14:paraId="5FEE0593" w14:textId="007F8A55" w:rsidR="00A53C11" w:rsidRPr="00A53C11" w:rsidRDefault="00A53C11" w:rsidP="00A53C11">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958CCEA" w14:textId="77777777" w:rsidR="00A53C11" w:rsidRPr="00A53C11" w:rsidRDefault="00A53C11" w:rsidP="00A53C11">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2482B8E9" w14:textId="6EBA1827" w:rsidR="00A53C11" w:rsidRPr="00F9228F" w:rsidRDefault="00A53C11" w:rsidP="00A53C11">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FG 22-5c/5d</w:t>
      </w:r>
    </w:p>
    <w:p w14:paraId="5CADB79B" w14:textId="77777777" w:rsidR="00AF5F9A" w:rsidRDefault="00AF5F9A" w:rsidP="00AF5F9A">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f4"/>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r>
                    <w:rPr>
                      <w:rFonts w:ascii="Arial" w:hAnsi="Arial" w:cs="Arial"/>
                      <w:szCs w:val="24"/>
                      <w:lang w:eastAsia="ko-KR"/>
                    </w:rPr>
                    <w:t>Ant.Sw</w:t>
                  </w:r>
                  <w:proofErr w:type="spellEnd"/>
                  <w:r>
                    <w:rPr>
                      <w:rFonts w:ascii="Arial" w:hAnsi="Arial" w:cs="Arial"/>
                      <w:szCs w:val="24"/>
                      <w:lang w:eastAsia="ko-KR"/>
                    </w:rPr>
                    <w:t xml:space="preserve"> .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71F3DF2E"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f6"/>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r>
              <w:rPr>
                <w:rFonts w:ascii="Arial" w:hAnsi="Arial" w:cs="Arial"/>
                <w:szCs w:val="24"/>
                <w:lang w:eastAsia="ko-KR"/>
              </w:rPr>
              <w:t>Ant.Sw</w:t>
            </w:r>
            <w:proofErr w:type="spellEnd"/>
            <w:r>
              <w:rPr>
                <w:rFonts w:ascii="Arial" w:hAnsi="Arial" w:cs="Arial"/>
                <w:szCs w:val="24"/>
                <w:lang w:eastAsia="ko-KR"/>
              </w:rPr>
              <w:t xml:space="preserve"> .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w:t>
            </w:r>
            <w:proofErr w:type="spellStart"/>
            <w:r>
              <w:rPr>
                <w:rFonts w:eastAsia="Calibri"/>
                <w:szCs w:val="24"/>
                <w:lang w:val="en-US" w:eastAsia="en-US"/>
              </w:rPr>
              <w:t>gNBs</w:t>
            </w:r>
            <w:proofErr w:type="spellEnd"/>
            <w:r>
              <w:rPr>
                <w:rFonts w:eastAsia="Calibri"/>
                <w:szCs w:val="24"/>
                <w:lang w:val="en-US" w:eastAsia="en-US"/>
              </w:rPr>
              <w:t xml:space="preserve">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0" w:name="_Hlk68716368"/>
            <w:r>
              <w:rPr>
                <w:rFonts w:ascii="Arial" w:hAnsi="Arial" w:cs="Arial"/>
                <w:b/>
                <w:bCs/>
                <w:i/>
                <w:iCs/>
                <w:szCs w:val="24"/>
                <w:lang w:eastAsia="ko-KR"/>
              </w:rPr>
              <w:t>Send an LS to RAN2 to add in the description of FG 22-5c and 22-5d the following note</w:t>
            </w:r>
            <w:bookmarkEnd w:id="10"/>
            <w:r>
              <w:rPr>
                <w:rFonts w:ascii="Arial" w:hAnsi="Arial" w:cs="Arial"/>
                <w:b/>
                <w:bCs/>
                <w:i/>
                <w:iCs/>
                <w:szCs w:val="24"/>
                <w:lang w:eastAsia="ko-KR"/>
              </w:rPr>
              <w:t>:</w:t>
            </w:r>
          </w:p>
          <w:p w14:paraId="0435B0EE" w14:textId="0FE5BDED" w:rsidR="00AF5F9A" w:rsidRPr="00AF5F9A" w:rsidRDefault="00AF5F9A" w:rsidP="002137BC">
            <w:pPr>
              <w:pStyle w:val="aff6"/>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ＭＳ 明朝" w:cs="Batang"/>
          <w:sz w:val="22"/>
          <w:szCs w:val="22"/>
        </w:rPr>
      </w:pPr>
      <w:r>
        <w:rPr>
          <w:rFonts w:eastAsia="ＭＳ 明朝" w:cs="Batang"/>
          <w:sz w:val="22"/>
          <w:szCs w:val="22"/>
        </w:rPr>
        <w:t>Based on the above, following proposal can be discussed in RAN1#104bis-e meeting.</w:t>
      </w:r>
    </w:p>
    <w:p w14:paraId="43698714" w14:textId="77777777" w:rsidR="00AF5F9A" w:rsidRPr="004F04F4" w:rsidRDefault="00AF5F9A" w:rsidP="00AF5F9A">
      <w:pPr>
        <w:rPr>
          <w:rFonts w:ascii="Arial" w:eastAsia="ＭＳ 明朝" w:hAnsi="Arial"/>
          <w:sz w:val="32"/>
          <w:szCs w:val="32"/>
        </w:rPr>
      </w:pPr>
    </w:p>
    <w:p w14:paraId="426FDA24" w14:textId="77777777" w:rsidR="00AF5F9A" w:rsidRPr="00AD5375" w:rsidRDefault="00AF5F9A" w:rsidP="00AF5F9A">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11</w:t>
      </w:r>
    </w:p>
    <w:p w14:paraId="581062AE" w14:textId="605B59F9"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1C2D1D29" w14:textId="25922FE2"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FGs</w:t>
      </w:r>
    </w:p>
    <w:p w14:paraId="5D499FA8"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w:t>
            </w:r>
            <w:proofErr w:type="spellStart"/>
            <w:r>
              <w:rPr>
                <w:rFonts w:eastAsia="Malgun Gothic"/>
                <w:sz w:val="20"/>
              </w:rPr>
              <w:t>ReportConfig</w:t>
            </w:r>
            <w:proofErr w:type="spellEnd"/>
            <w:r>
              <w:rPr>
                <w:rFonts w:eastAsia="Malgun Gothic"/>
                <w:sz w:val="20"/>
              </w:rPr>
              <w:t xml:space="preserve"> with the higher layer parameter </w:t>
            </w:r>
            <w:proofErr w:type="spellStart"/>
            <w:r>
              <w:rPr>
                <w:rFonts w:eastAsia="Malgun Gothic"/>
                <w:sz w:val="20"/>
              </w:rPr>
              <w:t>reportQuantity</w:t>
            </w:r>
            <w:proofErr w:type="spellEnd"/>
            <w:r>
              <w:rPr>
                <w:rFonts w:eastAsia="Malgun Gothic"/>
                <w:sz w:val="20"/>
              </w:rPr>
              <w:t xml:space="preserve">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w:t>
            </w:r>
            <w:proofErr w:type="spellStart"/>
            <w:r>
              <w:rPr>
                <w:i/>
                <w:iCs/>
                <w:sz w:val="20"/>
              </w:rPr>
              <w:t>ReportConfig</w:t>
            </w:r>
            <w:proofErr w:type="spellEnd"/>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w:t>
            </w:r>
            <w:proofErr w:type="spellStart"/>
            <w:r>
              <w:rPr>
                <w:iCs/>
                <w:sz w:val="20"/>
              </w:rPr>
              <w:t>gNB</w:t>
            </w:r>
            <w:proofErr w:type="spellEnd"/>
            <w:r>
              <w:rPr>
                <w:iCs/>
                <w:sz w:val="20"/>
              </w:rPr>
              <w:t xml:space="preserve">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w:t>
            </w:r>
            <w:proofErr w:type="spellStart"/>
            <w:r>
              <w:rPr>
                <w:i/>
                <w:iCs/>
                <w:sz w:val="20"/>
              </w:rPr>
              <w:t>PortIndication</w:t>
            </w:r>
            <w:proofErr w:type="spellEnd"/>
            <w:r>
              <w:rPr>
                <w:iCs/>
                <w:sz w:val="20"/>
              </w:rPr>
              <w:t xml:space="preserve">, but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proofErr w:type="spellStart"/>
            <w:r>
              <w:rPr>
                <w:rFonts w:eastAsia="Malgun Gothic"/>
                <w:i/>
                <w:sz w:val="20"/>
              </w:rPr>
              <w:t>csi-ReportWithoutPMI</w:t>
            </w:r>
            <w:proofErr w:type="spellEnd"/>
            <w:r>
              <w:rPr>
                <w:rFonts w:eastAsia="Malgun Gothic"/>
                <w:sz w:val="20"/>
              </w:rPr>
              <w:t xml:space="preserve">, to indicate whether UE supports 'cri-RI-CQI' report. UE has to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w:t>
                  </w:r>
                  <w:proofErr w:type="spellStart"/>
                  <w:r>
                    <w:rPr>
                      <w:rFonts w:asciiTheme="majorHAnsi" w:hAnsiTheme="majorHAnsi" w:cstheme="majorHAnsi"/>
                      <w:szCs w:val="18"/>
                    </w:rPr>
                    <w:t>ReportConfig</w:t>
                  </w:r>
                  <w:proofErr w:type="spellEnd"/>
                  <w:r>
                    <w:rPr>
                      <w:rFonts w:asciiTheme="majorHAnsi" w:hAnsiTheme="majorHAnsi" w:cstheme="majorHAnsi"/>
                      <w:szCs w:val="18"/>
                    </w:rPr>
                    <w:t xml:space="preserve"> with the higher layer parameter </w:t>
                  </w:r>
                  <w:proofErr w:type="spellStart"/>
                  <w:r>
                    <w:rPr>
                      <w:rFonts w:asciiTheme="majorHAnsi" w:hAnsiTheme="majorHAnsi" w:cstheme="majorHAnsi"/>
                      <w:szCs w:val="18"/>
                    </w:rPr>
                    <w:t>reportQuantity</w:t>
                  </w:r>
                  <w:proofErr w:type="spellEnd"/>
                  <w:r>
                    <w:rPr>
                      <w:rFonts w:asciiTheme="majorHAnsi" w:hAnsiTheme="majorHAnsi" w:cstheme="majorHAnsi"/>
                      <w:szCs w:val="18"/>
                    </w:rPr>
                    <w:t xml:space="preserve">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ＭＳ 明朝"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08B34675" w14:textId="77777777" w:rsidR="00A53C11" w:rsidRPr="004F04F4" w:rsidRDefault="00A53C11" w:rsidP="00A53C11">
      <w:pPr>
        <w:rPr>
          <w:rFonts w:ascii="Arial" w:eastAsia="ＭＳ 明朝" w:hAnsi="Arial"/>
          <w:sz w:val="32"/>
          <w:szCs w:val="32"/>
        </w:rPr>
      </w:pPr>
    </w:p>
    <w:p w14:paraId="60A2A5EF" w14:textId="52AF3371"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5D6F55">
        <w:rPr>
          <w:rFonts w:eastAsia="ＭＳ 明朝" w:cs="Batang"/>
          <w:b/>
          <w:bCs/>
          <w:sz w:val="22"/>
          <w:szCs w:val="22"/>
        </w:rPr>
        <w:t>1</w:t>
      </w:r>
      <w:r w:rsidR="00AF5F9A">
        <w:rPr>
          <w:rFonts w:eastAsia="ＭＳ 明朝" w:cs="Batang"/>
          <w:b/>
          <w:bCs/>
          <w:sz w:val="22"/>
          <w:szCs w:val="22"/>
        </w:rPr>
        <w:t>2</w:t>
      </w:r>
    </w:p>
    <w:p w14:paraId="15E92118" w14:textId="33C074C4" w:rsidR="005D6F55" w:rsidRPr="005D6F55" w:rsidRDefault="005D6F55" w:rsidP="005D6F55">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2BA742C1" w14:textId="5BB5A7D4" w:rsidR="005D6F55"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AC49AD6" w14:textId="7344FE57" w:rsidR="00A53C11"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E20C06" w:rsidRPr="00E20C06">
        <w:rPr>
          <w:rFonts w:eastAsia="ＭＳ 明朝"/>
          <w:sz w:val="22"/>
        </w:rPr>
        <w:t>R1-2102490</w:t>
      </w:r>
      <w:r w:rsidR="00E20C06" w:rsidRPr="00E20C06">
        <w:rPr>
          <w:rFonts w:eastAsia="ＭＳ 明朝"/>
          <w:sz w:val="22"/>
        </w:rPr>
        <w:tab/>
        <w:t>Discussion on NR Rel-16 UE Features</w:t>
      </w:r>
      <w:r w:rsidR="00E20C06" w:rsidRPr="00E20C06">
        <w:rPr>
          <w:rFonts w:eastAsia="ＭＳ 明朝"/>
          <w:sz w:val="22"/>
        </w:rPr>
        <w:tab/>
        <w:t>ZTE</w:t>
      </w:r>
    </w:p>
    <w:p w14:paraId="391A00FD" w14:textId="65C8E5DB" w:rsidR="00E20C06" w:rsidRPr="00E20C06" w:rsidRDefault="00E20C06" w:rsidP="00E20C06">
      <w:pPr>
        <w:spacing w:afterLines="50" w:after="120"/>
        <w:jc w:val="both"/>
        <w:rPr>
          <w:rFonts w:eastAsia="ＭＳ 明朝"/>
          <w:sz w:val="22"/>
        </w:rPr>
      </w:pPr>
      <w:r>
        <w:rPr>
          <w:rFonts w:eastAsia="ＭＳ 明朝"/>
          <w:sz w:val="22"/>
        </w:rPr>
        <w:t>[2]</w:t>
      </w:r>
      <w:r>
        <w:rPr>
          <w:rFonts w:eastAsia="ＭＳ 明朝"/>
          <w:sz w:val="22"/>
        </w:rPr>
        <w:tab/>
      </w:r>
      <w:r w:rsidRPr="00E20C06">
        <w:rPr>
          <w:rFonts w:eastAsia="ＭＳ 明朝"/>
          <w:sz w:val="22"/>
        </w:rPr>
        <w:t>R1-2102557</w:t>
      </w:r>
      <w:r w:rsidRPr="00E20C06">
        <w:rPr>
          <w:rFonts w:eastAsia="ＭＳ 明朝"/>
          <w:sz w:val="22"/>
        </w:rPr>
        <w:tab/>
        <w:t>Discussion on NR Rel-16 UE Features</w:t>
      </w:r>
      <w:r w:rsidRPr="00E20C06">
        <w:rPr>
          <w:rFonts w:eastAsia="ＭＳ 明朝"/>
          <w:sz w:val="22"/>
        </w:rPr>
        <w:tab/>
        <w:t>OPPO</w:t>
      </w:r>
    </w:p>
    <w:p w14:paraId="35A4ACF9" w14:textId="305FF0C8" w:rsidR="00E20C06" w:rsidRPr="00E20C06" w:rsidRDefault="00E20C06" w:rsidP="00E20C06">
      <w:pPr>
        <w:spacing w:afterLines="50" w:after="120"/>
        <w:jc w:val="both"/>
        <w:rPr>
          <w:rFonts w:eastAsia="ＭＳ 明朝"/>
          <w:sz w:val="22"/>
        </w:rPr>
      </w:pPr>
      <w:r>
        <w:rPr>
          <w:rFonts w:eastAsia="ＭＳ 明朝"/>
          <w:sz w:val="22"/>
        </w:rPr>
        <w:t>[3]</w:t>
      </w:r>
      <w:r>
        <w:rPr>
          <w:rFonts w:eastAsia="ＭＳ 明朝"/>
          <w:sz w:val="22"/>
        </w:rPr>
        <w:tab/>
      </w:r>
      <w:r w:rsidRPr="00E20C06">
        <w:rPr>
          <w:rFonts w:eastAsia="ＭＳ 明朝"/>
          <w:sz w:val="22"/>
        </w:rPr>
        <w:t>R1-2102950</w:t>
      </w:r>
      <w:r w:rsidRPr="00E20C06">
        <w:rPr>
          <w:rFonts w:eastAsia="ＭＳ 明朝"/>
          <w:sz w:val="22"/>
        </w:rPr>
        <w:tab/>
        <w:t xml:space="preserve">Remaining issues on Rel-16 </w:t>
      </w:r>
      <w:proofErr w:type="spellStart"/>
      <w:r w:rsidRPr="00E20C06">
        <w:rPr>
          <w:rFonts w:eastAsia="ＭＳ 明朝"/>
          <w:sz w:val="22"/>
        </w:rPr>
        <w:t>eMIMO</w:t>
      </w:r>
      <w:proofErr w:type="spellEnd"/>
      <w:r w:rsidRPr="00E20C06">
        <w:rPr>
          <w:rFonts w:eastAsia="ＭＳ 明朝"/>
          <w:sz w:val="22"/>
        </w:rPr>
        <w:t xml:space="preserve"> UE features.</w:t>
      </w:r>
      <w:r w:rsidRPr="00E20C06">
        <w:rPr>
          <w:rFonts w:eastAsia="ＭＳ 明朝"/>
          <w:sz w:val="22"/>
        </w:rPr>
        <w:tab/>
        <w:t>vivo</w:t>
      </w:r>
    </w:p>
    <w:p w14:paraId="098C95BE" w14:textId="6B7830B5" w:rsidR="00E20C06" w:rsidRPr="00E20C06" w:rsidRDefault="00E20C06" w:rsidP="00E20C06">
      <w:pPr>
        <w:spacing w:afterLines="50" w:after="120"/>
        <w:jc w:val="both"/>
        <w:rPr>
          <w:rFonts w:eastAsia="ＭＳ 明朝"/>
          <w:sz w:val="22"/>
        </w:rPr>
      </w:pPr>
      <w:r>
        <w:rPr>
          <w:rFonts w:eastAsia="ＭＳ 明朝"/>
          <w:sz w:val="22"/>
        </w:rPr>
        <w:t>[4]</w:t>
      </w:r>
      <w:r>
        <w:rPr>
          <w:rFonts w:eastAsia="ＭＳ 明朝"/>
          <w:sz w:val="22"/>
        </w:rPr>
        <w:tab/>
      </w:r>
      <w:r w:rsidRPr="00E20C06">
        <w:rPr>
          <w:rFonts w:eastAsia="ＭＳ 明朝"/>
          <w:sz w:val="22"/>
        </w:rPr>
        <w:t>R1-2103087</w:t>
      </w:r>
      <w:r w:rsidRPr="00E20C06">
        <w:rPr>
          <w:rFonts w:eastAsia="ＭＳ 明朝"/>
          <w:sz w:val="22"/>
        </w:rPr>
        <w:tab/>
        <w:t>Discussions on NR Rel-16 UE features</w:t>
      </w:r>
      <w:r w:rsidRPr="00E20C06">
        <w:rPr>
          <w:rFonts w:eastAsia="ＭＳ 明朝"/>
          <w:sz w:val="22"/>
        </w:rPr>
        <w:tab/>
        <w:t>Apple</w:t>
      </w:r>
    </w:p>
    <w:p w14:paraId="71593FDC" w14:textId="2A0D4048" w:rsidR="00E20C06" w:rsidRPr="00E20C06" w:rsidRDefault="00E20C06" w:rsidP="00E20C06">
      <w:pPr>
        <w:spacing w:afterLines="50" w:after="120"/>
        <w:jc w:val="both"/>
        <w:rPr>
          <w:rFonts w:eastAsia="ＭＳ 明朝"/>
          <w:sz w:val="22"/>
        </w:rPr>
      </w:pPr>
      <w:r>
        <w:rPr>
          <w:rFonts w:eastAsia="ＭＳ 明朝"/>
          <w:sz w:val="22"/>
        </w:rPr>
        <w:t>[5]</w:t>
      </w:r>
      <w:r>
        <w:rPr>
          <w:rFonts w:eastAsia="ＭＳ 明朝"/>
          <w:sz w:val="22"/>
        </w:rPr>
        <w:tab/>
      </w:r>
      <w:r w:rsidRPr="00E20C06">
        <w:rPr>
          <w:rFonts w:eastAsia="ＭＳ 明朝"/>
          <w:sz w:val="22"/>
        </w:rPr>
        <w:t>R1-2103148</w:t>
      </w:r>
      <w:r w:rsidRPr="00E20C06">
        <w:rPr>
          <w:rFonts w:eastAsia="ＭＳ 明朝"/>
          <w:sz w:val="22"/>
        </w:rPr>
        <w:tab/>
        <w:t>Discussion on NR Rel-16 UE features</w:t>
      </w:r>
      <w:r w:rsidRPr="00E20C06">
        <w:rPr>
          <w:rFonts w:eastAsia="ＭＳ 明朝"/>
          <w:sz w:val="22"/>
        </w:rPr>
        <w:tab/>
        <w:t>Qualcomm Incorporated</w:t>
      </w:r>
    </w:p>
    <w:p w14:paraId="07F3D0B7" w14:textId="561D3BDB" w:rsidR="00E20C06" w:rsidRPr="00E20C06" w:rsidRDefault="00E20C06" w:rsidP="00E20C06">
      <w:pPr>
        <w:spacing w:afterLines="50" w:after="120"/>
        <w:jc w:val="both"/>
        <w:rPr>
          <w:rFonts w:eastAsia="ＭＳ 明朝"/>
          <w:sz w:val="22"/>
        </w:rPr>
      </w:pPr>
      <w:r>
        <w:rPr>
          <w:rFonts w:eastAsia="ＭＳ 明朝"/>
          <w:sz w:val="22"/>
        </w:rPr>
        <w:t>[6]</w:t>
      </w:r>
      <w:r>
        <w:rPr>
          <w:rFonts w:eastAsia="ＭＳ 明朝"/>
          <w:sz w:val="22"/>
        </w:rPr>
        <w:tab/>
      </w:r>
      <w:r w:rsidRPr="00E20C06">
        <w:rPr>
          <w:rFonts w:eastAsia="ＭＳ 明朝"/>
          <w:sz w:val="22"/>
        </w:rPr>
        <w:t>R1-2103197</w:t>
      </w:r>
      <w:r w:rsidRPr="00E20C06">
        <w:rPr>
          <w:rFonts w:eastAsia="ＭＳ 明朝"/>
          <w:sz w:val="22"/>
        </w:rPr>
        <w:tab/>
        <w:t>Remaining issues on NR Rel-16 UE features</w:t>
      </w:r>
      <w:r w:rsidRPr="00E20C06">
        <w:rPr>
          <w:rFonts w:eastAsia="ＭＳ 明朝"/>
          <w:sz w:val="22"/>
        </w:rPr>
        <w:tab/>
        <w:t>Nokia, Nokia Shanghai Bell</w:t>
      </w:r>
    </w:p>
    <w:p w14:paraId="2F9A9E46" w14:textId="46B88274" w:rsidR="00E20C06" w:rsidRPr="00E20C06" w:rsidRDefault="00E20C06" w:rsidP="00E20C06">
      <w:pPr>
        <w:spacing w:afterLines="50" w:after="120"/>
        <w:jc w:val="both"/>
        <w:rPr>
          <w:rFonts w:eastAsia="ＭＳ 明朝"/>
          <w:sz w:val="22"/>
        </w:rPr>
      </w:pPr>
      <w:r>
        <w:rPr>
          <w:rFonts w:eastAsia="ＭＳ 明朝"/>
          <w:sz w:val="22"/>
        </w:rPr>
        <w:t>[7]</w:t>
      </w:r>
      <w:r>
        <w:rPr>
          <w:rFonts w:eastAsia="ＭＳ 明朝"/>
          <w:sz w:val="22"/>
        </w:rPr>
        <w:tab/>
      </w:r>
      <w:r w:rsidRPr="00E20C06">
        <w:rPr>
          <w:rFonts w:eastAsia="ＭＳ 明朝"/>
          <w:sz w:val="22"/>
        </w:rPr>
        <w:t>R1-2103399</w:t>
      </w:r>
      <w:r w:rsidRPr="00E20C06">
        <w:rPr>
          <w:rFonts w:eastAsia="ＭＳ 明朝"/>
          <w:sz w:val="22"/>
        </w:rPr>
        <w:tab/>
        <w:t>Remaining details of Rel-16 NR UE features</w:t>
      </w:r>
      <w:r w:rsidRPr="00E20C06">
        <w:rPr>
          <w:rFonts w:eastAsia="ＭＳ 明朝"/>
          <w:sz w:val="22"/>
        </w:rPr>
        <w:tab/>
        <w:t xml:space="preserve">Huawei, </w:t>
      </w:r>
      <w:proofErr w:type="spellStart"/>
      <w:r w:rsidRPr="00E20C06">
        <w:rPr>
          <w:rFonts w:eastAsia="ＭＳ 明朝"/>
          <w:sz w:val="22"/>
        </w:rPr>
        <w:t>HiSilicon</w:t>
      </w:r>
      <w:proofErr w:type="spellEnd"/>
    </w:p>
    <w:p w14:paraId="36F4F670" w14:textId="3FDEEC3B" w:rsidR="00BE03E4" w:rsidRDefault="00E20C06" w:rsidP="00E20C06">
      <w:pPr>
        <w:spacing w:afterLines="50" w:after="120"/>
        <w:jc w:val="both"/>
        <w:rPr>
          <w:rFonts w:eastAsia="ＭＳ 明朝"/>
          <w:sz w:val="22"/>
        </w:rPr>
      </w:pPr>
      <w:r>
        <w:rPr>
          <w:rFonts w:eastAsia="ＭＳ 明朝"/>
          <w:sz w:val="22"/>
        </w:rPr>
        <w:t>[8]</w:t>
      </w:r>
      <w:r>
        <w:rPr>
          <w:rFonts w:eastAsia="ＭＳ 明朝"/>
          <w:sz w:val="22"/>
        </w:rPr>
        <w:tab/>
      </w:r>
      <w:r w:rsidRPr="00E20C06">
        <w:rPr>
          <w:rFonts w:eastAsia="ＭＳ 明朝"/>
          <w:sz w:val="22"/>
        </w:rPr>
        <w:t>R1-2103662</w:t>
      </w:r>
      <w:r w:rsidRPr="00E20C06">
        <w:rPr>
          <w:rFonts w:eastAsia="ＭＳ 明朝"/>
          <w:sz w:val="22"/>
        </w:rPr>
        <w:tab/>
        <w:t>Remaining details of Rel-16 NR UE features</w:t>
      </w:r>
      <w:r w:rsidRPr="00E20C06">
        <w:rPr>
          <w:rFonts w:eastAsia="ＭＳ 明朝"/>
          <w:sz w:val="22"/>
        </w:rPr>
        <w:tab/>
        <w:t>Ericsson</w:t>
      </w:r>
    </w:p>
    <w:p w14:paraId="66196DDF" w14:textId="55706EE3" w:rsidR="00307F98" w:rsidRDefault="00307F98" w:rsidP="00E20C06">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R1-2102006</w:t>
      </w:r>
      <w:r>
        <w:rPr>
          <w:rFonts w:eastAsia="ＭＳ 明朝"/>
          <w:sz w:val="22"/>
        </w:rPr>
        <w:tab/>
      </w:r>
      <w:r w:rsidRPr="00307F98">
        <w:rPr>
          <w:rFonts w:eastAsia="ＭＳ 明朝"/>
          <w:sz w:val="22"/>
        </w:rPr>
        <w:t>Updated RAN1 UE features list for Rel-16 NR after RAN1#104-e</w:t>
      </w:r>
      <w:r>
        <w:rPr>
          <w:rFonts w:eastAsia="ＭＳ 明朝"/>
          <w:sz w:val="22"/>
        </w:rPr>
        <w:tab/>
      </w:r>
      <w:r w:rsidRPr="00307F98">
        <w:rPr>
          <w:rFonts w:eastAsia="ＭＳ 明朝"/>
          <w:sz w:val="22"/>
        </w:rPr>
        <w:t>Moderators (AT&amp;T, NTT DOCOMO, INC.)</w:t>
      </w:r>
    </w:p>
    <w:p w14:paraId="555AD7E6" w14:textId="764AF3BA" w:rsidR="00B6540D" w:rsidRDefault="00B6540D" w:rsidP="00E20C06">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R1-2103770</w:t>
      </w:r>
      <w:r>
        <w:rPr>
          <w:rFonts w:eastAsia="ＭＳ 明朝"/>
          <w:sz w:val="22"/>
        </w:rPr>
        <w:tab/>
      </w:r>
      <w:r w:rsidRPr="00B6540D">
        <w:rPr>
          <w:rFonts w:eastAsia="ＭＳ 明朝"/>
          <w:sz w:val="22"/>
        </w:rPr>
        <w:t>Clarification on cross-carrier operation with different SCS</w:t>
      </w:r>
      <w:r>
        <w:rPr>
          <w:rFonts w:eastAsia="ＭＳ 明朝"/>
          <w:sz w:val="22"/>
        </w:rPr>
        <w:tab/>
      </w:r>
      <w:r w:rsidRPr="00E20C06">
        <w:rPr>
          <w:rFonts w:eastAsia="ＭＳ 明朝"/>
          <w:sz w:val="22"/>
        </w:rPr>
        <w:t xml:space="preserve">Huawei, </w:t>
      </w:r>
      <w:proofErr w:type="spellStart"/>
      <w:r w:rsidRPr="00E20C06">
        <w:rPr>
          <w:rFonts w:eastAsia="ＭＳ 明朝"/>
          <w:sz w:val="22"/>
        </w:rPr>
        <w:t>HiSilicon</w:t>
      </w:r>
      <w:proofErr w:type="spellEnd"/>
    </w:p>
    <w:sectPr w:rsidR="00B6540D"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53E2" w14:textId="77777777" w:rsidR="009C5434" w:rsidRDefault="009C5434">
      <w:r>
        <w:separator/>
      </w:r>
    </w:p>
  </w:endnote>
  <w:endnote w:type="continuationSeparator" w:id="0">
    <w:p w14:paraId="108B10C2" w14:textId="77777777" w:rsidR="009C5434" w:rsidRDefault="009C5434">
      <w:r>
        <w:continuationSeparator/>
      </w:r>
    </w:p>
  </w:endnote>
  <w:endnote w:type="continuationNotice" w:id="1">
    <w:p w14:paraId="45F753AA" w14:textId="77777777" w:rsidR="009C5434" w:rsidRDefault="009C5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31B8E" w:rsidRPr="00000924" w:rsidRDefault="00E31B8E">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31B8E" w:rsidRPr="00000924" w:rsidRDefault="00E31B8E">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FC7A2" w14:textId="77777777" w:rsidR="009C5434" w:rsidRDefault="009C5434">
      <w:r>
        <w:separator/>
      </w:r>
    </w:p>
  </w:footnote>
  <w:footnote w:type="continuationSeparator" w:id="0">
    <w:p w14:paraId="3223FEE1" w14:textId="77777777" w:rsidR="009C5434" w:rsidRDefault="009C5434">
      <w:r>
        <w:continuationSeparator/>
      </w:r>
    </w:p>
  </w:footnote>
  <w:footnote w:type="continuationNotice" w:id="1">
    <w:p w14:paraId="55B86D51" w14:textId="77777777" w:rsidR="009C5434" w:rsidRDefault="009C5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num w:numId="1">
    <w:abstractNumId w:val="17"/>
  </w:num>
  <w:num w:numId="2">
    <w:abstractNumId w:val="9"/>
  </w:num>
  <w:num w:numId="3">
    <w:abstractNumId w:val="21"/>
  </w:num>
  <w:num w:numId="4">
    <w:abstractNumId w:val="1"/>
  </w:num>
  <w:num w:numId="5">
    <w:abstractNumId w:val="4"/>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2"/>
  </w:num>
  <w:num w:numId="13">
    <w:abstractNumId w:val="18"/>
  </w:num>
  <w:num w:numId="14">
    <w:abstractNumId w:val="20"/>
  </w:num>
  <w:num w:numId="15">
    <w:abstractNumId w:val="3"/>
  </w:num>
  <w:num w:numId="16">
    <w:abstractNumId w:val="11"/>
  </w:num>
  <w:num w:numId="17">
    <w:abstractNumId w:val="20"/>
  </w:num>
  <w:num w:numId="18">
    <w:abstractNumId w:val="3"/>
  </w:num>
  <w:num w:numId="19">
    <w:abstractNumId w:val="11"/>
  </w:num>
  <w:num w:numId="20">
    <w:abstractNumId w:val="6"/>
  </w:num>
  <w:num w:numId="21">
    <w:abstractNumId w:val="5"/>
  </w:num>
  <w:num w:numId="22">
    <w:abstractNumId w:val="19"/>
  </w:num>
  <w:num w:numId="23">
    <w:abstractNumId w:val="12"/>
  </w:num>
  <w:num w:numId="24">
    <w:abstractNumId w:val="2"/>
  </w:num>
  <w:num w:numId="25">
    <w:abstractNumId w:val="16"/>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afff2">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47820A4-C029-4246-BF58-1F4B68FFBC4B}">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7099</Words>
  <Characters>40470</Characters>
  <Application>Microsoft Office Word</Application>
  <DocSecurity>0</DocSecurity>
  <Lines>337</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2021-04-08T08:30:00Z</dcterms:created>
  <dcterms:modified xsi:type="dcterms:W3CDTF">2021-04-08T08:34:00Z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