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196A5D75"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47BE0">
        <w:rPr>
          <w:rFonts w:ascii="Arial" w:eastAsia="ＭＳ 明朝" w:hAnsi="Arial" w:cs="Arial" w:hint="eastAsia"/>
          <w:b/>
          <w:bCs/>
        </w:rPr>
        <w:t>4</w:t>
      </w:r>
      <w:r w:rsidR="00DD526A">
        <w:rPr>
          <w:rFonts w:ascii="Arial" w:eastAsia="ＭＳ 明朝" w:hAnsi="Arial" w:cs="Arial"/>
          <w:b/>
          <w:bCs/>
        </w:rPr>
        <w:t>bis</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ＭＳ 明朝" w:hAnsi="Arial" w:cs="Arial" w:hint="eastAsia"/>
          <w:b/>
          <w:bCs/>
        </w:rPr>
        <w:t>1</w:t>
      </w:r>
      <w:r w:rsidR="00FF0AAC">
        <w:rPr>
          <w:rFonts w:ascii="Arial" w:eastAsia="Malgun Gothic" w:hAnsi="Arial" w:cs="Arial"/>
          <w:b/>
          <w:bCs/>
          <w:lang w:eastAsia="en-US"/>
        </w:rPr>
        <w:t>0</w:t>
      </w:r>
      <w:r w:rsidR="00DD526A">
        <w:rPr>
          <w:rFonts w:ascii="Arial" w:eastAsia="ＭＳ 明朝" w:hAnsi="Arial" w:cs="Arial"/>
          <w:b/>
          <w:bCs/>
        </w:rPr>
        <w:t>3603</w:t>
      </w:r>
    </w:p>
    <w:p w14:paraId="51CDA475" w14:textId="7DA0E167"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DD526A">
        <w:rPr>
          <w:rFonts w:ascii="Arial" w:eastAsia="Malgun Gothic" w:hAnsi="Arial" w:cs="Arial"/>
          <w:b/>
          <w:bCs/>
          <w:lang w:eastAsia="en-US"/>
        </w:rPr>
        <w:t>April</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C47BE0" w:rsidRPr="00C47BE0">
        <w:rPr>
          <w:rFonts w:ascii="Arial" w:eastAsia="Malgun Gothic" w:hAnsi="Arial" w:cs="Arial"/>
          <w:b/>
          <w:bCs/>
          <w:lang w:eastAsia="en-US"/>
        </w:rPr>
        <w:t>2</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20</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1B62975B"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Summary on UE feature</w:t>
      </w:r>
      <w:r w:rsidR="00DD526A">
        <w:rPr>
          <w:rFonts w:ascii="Arial" w:eastAsia="Malgun Gothic" w:hAnsi="Arial"/>
          <w:lang w:val="en-US" w:eastAsia="en-US"/>
        </w:rPr>
        <w:t>s related discussion</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AACDE7F" w14:textId="70C25F7E" w:rsidR="0074671D" w:rsidRPr="003E0E4E" w:rsidRDefault="0074671D" w:rsidP="0074671D">
      <w:pPr>
        <w:spacing w:afterLines="50" w:after="120"/>
        <w:jc w:val="both"/>
        <w:rPr>
          <w:rFonts w:eastAsia="ＭＳ 明朝"/>
          <w:sz w:val="22"/>
          <w:szCs w:val="22"/>
          <w:lang w:val="en-US"/>
        </w:rPr>
      </w:pPr>
      <w:r w:rsidRPr="003E0E4E">
        <w:rPr>
          <w:rFonts w:eastAsia="ＭＳ 明朝"/>
          <w:sz w:val="22"/>
          <w:szCs w:val="22"/>
          <w:lang w:val="en-US"/>
        </w:rPr>
        <w:t xml:space="preserve">This contribution summarizes the discussions and proposals in AI 7.2.11 regarding UE features for </w:t>
      </w:r>
      <w:r>
        <w:rPr>
          <w:rFonts w:eastAsia="ＭＳ 明朝"/>
          <w:sz w:val="22"/>
          <w:szCs w:val="22"/>
          <w:lang w:val="en-US"/>
        </w:rPr>
        <w:t>NR</w:t>
      </w:r>
      <w:r w:rsidR="00BE03E4">
        <w:rPr>
          <w:rFonts w:eastAsia="ＭＳ 明朝"/>
          <w:sz w:val="22"/>
          <w:szCs w:val="22"/>
          <w:lang w:val="en-US"/>
        </w:rPr>
        <w:t xml:space="preserve"> </w:t>
      </w:r>
      <w:r>
        <w:rPr>
          <w:rFonts w:eastAsia="ＭＳ 明朝"/>
          <w:sz w:val="22"/>
          <w:szCs w:val="22"/>
          <w:lang w:val="en-US"/>
        </w:rPr>
        <w:t>U</w:t>
      </w:r>
      <w:r w:rsidR="00BE03E4">
        <w:rPr>
          <w:rFonts w:eastAsia="ＭＳ 明朝"/>
          <w:sz w:val="22"/>
          <w:szCs w:val="22"/>
          <w:lang w:val="en-US"/>
        </w:rPr>
        <w:t xml:space="preserve">RLLC and </w:t>
      </w:r>
      <w:proofErr w:type="spellStart"/>
      <w:r w:rsidR="00BE03E4">
        <w:rPr>
          <w:rFonts w:eastAsia="ＭＳ 明朝"/>
          <w:sz w:val="22"/>
          <w:szCs w:val="22"/>
          <w:lang w:val="en-US"/>
        </w:rPr>
        <w:t>IIoT</w:t>
      </w:r>
      <w:proofErr w:type="spellEnd"/>
      <w:r w:rsidR="00B92CCD">
        <w:rPr>
          <w:rFonts w:eastAsia="ＭＳ 明朝"/>
          <w:sz w:val="22"/>
          <w:szCs w:val="22"/>
          <w:lang w:val="en-US"/>
        </w:rPr>
        <w:t>, for MR-DC/CA and for FGs not dedicated to a specific Rel-16 WI/TEI</w:t>
      </w:r>
      <w:r w:rsidRPr="003E0E4E">
        <w:rPr>
          <w:rFonts w:eastAsia="ＭＳ 明朝"/>
          <w:sz w:val="22"/>
          <w:szCs w:val="22"/>
          <w:lang w:val="en-US"/>
        </w:rPr>
        <w:t>.</w:t>
      </w:r>
    </w:p>
    <w:p w14:paraId="54E0B5D5" w14:textId="77777777" w:rsidR="0074671D" w:rsidRDefault="0074671D" w:rsidP="0074671D">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discussions summarized in Section 2, f</w:t>
      </w:r>
      <w:r>
        <w:rPr>
          <w:sz w:val="22"/>
          <w:lang w:val="en-US"/>
        </w:rPr>
        <w:t xml:space="preserve">ollowings are parts of the suggested email discussions/approvals for AI 7.2.11. </w:t>
      </w:r>
    </w:p>
    <w:p w14:paraId="4BAC846B" w14:textId="45E02F17" w:rsidR="0074671D" w:rsidRPr="00E15D6E" w:rsidRDefault="0074671D" w:rsidP="0074671D">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sidR="005D6F55">
        <w:rPr>
          <w:b/>
          <w:sz w:val="22"/>
          <w:u w:val="single"/>
          <w:lang w:val="en-US"/>
        </w:rPr>
        <w:t xml:space="preserve">#1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3460E71F" w14:textId="6044A080" w:rsidR="0074671D" w:rsidRDefault="0074671D" w:rsidP="0074671D">
      <w:pPr>
        <w:rPr>
          <w:b/>
          <w:sz w:val="22"/>
          <w:szCs w:val="22"/>
          <w:lang w:val="en-US"/>
        </w:rPr>
      </w:pPr>
      <w:r w:rsidRPr="00A129A6">
        <w:rPr>
          <w:b/>
          <w:sz w:val="22"/>
        </w:rPr>
        <w:t>[10</w:t>
      </w:r>
      <w:r>
        <w:rPr>
          <w:b/>
          <w:sz w:val="22"/>
        </w:rPr>
        <w:t>4</w:t>
      </w:r>
      <w:r w:rsidR="005D6F55">
        <w:rPr>
          <w:b/>
          <w:sz w:val="22"/>
        </w:rPr>
        <w:t>b</w:t>
      </w:r>
      <w:r w:rsidRPr="00A129A6">
        <w:rPr>
          <w:b/>
          <w:sz w:val="22"/>
        </w:rPr>
        <w:t>-e-NR-</w:t>
      </w:r>
      <w:r>
        <w:rPr>
          <w:rFonts w:hint="eastAsia"/>
          <w:b/>
          <w:sz w:val="22"/>
        </w:rPr>
        <w:t>UEFeature</w:t>
      </w:r>
      <w:r w:rsidRPr="00A129A6">
        <w:rPr>
          <w:b/>
          <w:sz w:val="22"/>
        </w:rPr>
        <w:t>-</w:t>
      </w:r>
      <w:r>
        <w:rPr>
          <w:b/>
          <w:sz w:val="22"/>
        </w:rPr>
        <w:t>U</w:t>
      </w:r>
      <w:r w:rsidR="00BE03E4">
        <w:rPr>
          <w:b/>
          <w:sz w:val="22"/>
        </w:rPr>
        <w:t>RLLCIIoT</w:t>
      </w:r>
      <w:r>
        <w:rPr>
          <w:b/>
          <w:sz w:val="22"/>
        </w:rPr>
        <w:t>-</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for </w:t>
      </w:r>
      <w:r w:rsidR="005D6F55">
        <w:rPr>
          <w:b/>
          <w:sz w:val="22"/>
          <w:szCs w:val="22"/>
          <w:lang w:val="en-US"/>
        </w:rPr>
        <w:t>URLLC/</w:t>
      </w:r>
      <w:proofErr w:type="spellStart"/>
      <w:r w:rsidR="005D6F55">
        <w:rPr>
          <w:b/>
          <w:sz w:val="22"/>
          <w:szCs w:val="22"/>
          <w:lang w:val="en-US"/>
        </w:rPr>
        <w:t>IIoT</w:t>
      </w:r>
      <w:proofErr w:type="spellEnd"/>
    </w:p>
    <w:p w14:paraId="14911B52" w14:textId="77777777" w:rsidR="005D6F55" w:rsidRPr="005D6F55" w:rsidRDefault="005D6F55" w:rsidP="005D6F55">
      <w:pPr>
        <w:pStyle w:val="aff6"/>
        <w:numPr>
          <w:ilvl w:val="0"/>
          <w:numId w:val="13"/>
        </w:numPr>
        <w:ind w:leftChars="0"/>
        <w:rPr>
          <w:rFonts w:eastAsia="ＭＳ 明朝" w:cs="Batang"/>
          <w:b/>
          <w:bCs/>
          <w:sz w:val="22"/>
          <w:szCs w:val="22"/>
        </w:rPr>
      </w:pPr>
      <w:r w:rsidRPr="00E20C06">
        <w:rPr>
          <w:rFonts w:eastAsia="ＭＳ 明朝" w:cs="Batang"/>
          <w:b/>
          <w:bCs/>
          <w:sz w:val="22"/>
          <w:szCs w:val="22"/>
        </w:rPr>
        <w:t xml:space="preserve">For FG 11-3c, FG 11-3d, FG 11-4d and FG 11-4e, add “in the same </w:t>
      </w:r>
      <w:proofErr w:type="spellStart"/>
      <w:r w:rsidRPr="00E20C06">
        <w:rPr>
          <w:rFonts w:eastAsia="ＭＳ 明朝" w:cs="Batang"/>
          <w:b/>
          <w:bCs/>
          <w:sz w:val="22"/>
          <w:szCs w:val="22"/>
        </w:rPr>
        <w:t>subslot</w:t>
      </w:r>
      <w:proofErr w:type="spellEnd"/>
      <w:r w:rsidRPr="00E20C06">
        <w:rPr>
          <w:rFonts w:eastAsia="ＭＳ 明朝" w:cs="Batang"/>
          <w:b/>
          <w:bCs/>
          <w:sz w:val="22"/>
          <w:szCs w:val="22"/>
        </w:rPr>
        <w:t>” to restrict the time granularity where the two PUCCH should be supported</w:t>
      </w:r>
    </w:p>
    <w:p w14:paraId="346BD08D" w14:textId="77777777" w:rsidR="005D6F55" w:rsidRPr="005D6F55" w:rsidRDefault="005D6F55" w:rsidP="005D6F55">
      <w:pPr>
        <w:pStyle w:val="aff6"/>
        <w:numPr>
          <w:ilvl w:val="0"/>
          <w:numId w:val="13"/>
        </w:numPr>
        <w:ind w:leftChars="0"/>
        <w:rPr>
          <w:rFonts w:eastAsia="ＭＳ 明朝" w:cs="Batang"/>
          <w:b/>
          <w:bCs/>
          <w:sz w:val="22"/>
          <w:szCs w:val="22"/>
        </w:rPr>
      </w:pPr>
      <w:r w:rsidRPr="00E20C06">
        <w:rPr>
          <w:rFonts w:eastAsia="ＭＳ 明朝" w:cs="Batang"/>
          <w:b/>
          <w:bCs/>
          <w:sz w:val="22"/>
          <w:szCs w:val="22"/>
        </w:rPr>
        <w:t>For FG 11-3d and FG 11-4e, add the restriction of “consecutive symbols” for supporting the two PUCCH</w:t>
      </w:r>
    </w:p>
    <w:p w14:paraId="0203A490" w14:textId="77777777" w:rsidR="005D6F55" w:rsidRPr="00F9228F" w:rsidRDefault="005D6F55" w:rsidP="005D6F55">
      <w:pPr>
        <w:pStyle w:val="aff6"/>
        <w:numPr>
          <w:ilvl w:val="0"/>
          <w:numId w:val="13"/>
        </w:numPr>
        <w:ind w:leftChars="0"/>
        <w:rPr>
          <w:rFonts w:eastAsia="ＭＳ 明朝" w:cs="Batang"/>
          <w:sz w:val="22"/>
          <w:szCs w:val="22"/>
        </w:rPr>
      </w:pPr>
      <w:r w:rsidRPr="004F04F4">
        <w:rPr>
          <w:rFonts w:eastAsia="ＭＳ 明朝" w:cs="Batang"/>
          <w:b/>
          <w:bCs/>
          <w:sz w:val="22"/>
          <w:szCs w:val="22"/>
        </w:rPr>
        <w:t>For FG 11-3e and FG 11-3f, change the plural to singular</w:t>
      </w:r>
    </w:p>
    <w:p w14:paraId="2EF31C3B" w14:textId="77777777" w:rsidR="005D6F55" w:rsidRPr="00F9228F" w:rsidRDefault="005D6F55" w:rsidP="005D6F55">
      <w:pPr>
        <w:pStyle w:val="aff6"/>
        <w:numPr>
          <w:ilvl w:val="0"/>
          <w:numId w:val="13"/>
        </w:numPr>
        <w:ind w:leftChars="0"/>
        <w:rPr>
          <w:rFonts w:eastAsia="ＭＳ 明朝" w:cs="Batang"/>
          <w:sz w:val="22"/>
          <w:szCs w:val="22"/>
        </w:rPr>
      </w:pPr>
      <w:r w:rsidRPr="004F04F4">
        <w:rPr>
          <w:rFonts w:eastAsia="ＭＳ 明朝" w:cs="Batang"/>
          <w:b/>
          <w:bCs/>
          <w:sz w:val="22"/>
          <w:szCs w:val="22"/>
        </w:rPr>
        <w:t>For FG 11-4c, FG11-4d, FG 11-4f and FG 11-4h, add the restriction that they are for two codebooks where one of the two is sub-</w:t>
      </w:r>
      <w:proofErr w:type="gramStart"/>
      <w:r w:rsidRPr="004F04F4">
        <w:rPr>
          <w:rFonts w:eastAsia="ＭＳ 明朝" w:cs="Batang"/>
          <w:b/>
          <w:bCs/>
          <w:sz w:val="22"/>
          <w:szCs w:val="22"/>
        </w:rPr>
        <w:t>slot based</w:t>
      </w:r>
      <w:proofErr w:type="gramEnd"/>
      <w:r w:rsidRPr="004F04F4">
        <w:rPr>
          <w:rFonts w:eastAsia="ＭＳ 明朝" w:cs="Batang"/>
          <w:b/>
          <w:bCs/>
          <w:sz w:val="22"/>
          <w:szCs w:val="22"/>
        </w:rPr>
        <w:t xml:space="preserve"> codebook, and the other is slot-based codebook</w:t>
      </w:r>
    </w:p>
    <w:p w14:paraId="637B9E40" w14:textId="77777777" w:rsidR="005D6F55" w:rsidRPr="00F9228F" w:rsidRDefault="005D6F55" w:rsidP="005D6F55">
      <w:pPr>
        <w:pStyle w:val="aff6"/>
        <w:numPr>
          <w:ilvl w:val="0"/>
          <w:numId w:val="13"/>
        </w:numPr>
        <w:ind w:leftChars="0"/>
        <w:rPr>
          <w:rFonts w:eastAsia="ＭＳ 明朝" w:cs="Batang"/>
          <w:sz w:val="22"/>
          <w:szCs w:val="22"/>
        </w:rPr>
      </w:pPr>
      <w:r w:rsidRPr="004F04F4">
        <w:rPr>
          <w:rFonts w:eastAsia="ＭＳ 明朝" w:cs="Batang"/>
          <w:b/>
          <w:bCs/>
          <w:sz w:val="22"/>
          <w:szCs w:val="22"/>
        </w:rPr>
        <w:t>For 11-4f, clarify it is for “two” codebooks</w:t>
      </w:r>
    </w:p>
    <w:p w14:paraId="0C97D228" w14:textId="77777777" w:rsidR="005D6F55" w:rsidRPr="00F9228F" w:rsidRDefault="005D6F55" w:rsidP="005D6F55">
      <w:pPr>
        <w:pStyle w:val="aff6"/>
        <w:numPr>
          <w:ilvl w:val="0"/>
          <w:numId w:val="13"/>
        </w:numPr>
        <w:ind w:leftChars="0"/>
        <w:rPr>
          <w:rFonts w:eastAsia="ＭＳ 明朝" w:cs="Batang"/>
          <w:sz w:val="22"/>
          <w:szCs w:val="22"/>
        </w:rPr>
      </w:pPr>
      <w:r w:rsidRPr="004F04F4">
        <w:rPr>
          <w:rFonts w:eastAsia="ＭＳ 明朝" w:cs="Batang"/>
          <w:b/>
          <w:bCs/>
          <w:sz w:val="22"/>
          <w:szCs w:val="22"/>
        </w:rPr>
        <w:t>Correct that FG 11-4h is to cover the missing case in 1</w:t>
      </w:r>
      <w:r>
        <w:rPr>
          <w:rFonts w:eastAsia="ＭＳ 明朝" w:cs="Batang"/>
          <w:b/>
          <w:bCs/>
          <w:sz w:val="22"/>
          <w:szCs w:val="22"/>
        </w:rPr>
        <w:t>1</w:t>
      </w:r>
      <w:r w:rsidRPr="004F04F4">
        <w:rPr>
          <w:rFonts w:eastAsia="ＭＳ 明朝" w:cs="Batang"/>
          <w:b/>
          <w:bCs/>
          <w:sz w:val="22"/>
          <w:szCs w:val="22"/>
        </w:rPr>
        <w:t>-4d and 11-4f</w:t>
      </w:r>
    </w:p>
    <w:p w14:paraId="5CDB1D68" w14:textId="77777777" w:rsidR="005D6F55" w:rsidRPr="00F9228F" w:rsidRDefault="005D6F55" w:rsidP="005D6F55">
      <w:pPr>
        <w:pStyle w:val="aff6"/>
        <w:numPr>
          <w:ilvl w:val="0"/>
          <w:numId w:val="13"/>
        </w:numPr>
        <w:ind w:leftChars="0"/>
        <w:rPr>
          <w:rFonts w:eastAsia="ＭＳ 明朝" w:cs="Batang"/>
          <w:sz w:val="22"/>
          <w:szCs w:val="22"/>
        </w:rPr>
      </w:pPr>
      <w:r w:rsidRPr="004F04F4">
        <w:rPr>
          <w:rFonts w:eastAsia="ＭＳ 明朝" w:cs="Batang"/>
          <w:b/>
          <w:bCs/>
          <w:sz w:val="22"/>
          <w:szCs w:val="22"/>
        </w:rPr>
        <w:t>Correct that FG 11-4</w:t>
      </w:r>
      <w:r>
        <w:rPr>
          <w:rFonts w:eastAsia="ＭＳ 明朝" w:cs="Batang"/>
          <w:b/>
          <w:bCs/>
          <w:sz w:val="22"/>
          <w:szCs w:val="22"/>
        </w:rPr>
        <w:t>i</w:t>
      </w:r>
      <w:r w:rsidRPr="004F04F4">
        <w:rPr>
          <w:rFonts w:eastAsia="ＭＳ 明朝" w:cs="Batang"/>
          <w:b/>
          <w:bCs/>
          <w:sz w:val="22"/>
          <w:szCs w:val="22"/>
        </w:rPr>
        <w:t xml:space="preserve"> is to cover the missing case in </w:t>
      </w:r>
      <w:r>
        <w:rPr>
          <w:rFonts w:eastAsia="ＭＳ 明朝" w:cs="Batang"/>
          <w:b/>
          <w:bCs/>
          <w:sz w:val="22"/>
          <w:szCs w:val="22"/>
        </w:rPr>
        <w:t>1</w:t>
      </w:r>
      <w:r w:rsidRPr="004F04F4">
        <w:rPr>
          <w:rFonts w:eastAsia="ＭＳ 明朝" w:cs="Batang"/>
          <w:b/>
          <w:bCs/>
          <w:sz w:val="22"/>
          <w:szCs w:val="22"/>
        </w:rPr>
        <w:t>1-4</w:t>
      </w:r>
      <w:r>
        <w:rPr>
          <w:rFonts w:eastAsia="ＭＳ 明朝" w:cs="Batang"/>
          <w:b/>
          <w:bCs/>
          <w:sz w:val="22"/>
          <w:szCs w:val="22"/>
        </w:rPr>
        <w:t>e</w:t>
      </w:r>
      <w:r w:rsidRPr="004F04F4">
        <w:rPr>
          <w:rFonts w:eastAsia="ＭＳ 明朝" w:cs="Batang"/>
          <w:b/>
          <w:bCs/>
          <w:sz w:val="22"/>
          <w:szCs w:val="22"/>
        </w:rPr>
        <w:t xml:space="preserve"> and 11-4</w:t>
      </w:r>
      <w:r>
        <w:rPr>
          <w:rFonts w:eastAsia="ＭＳ 明朝" w:cs="Batang"/>
          <w:b/>
          <w:bCs/>
          <w:sz w:val="22"/>
          <w:szCs w:val="22"/>
        </w:rPr>
        <w:t>g</w:t>
      </w:r>
    </w:p>
    <w:p w14:paraId="471F1118" w14:textId="77777777" w:rsidR="0074671D" w:rsidRPr="005D6F55" w:rsidRDefault="0074671D" w:rsidP="0074671D">
      <w:pPr>
        <w:rPr>
          <w:b/>
          <w:sz w:val="22"/>
          <w:szCs w:val="22"/>
        </w:rPr>
      </w:pPr>
    </w:p>
    <w:p w14:paraId="3F8CE27F" w14:textId="30D6AC2F" w:rsidR="0074671D" w:rsidRDefault="0074671D" w:rsidP="0074671D">
      <w:pPr>
        <w:spacing w:afterLines="50" w:after="120"/>
        <w:jc w:val="both"/>
        <w:rPr>
          <w:sz w:val="22"/>
          <w:lang w:val="en-US"/>
        </w:rPr>
      </w:pPr>
      <w:r>
        <w:rPr>
          <w:rFonts w:hint="eastAsia"/>
          <w:sz w:val="22"/>
          <w:lang w:val="en-US"/>
        </w:rPr>
        <w:t>C</w:t>
      </w:r>
      <w:r>
        <w:rPr>
          <w:sz w:val="22"/>
          <w:lang w:val="en-US"/>
        </w:rPr>
        <w:t xml:space="preserve">ompanies are encouraged to check above FL proposal </w:t>
      </w:r>
      <w:r w:rsidR="00CB23B8">
        <w:rPr>
          <w:sz w:val="22"/>
          <w:lang w:val="en-US"/>
        </w:rPr>
        <w:t>#1</w:t>
      </w:r>
      <w:r>
        <w:rPr>
          <w:sz w:val="22"/>
          <w:lang w:val="en-US"/>
        </w:rPr>
        <w:t>and to provide feedback if any in below.</w:t>
      </w:r>
    </w:p>
    <w:tbl>
      <w:tblPr>
        <w:tblStyle w:val="aff4"/>
        <w:tblW w:w="0" w:type="auto"/>
        <w:tblLook w:val="04A0" w:firstRow="1" w:lastRow="0" w:firstColumn="1" w:lastColumn="0" w:noHBand="0" w:noVBand="1"/>
      </w:tblPr>
      <w:tblGrid>
        <w:gridCol w:w="1945"/>
        <w:gridCol w:w="7683"/>
      </w:tblGrid>
      <w:tr w:rsidR="0074671D" w14:paraId="632741D4" w14:textId="77777777" w:rsidTr="0074671D">
        <w:tc>
          <w:tcPr>
            <w:tcW w:w="1945" w:type="dxa"/>
            <w:shd w:val="clear" w:color="auto" w:fill="F2F2F2" w:themeFill="background1" w:themeFillShade="F2"/>
          </w:tcPr>
          <w:p w14:paraId="1AD9F29D" w14:textId="77777777" w:rsidR="0074671D" w:rsidRDefault="0074671D" w:rsidP="0074671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63D27A9" w14:textId="77777777" w:rsidR="0074671D" w:rsidRDefault="0074671D" w:rsidP="0074671D">
            <w:pPr>
              <w:spacing w:afterLines="50" w:after="120"/>
              <w:jc w:val="both"/>
              <w:rPr>
                <w:sz w:val="22"/>
                <w:lang w:val="en-US"/>
              </w:rPr>
            </w:pPr>
            <w:r>
              <w:rPr>
                <w:rFonts w:hint="eastAsia"/>
                <w:sz w:val="22"/>
                <w:lang w:val="en-US"/>
              </w:rPr>
              <w:t>C</w:t>
            </w:r>
            <w:r>
              <w:rPr>
                <w:sz w:val="22"/>
                <w:lang w:val="en-US"/>
              </w:rPr>
              <w:t>omment</w:t>
            </w:r>
          </w:p>
        </w:tc>
      </w:tr>
      <w:tr w:rsidR="0074671D" w14:paraId="3233284C" w14:textId="77777777" w:rsidTr="0074671D">
        <w:tc>
          <w:tcPr>
            <w:tcW w:w="1945" w:type="dxa"/>
          </w:tcPr>
          <w:p w14:paraId="74154E22" w14:textId="28D26139" w:rsidR="0074671D" w:rsidRDefault="0074671D" w:rsidP="0074671D">
            <w:pPr>
              <w:spacing w:afterLines="50" w:after="120"/>
              <w:jc w:val="both"/>
              <w:rPr>
                <w:sz w:val="22"/>
                <w:lang w:val="en-US"/>
              </w:rPr>
            </w:pPr>
          </w:p>
        </w:tc>
        <w:tc>
          <w:tcPr>
            <w:tcW w:w="7683" w:type="dxa"/>
          </w:tcPr>
          <w:p w14:paraId="706372AC" w14:textId="64B25777" w:rsidR="0074671D" w:rsidRDefault="0074671D" w:rsidP="0074671D">
            <w:pPr>
              <w:spacing w:afterLines="50" w:after="120"/>
              <w:jc w:val="both"/>
              <w:rPr>
                <w:sz w:val="22"/>
                <w:lang w:val="en-US"/>
              </w:rPr>
            </w:pPr>
          </w:p>
        </w:tc>
      </w:tr>
      <w:tr w:rsidR="0074671D" w14:paraId="3FA9B501" w14:textId="77777777" w:rsidTr="0074671D">
        <w:tc>
          <w:tcPr>
            <w:tcW w:w="1945" w:type="dxa"/>
          </w:tcPr>
          <w:p w14:paraId="6F9DB02B" w14:textId="5C0BCF38" w:rsidR="0074671D" w:rsidRDefault="0074671D" w:rsidP="0074671D">
            <w:pPr>
              <w:spacing w:afterLines="50" w:after="120"/>
              <w:jc w:val="both"/>
              <w:rPr>
                <w:sz w:val="22"/>
                <w:lang w:val="en-US"/>
              </w:rPr>
            </w:pPr>
          </w:p>
        </w:tc>
        <w:tc>
          <w:tcPr>
            <w:tcW w:w="7683" w:type="dxa"/>
          </w:tcPr>
          <w:p w14:paraId="2D2A025F" w14:textId="29E89E40" w:rsidR="0074671D" w:rsidRPr="00F740AD" w:rsidRDefault="0074671D" w:rsidP="0074671D">
            <w:pPr>
              <w:spacing w:afterLines="50" w:after="120"/>
              <w:jc w:val="both"/>
              <w:rPr>
                <w:sz w:val="22"/>
                <w:lang w:val="en-US"/>
              </w:rPr>
            </w:pPr>
          </w:p>
        </w:tc>
      </w:tr>
      <w:tr w:rsidR="0074671D" w14:paraId="21B88C7E" w14:textId="77777777" w:rsidTr="0074671D">
        <w:tc>
          <w:tcPr>
            <w:tcW w:w="1945" w:type="dxa"/>
          </w:tcPr>
          <w:p w14:paraId="6C91AD92" w14:textId="0B33FA6B" w:rsidR="0074671D" w:rsidRDefault="0074671D" w:rsidP="0074671D">
            <w:pPr>
              <w:spacing w:afterLines="50" w:after="120"/>
              <w:jc w:val="both"/>
              <w:rPr>
                <w:sz w:val="22"/>
                <w:lang w:val="en-US"/>
              </w:rPr>
            </w:pPr>
          </w:p>
        </w:tc>
        <w:tc>
          <w:tcPr>
            <w:tcW w:w="7683" w:type="dxa"/>
          </w:tcPr>
          <w:p w14:paraId="7DA44358" w14:textId="4C198C9B" w:rsidR="0074671D" w:rsidRPr="00F740AD" w:rsidRDefault="0074671D" w:rsidP="0074671D">
            <w:pPr>
              <w:spacing w:afterLines="50" w:after="120"/>
              <w:jc w:val="both"/>
              <w:rPr>
                <w:sz w:val="22"/>
                <w:lang w:val="en-US"/>
              </w:rPr>
            </w:pPr>
          </w:p>
        </w:tc>
      </w:tr>
    </w:tbl>
    <w:p w14:paraId="626593AE" w14:textId="10DD5961" w:rsidR="00D96F77" w:rsidRDefault="00D96F77" w:rsidP="002753B9">
      <w:pPr>
        <w:rPr>
          <w:b/>
        </w:rPr>
      </w:pPr>
    </w:p>
    <w:p w14:paraId="63FCCD8B" w14:textId="5DCB1BEF" w:rsidR="005D6F55" w:rsidRDefault="005D6F55" w:rsidP="005D6F55">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 xml:space="preserve">ased on the discussions summarized in Section </w:t>
      </w:r>
      <w:r>
        <w:rPr>
          <w:rFonts w:eastAsia="ＭＳ 明朝"/>
          <w:sz w:val="22"/>
          <w:szCs w:val="22"/>
          <w:lang w:val="en-US"/>
        </w:rPr>
        <w:t>3</w:t>
      </w:r>
      <w:r>
        <w:rPr>
          <w:rFonts w:eastAsia="ＭＳ 明朝"/>
          <w:sz w:val="22"/>
          <w:szCs w:val="22"/>
          <w:lang w:val="en-US"/>
        </w:rPr>
        <w:t>, f</w:t>
      </w:r>
      <w:r>
        <w:rPr>
          <w:sz w:val="22"/>
          <w:lang w:val="en-US"/>
        </w:rPr>
        <w:t xml:space="preserve">ollowings are parts of the suggested email discussions/approvals for AI 7.2.11. </w:t>
      </w:r>
    </w:p>
    <w:p w14:paraId="74664BAC" w14:textId="72A7F2B8" w:rsidR="005D6F55" w:rsidRPr="00E15D6E" w:rsidRDefault="005D6F55" w:rsidP="005D6F55">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Pr>
          <w:b/>
          <w:sz w:val="22"/>
          <w:u w:val="single"/>
          <w:lang w:val="en-US"/>
        </w:rPr>
        <w:t>#</w:t>
      </w:r>
      <w:r>
        <w:rPr>
          <w:b/>
          <w:sz w:val="22"/>
          <w:u w:val="single"/>
          <w:lang w:val="en-US"/>
        </w:rPr>
        <w:t>2</w:t>
      </w:r>
      <w:r>
        <w:rPr>
          <w:b/>
          <w:sz w:val="22"/>
          <w:u w:val="single"/>
          <w:lang w:val="en-US"/>
        </w:rPr>
        <w:t xml:space="preserve">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13720132" w14:textId="7D09C559" w:rsidR="005D6F55" w:rsidRDefault="005D6F55" w:rsidP="005D6F55">
      <w:pPr>
        <w:rPr>
          <w:b/>
          <w:sz w:val="22"/>
          <w:szCs w:val="22"/>
          <w:lang w:val="en-US"/>
        </w:rPr>
      </w:pPr>
      <w:r w:rsidRPr="00A129A6">
        <w:rPr>
          <w:b/>
          <w:sz w:val="22"/>
        </w:rPr>
        <w:t>[10</w:t>
      </w:r>
      <w:r>
        <w:rPr>
          <w:b/>
          <w:sz w:val="22"/>
        </w:rPr>
        <w:t>4</w:t>
      </w:r>
      <w:r>
        <w:rPr>
          <w:b/>
          <w:sz w:val="22"/>
        </w:rPr>
        <w:t>b</w:t>
      </w:r>
      <w:r w:rsidRPr="00A129A6">
        <w:rPr>
          <w:b/>
          <w:sz w:val="22"/>
        </w:rPr>
        <w:t>-e-NR-</w:t>
      </w:r>
      <w:r>
        <w:rPr>
          <w:rFonts w:hint="eastAsia"/>
          <w:b/>
          <w:sz w:val="22"/>
        </w:rPr>
        <w:t>UEFeature</w:t>
      </w:r>
      <w:r w:rsidRPr="00A129A6">
        <w:rPr>
          <w:b/>
          <w:sz w:val="22"/>
        </w:rPr>
        <w:t>-</w:t>
      </w:r>
      <w:r>
        <w:rPr>
          <w:b/>
          <w:sz w:val="22"/>
        </w:rPr>
        <w:t>MRDCCA</w:t>
      </w:r>
      <w:r>
        <w:rPr>
          <w:b/>
          <w:sz w:val="22"/>
        </w:rPr>
        <w:t>-</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for </w:t>
      </w:r>
      <w:r w:rsidR="00F75CBF">
        <w:rPr>
          <w:b/>
          <w:sz w:val="22"/>
          <w:szCs w:val="22"/>
          <w:lang w:val="en-US"/>
        </w:rPr>
        <w:t>MR-DC/CA enhancement</w:t>
      </w:r>
    </w:p>
    <w:p w14:paraId="39EC8C05" w14:textId="77777777" w:rsidR="00F75CBF" w:rsidRPr="00F9228F" w:rsidRDefault="00F75CBF" w:rsidP="00F75CBF">
      <w:pPr>
        <w:pStyle w:val="aff6"/>
        <w:numPr>
          <w:ilvl w:val="0"/>
          <w:numId w:val="13"/>
        </w:numPr>
        <w:ind w:leftChars="0"/>
        <w:rPr>
          <w:rFonts w:eastAsia="ＭＳ 明朝" w:cs="Batang"/>
          <w:sz w:val="22"/>
          <w:szCs w:val="22"/>
        </w:rPr>
      </w:pPr>
      <w:r w:rsidRPr="00A53C11">
        <w:rPr>
          <w:rFonts w:eastAsia="ＭＳ 明朝" w:cs="Batang"/>
          <w:b/>
          <w:bCs/>
          <w:sz w:val="22"/>
          <w:szCs w:val="22"/>
        </w:rPr>
        <w:t>Delete “X applies per span in a slot of scheduling CC” in FG 18-5c/d</w:t>
      </w:r>
    </w:p>
    <w:p w14:paraId="0272E748" w14:textId="77777777" w:rsidR="00F75CBF" w:rsidRPr="00F9228F" w:rsidRDefault="00F75CBF" w:rsidP="00F75CBF">
      <w:pPr>
        <w:pStyle w:val="aff6"/>
        <w:numPr>
          <w:ilvl w:val="0"/>
          <w:numId w:val="13"/>
        </w:numPr>
        <w:ind w:leftChars="0"/>
        <w:rPr>
          <w:rFonts w:eastAsia="ＭＳ 明朝" w:cs="Batang"/>
          <w:sz w:val="22"/>
          <w:szCs w:val="22"/>
        </w:rPr>
      </w:pPr>
      <w:r w:rsidRPr="005D6F55">
        <w:rPr>
          <w:rFonts w:eastAsia="ＭＳ 明朝" w:cs="Batang"/>
          <w:b/>
          <w:bCs/>
          <w:sz w:val="22"/>
          <w:szCs w:val="22"/>
        </w:rPr>
        <w:t xml:space="preserve">Adopt </w:t>
      </w:r>
      <w:r>
        <w:rPr>
          <w:rFonts w:eastAsia="ＭＳ 明朝" w:cs="Batang"/>
          <w:b/>
          <w:bCs/>
          <w:sz w:val="22"/>
          <w:szCs w:val="22"/>
        </w:rPr>
        <w:t xml:space="preserve">the </w:t>
      </w:r>
      <w:r w:rsidRPr="005D6F55">
        <w:rPr>
          <w:rFonts w:eastAsia="ＭＳ 明朝" w:cs="Batang"/>
          <w:b/>
          <w:bCs/>
          <w:sz w:val="22"/>
          <w:szCs w:val="22"/>
        </w:rPr>
        <w:t xml:space="preserve">FG definition for the interpretation of </w:t>
      </w:r>
      <w:proofErr w:type="spellStart"/>
      <w:r w:rsidRPr="005D6F55">
        <w:rPr>
          <w:rFonts w:eastAsia="ＭＳ 明朝" w:cs="Batang"/>
          <w:b/>
          <w:bCs/>
          <w:sz w:val="22"/>
          <w:szCs w:val="22"/>
        </w:rPr>
        <w:t>pdcch-MonitoringAnyOccasionsWithSpanGap</w:t>
      </w:r>
      <w:proofErr w:type="spellEnd"/>
      <w:r w:rsidRPr="005D6F55">
        <w:rPr>
          <w:rFonts w:eastAsia="ＭＳ 明朝" w:cs="Batang"/>
          <w:b/>
          <w:bCs/>
          <w:sz w:val="22"/>
          <w:szCs w:val="22"/>
        </w:rPr>
        <w:t xml:space="preserve"> for cross-carrier scheduling with different SCSs in the scheduling cell and the scheduled cell</w:t>
      </w:r>
      <w:r>
        <w:rPr>
          <w:rFonts w:eastAsia="ＭＳ 明朝" w:cs="Batang"/>
          <w:b/>
          <w:bCs/>
          <w:sz w:val="22"/>
          <w:szCs w:val="22"/>
        </w:rPr>
        <w:t xml:space="preserve"> as proposed in R1-2103662</w:t>
      </w:r>
    </w:p>
    <w:p w14:paraId="3D06A92A" w14:textId="77777777" w:rsidR="005D6F55" w:rsidRPr="00F75CBF" w:rsidRDefault="005D6F55" w:rsidP="005D6F55">
      <w:pPr>
        <w:rPr>
          <w:b/>
          <w:sz w:val="22"/>
          <w:szCs w:val="22"/>
        </w:rPr>
      </w:pPr>
    </w:p>
    <w:p w14:paraId="439494E3" w14:textId="4E9BF23A" w:rsidR="005D6F55" w:rsidRDefault="005D6F55" w:rsidP="005D6F55">
      <w:pPr>
        <w:spacing w:afterLines="50" w:after="120"/>
        <w:jc w:val="both"/>
        <w:rPr>
          <w:sz w:val="22"/>
          <w:lang w:val="en-US"/>
        </w:rPr>
      </w:pPr>
      <w:r>
        <w:rPr>
          <w:rFonts w:hint="eastAsia"/>
          <w:sz w:val="22"/>
          <w:lang w:val="en-US"/>
        </w:rPr>
        <w:t>C</w:t>
      </w:r>
      <w:r>
        <w:rPr>
          <w:sz w:val="22"/>
          <w:lang w:val="en-US"/>
        </w:rPr>
        <w:t xml:space="preserve">ompanies are encouraged to check above FL proposal </w:t>
      </w:r>
      <w:r w:rsidR="00CB23B8">
        <w:rPr>
          <w:sz w:val="22"/>
          <w:lang w:val="en-US"/>
        </w:rPr>
        <w:t xml:space="preserve">#2 </w:t>
      </w:r>
      <w:r>
        <w:rPr>
          <w:sz w:val="22"/>
          <w:lang w:val="en-US"/>
        </w:rPr>
        <w:t>and to provide feedback if any in below.</w:t>
      </w:r>
    </w:p>
    <w:tbl>
      <w:tblPr>
        <w:tblStyle w:val="aff4"/>
        <w:tblW w:w="0" w:type="auto"/>
        <w:tblLook w:val="04A0" w:firstRow="1" w:lastRow="0" w:firstColumn="1" w:lastColumn="0" w:noHBand="0" w:noVBand="1"/>
      </w:tblPr>
      <w:tblGrid>
        <w:gridCol w:w="1945"/>
        <w:gridCol w:w="7683"/>
      </w:tblGrid>
      <w:tr w:rsidR="005D6F55" w14:paraId="0D7F934A" w14:textId="77777777" w:rsidTr="00A0384A">
        <w:tc>
          <w:tcPr>
            <w:tcW w:w="1945" w:type="dxa"/>
            <w:shd w:val="clear" w:color="auto" w:fill="F2F2F2" w:themeFill="background1" w:themeFillShade="F2"/>
          </w:tcPr>
          <w:p w14:paraId="3620A022" w14:textId="77777777" w:rsidR="005D6F55" w:rsidRDefault="005D6F55" w:rsidP="00A0384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CABFFC3" w14:textId="77777777" w:rsidR="005D6F55" w:rsidRDefault="005D6F55" w:rsidP="00A0384A">
            <w:pPr>
              <w:spacing w:afterLines="50" w:after="120"/>
              <w:jc w:val="both"/>
              <w:rPr>
                <w:sz w:val="22"/>
                <w:lang w:val="en-US"/>
              </w:rPr>
            </w:pPr>
            <w:r>
              <w:rPr>
                <w:rFonts w:hint="eastAsia"/>
                <w:sz w:val="22"/>
                <w:lang w:val="en-US"/>
              </w:rPr>
              <w:t>C</w:t>
            </w:r>
            <w:r>
              <w:rPr>
                <w:sz w:val="22"/>
                <w:lang w:val="en-US"/>
              </w:rPr>
              <w:t>omment</w:t>
            </w:r>
          </w:p>
        </w:tc>
      </w:tr>
      <w:tr w:rsidR="005D6F55" w14:paraId="5C31EB14" w14:textId="77777777" w:rsidTr="00A0384A">
        <w:tc>
          <w:tcPr>
            <w:tcW w:w="1945" w:type="dxa"/>
          </w:tcPr>
          <w:p w14:paraId="7242413E" w14:textId="77777777" w:rsidR="005D6F55" w:rsidRDefault="005D6F55" w:rsidP="00A0384A">
            <w:pPr>
              <w:spacing w:afterLines="50" w:after="120"/>
              <w:jc w:val="both"/>
              <w:rPr>
                <w:sz w:val="22"/>
                <w:lang w:val="en-US"/>
              </w:rPr>
            </w:pPr>
          </w:p>
        </w:tc>
        <w:tc>
          <w:tcPr>
            <w:tcW w:w="7683" w:type="dxa"/>
          </w:tcPr>
          <w:p w14:paraId="72CDCCAD" w14:textId="77777777" w:rsidR="005D6F55" w:rsidRDefault="005D6F55" w:rsidP="00A0384A">
            <w:pPr>
              <w:spacing w:afterLines="50" w:after="120"/>
              <w:jc w:val="both"/>
              <w:rPr>
                <w:sz w:val="22"/>
                <w:lang w:val="en-US"/>
              </w:rPr>
            </w:pPr>
          </w:p>
        </w:tc>
      </w:tr>
      <w:tr w:rsidR="005D6F55" w14:paraId="12F9A9A5" w14:textId="77777777" w:rsidTr="00A0384A">
        <w:tc>
          <w:tcPr>
            <w:tcW w:w="1945" w:type="dxa"/>
          </w:tcPr>
          <w:p w14:paraId="02143D34" w14:textId="77777777" w:rsidR="005D6F55" w:rsidRDefault="005D6F55" w:rsidP="00A0384A">
            <w:pPr>
              <w:spacing w:afterLines="50" w:after="120"/>
              <w:jc w:val="both"/>
              <w:rPr>
                <w:sz w:val="22"/>
                <w:lang w:val="en-US"/>
              </w:rPr>
            </w:pPr>
          </w:p>
        </w:tc>
        <w:tc>
          <w:tcPr>
            <w:tcW w:w="7683" w:type="dxa"/>
          </w:tcPr>
          <w:p w14:paraId="5D7CACAF" w14:textId="77777777" w:rsidR="005D6F55" w:rsidRPr="00F740AD" w:rsidRDefault="005D6F55" w:rsidP="00A0384A">
            <w:pPr>
              <w:spacing w:afterLines="50" w:after="120"/>
              <w:jc w:val="both"/>
              <w:rPr>
                <w:sz w:val="22"/>
                <w:lang w:val="en-US"/>
              </w:rPr>
            </w:pPr>
          </w:p>
        </w:tc>
      </w:tr>
      <w:tr w:rsidR="005D6F55" w14:paraId="1A3C7C13" w14:textId="77777777" w:rsidTr="00A0384A">
        <w:tc>
          <w:tcPr>
            <w:tcW w:w="1945" w:type="dxa"/>
          </w:tcPr>
          <w:p w14:paraId="0EEDD0EC" w14:textId="77777777" w:rsidR="005D6F55" w:rsidRDefault="005D6F55" w:rsidP="00A0384A">
            <w:pPr>
              <w:spacing w:afterLines="50" w:after="120"/>
              <w:jc w:val="both"/>
              <w:rPr>
                <w:sz w:val="22"/>
                <w:lang w:val="en-US"/>
              </w:rPr>
            </w:pPr>
          </w:p>
        </w:tc>
        <w:tc>
          <w:tcPr>
            <w:tcW w:w="7683" w:type="dxa"/>
          </w:tcPr>
          <w:p w14:paraId="5474A721" w14:textId="77777777" w:rsidR="005D6F55" w:rsidRPr="00F740AD" w:rsidRDefault="005D6F55" w:rsidP="00A0384A">
            <w:pPr>
              <w:spacing w:afterLines="50" w:after="120"/>
              <w:jc w:val="both"/>
              <w:rPr>
                <w:sz w:val="22"/>
                <w:lang w:val="en-US"/>
              </w:rPr>
            </w:pPr>
          </w:p>
        </w:tc>
      </w:tr>
    </w:tbl>
    <w:p w14:paraId="1D70ABA3" w14:textId="77777777" w:rsidR="005D6F55" w:rsidRDefault="005D6F55" w:rsidP="005D6F55">
      <w:pPr>
        <w:rPr>
          <w:b/>
        </w:rPr>
      </w:pPr>
    </w:p>
    <w:p w14:paraId="34A4D9C9" w14:textId="1067119F" w:rsidR="00F75CBF" w:rsidRDefault="00F75CBF" w:rsidP="00F75CBF">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 xml:space="preserve">ased on the discussions summarized in Section </w:t>
      </w:r>
      <w:r>
        <w:rPr>
          <w:rFonts w:eastAsia="ＭＳ 明朝"/>
          <w:sz w:val="22"/>
          <w:szCs w:val="22"/>
          <w:lang w:val="en-US"/>
        </w:rPr>
        <w:t>4</w:t>
      </w:r>
      <w:r>
        <w:rPr>
          <w:rFonts w:eastAsia="ＭＳ 明朝"/>
          <w:sz w:val="22"/>
          <w:szCs w:val="22"/>
          <w:lang w:val="en-US"/>
        </w:rPr>
        <w:t>, f</w:t>
      </w:r>
      <w:r>
        <w:rPr>
          <w:sz w:val="22"/>
          <w:lang w:val="en-US"/>
        </w:rPr>
        <w:t>ollowing</w:t>
      </w:r>
      <w:r>
        <w:rPr>
          <w:sz w:val="22"/>
          <w:lang w:val="en-US"/>
        </w:rPr>
        <w:t>s</w:t>
      </w:r>
      <w:r>
        <w:rPr>
          <w:sz w:val="22"/>
          <w:lang w:val="en-US"/>
        </w:rPr>
        <w:t xml:space="preserve"> are parts of the suggested email discussions/approvals for AI 7.2.11. </w:t>
      </w:r>
    </w:p>
    <w:p w14:paraId="3343B5A8" w14:textId="13834718" w:rsidR="00F75CBF" w:rsidRPr="00E15D6E" w:rsidRDefault="00F75CBF" w:rsidP="00F75CBF">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Pr>
          <w:b/>
          <w:sz w:val="22"/>
          <w:u w:val="single"/>
          <w:lang w:val="en-US"/>
        </w:rPr>
        <w:t>#</w:t>
      </w:r>
      <w:r>
        <w:rPr>
          <w:b/>
          <w:sz w:val="22"/>
          <w:u w:val="single"/>
          <w:lang w:val="en-US"/>
        </w:rPr>
        <w:t>3</w:t>
      </w:r>
      <w:r>
        <w:rPr>
          <w:b/>
          <w:sz w:val="22"/>
          <w:u w:val="single"/>
          <w:lang w:val="en-US"/>
        </w:rPr>
        <w:t xml:space="preserve">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479CCC5E" w14:textId="4AC07B44" w:rsidR="00F75CBF" w:rsidRDefault="00F75CBF" w:rsidP="00F75CBF">
      <w:pPr>
        <w:rPr>
          <w:b/>
          <w:sz w:val="22"/>
          <w:szCs w:val="22"/>
          <w:lang w:val="en-US"/>
        </w:rPr>
      </w:pPr>
      <w:r w:rsidRPr="00A129A6">
        <w:rPr>
          <w:b/>
          <w:sz w:val="22"/>
        </w:rPr>
        <w:t>[10</w:t>
      </w:r>
      <w:r>
        <w:rPr>
          <w:b/>
          <w:sz w:val="22"/>
        </w:rPr>
        <w:t>4b</w:t>
      </w:r>
      <w:r w:rsidRPr="00A129A6">
        <w:rPr>
          <w:b/>
          <w:sz w:val="22"/>
        </w:rPr>
        <w:t>-e-NR-</w:t>
      </w:r>
      <w:r>
        <w:rPr>
          <w:rFonts w:hint="eastAsia"/>
          <w:b/>
          <w:sz w:val="22"/>
        </w:rPr>
        <w:t>UEFeature</w:t>
      </w:r>
      <w:r w:rsidRPr="00A129A6">
        <w:rPr>
          <w:b/>
          <w:sz w:val="22"/>
        </w:rPr>
        <w:t>-</w:t>
      </w:r>
      <w:r>
        <w:rPr>
          <w:b/>
          <w:sz w:val="22"/>
        </w:rPr>
        <w:t>Others</w:t>
      </w:r>
      <w:r>
        <w:rPr>
          <w:b/>
          <w:sz w:val="22"/>
        </w:rPr>
        <w:t>-</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w:t>
      </w:r>
      <w:r>
        <w:rPr>
          <w:b/>
          <w:sz w:val="22"/>
          <w:szCs w:val="22"/>
          <w:lang w:val="en-US"/>
        </w:rPr>
        <w:t>that are not dedicated to specific Rel-16 WI/TEI</w:t>
      </w:r>
    </w:p>
    <w:p w14:paraId="2C657F9D" w14:textId="77777777" w:rsidR="00F75CBF" w:rsidRPr="00A53C11" w:rsidRDefault="00F75CBF" w:rsidP="00F75CBF">
      <w:pPr>
        <w:pStyle w:val="aff6"/>
        <w:numPr>
          <w:ilvl w:val="0"/>
          <w:numId w:val="13"/>
        </w:numPr>
        <w:ind w:leftChars="0"/>
        <w:rPr>
          <w:rFonts w:eastAsia="ＭＳ 明朝" w:cs="Batang"/>
          <w:b/>
          <w:bCs/>
          <w:sz w:val="22"/>
          <w:szCs w:val="22"/>
        </w:rPr>
      </w:pPr>
      <w:r w:rsidRPr="00A53C11">
        <w:rPr>
          <w:rFonts w:eastAsia="ＭＳ 明朝" w:cs="Batang"/>
          <w:b/>
          <w:bCs/>
          <w:sz w:val="22"/>
          <w:szCs w:val="22"/>
        </w:rPr>
        <w:t>Clarify FG3-1 as below.</w:t>
      </w:r>
    </w:p>
    <w:p w14:paraId="4CDD79E9" w14:textId="77777777" w:rsidR="00F75CBF" w:rsidRPr="00A53C11" w:rsidRDefault="00F75CBF" w:rsidP="00F75CBF">
      <w:pPr>
        <w:pStyle w:val="aff6"/>
        <w:numPr>
          <w:ilvl w:val="1"/>
          <w:numId w:val="13"/>
        </w:numPr>
        <w:ind w:leftChars="0"/>
        <w:rPr>
          <w:rFonts w:eastAsia="ＭＳ 明朝" w:cs="Batang"/>
          <w:b/>
          <w:bCs/>
          <w:sz w:val="22"/>
          <w:szCs w:val="22"/>
        </w:rPr>
      </w:pPr>
      <w:r w:rsidRPr="00A53C11">
        <w:rPr>
          <w:rFonts w:eastAsia="ＭＳ 明朝" w:cs="Batang"/>
          <w:b/>
          <w:bCs/>
          <w:sz w:val="22"/>
          <w:szCs w:val="22"/>
        </w:rPr>
        <w:t xml:space="preserve">5) Processing one unicast DCI scheduling DL and one unicast DCI scheduling UL per </w:t>
      </w:r>
      <w:r w:rsidRPr="00A53C11">
        <w:rPr>
          <w:rFonts w:eastAsia="ＭＳ 明朝" w:cs="Batang"/>
          <w:b/>
          <w:bCs/>
          <w:color w:val="FF0000"/>
          <w:sz w:val="22"/>
          <w:szCs w:val="22"/>
          <w:u w:val="single"/>
        </w:rPr>
        <w:t>scheduling</w:t>
      </w:r>
      <w:r w:rsidRPr="00A53C11">
        <w:rPr>
          <w:rFonts w:eastAsia="ＭＳ 明朝" w:cs="Batang"/>
          <w:b/>
          <w:bCs/>
          <w:sz w:val="22"/>
          <w:szCs w:val="22"/>
        </w:rPr>
        <w:t xml:space="preserve"> slot per scheduled CC for FDD </w:t>
      </w:r>
      <w:r w:rsidRPr="00A53C11">
        <w:rPr>
          <w:rFonts w:eastAsia="ＭＳ 明朝" w:cs="Batang"/>
          <w:b/>
          <w:bCs/>
          <w:color w:val="FF0000"/>
          <w:sz w:val="22"/>
          <w:szCs w:val="22"/>
          <w:u w:val="single"/>
        </w:rPr>
        <w:t>scheduling cell</w:t>
      </w:r>
    </w:p>
    <w:p w14:paraId="679AAB3F" w14:textId="77777777" w:rsidR="00F75CBF" w:rsidRPr="00F9228F" w:rsidRDefault="00F75CBF" w:rsidP="00F75CBF">
      <w:pPr>
        <w:pStyle w:val="aff6"/>
        <w:numPr>
          <w:ilvl w:val="1"/>
          <w:numId w:val="13"/>
        </w:numPr>
        <w:ind w:leftChars="0"/>
        <w:rPr>
          <w:rFonts w:eastAsia="ＭＳ 明朝" w:cs="Batang"/>
          <w:sz w:val="22"/>
          <w:szCs w:val="22"/>
        </w:rPr>
      </w:pPr>
      <w:r w:rsidRPr="00A53C11">
        <w:rPr>
          <w:rFonts w:eastAsia="ＭＳ 明朝" w:cs="Batang"/>
          <w:b/>
          <w:bCs/>
          <w:sz w:val="22"/>
          <w:szCs w:val="22"/>
        </w:rPr>
        <w:t xml:space="preserve">6) Processing one unicast DCI scheduling DL and 2 unicast DCI scheduling UL per </w:t>
      </w:r>
      <w:r w:rsidRPr="00A53C11">
        <w:rPr>
          <w:rFonts w:eastAsia="ＭＳ 明朝" w:cs="Batang"/>
          <w:b/>
          <w:bCs/>
          <w:color w:val="FF0000"/>
          <w:sz w:val="22"/>
          <w:szCs w:val="22"/>
          <w:u w:val="single"/>
        </w:rPr>
        <w:t>scheduling</w:t>
      </w:r>
      <w:r w:rsidRPr="00A53C11">
        <w:rPr>
          <w:rFonts w:eastAsia="ＭＳ 明朝" w:cs="Batang"/>
          <w:b/>
          <w:bCs/>
          <w:sz w:val="22"/>
          <w:szCs w:val="22"/>
        </w:rPr>
        <w:t xml:space="preserve"> slot per scheduled CC for TDD </w:t>
      </w:r>
      <w:r w:rsidRPr="00A53C11">
        <w:rPr>
          <w:rFonts w:eastAsia="ＭＳ 明朝" w:cs="Batang"/>
          <w:b/>
          <w:bCs/>
          <w:color w:val="FF0000"/>
          <w:sz w:val="22"/>
          <w:szCs w:val="22"/>
          <w:u w:val="single"/>
        </w:rPr>
        <w:t>scheduling cell</w:t>
      </w:r>
    </w:p>
    <w:p w14:paraId="1C7E1D0C" w14:textId="77777777" w:rsidR="00AF5F9A" w:rsidRPr="005D6F55" w:rsidRDefault="00AF5F9A" w:rsidP="00AF5F9A">
      <w:pPr>
        <w:pStyle w:val="aff6"/>
        <w:numPr>
          <w:ilvl w:val="0"/>
          <w:numId w:val="13"/>
        </w:numPr>
        <w:ind w:leftChars="0"/>
        <w:rPr>
          <w:rFonts w:eastAsia="ＭＳ 明朝" w:cs="Batang"/>
          <w:b/>
          <w:bCs/>
          <w:sz w:val="22"/>
          <w:szCs w:val="22"/>
        </w:rPr>
      </w:pPr>
      <w:r w:rsidRPr="00AF5F9A">
        <w:rPr>
          <w:rFonts w:eastAsia="ＭＳ 明朝" w:cs="Batang"/>
          <w:b/>
          <w:bCs/>
          <w:sz w:val="22"/>
          <w:szCs w:val="22"/>
        </w:rPr>
        <w:t>Send an LS to RAN2 to add in the description of FG 22-5c and 22-5d the following note</w:t>
      </w:r>
    </w:p>
    <w:p w14:paraId="2D2D1DE4" w14:textId="6BD6AC05" w:rsidR="00AF5F9A" w:rsidRPr="00AF5F9A" w:rsidRDefault="00AF5F9A" w:rsidP="00AF5F9A">
      <w:pPr>
        <w:pStyle w:val="aff6"/>
        <w:numPr>
          <w:ilvl w:val="1"/>
          <w:numId w:val="13"/>
        </w:numPr>
        <w:ind w:leftChars="0"/>
        <w:rPr>
          <w:rFonts w:eastAsia="ＭＳ 明朝" w:cs="Batang" w:hint="eastAsia"/>
          <w:b/>
          <w:bCs/>
          <w:sz w:val="22"/>
          <w:szCs w:val="22"/>
        </w:rPr>
      </w:pPr>
      <w:r w:rsidRPr="00AF5F9A">
        <w:rPr>
          <w:rFonts w:eastAsia="ＭＳ 明朝" w:cs="Batang"/>
          <w:b/>
          <w:bCs/>
          <w:sz w:val="22"/>
          <w:szCs w:val="22"/>
        </w:rPr>
        <w:t xml:space="preserve">For simultaneously </w:t>
      </w:r>
      <w:proofErr w:type="spellStart"/>
      <w:proofErr w:type="gramStart"/>
      <w:r w:rsidRPr="00AF5F9A">
        <w:rPr>
          <w:rFonts w:eastAsia="ＭＳ 明朝" w:cs="Batang"/>
          <w:b/>
          <w:bCs/>
          <w:sz w:val="22"/>
          <w:szCs w:val="22"/>
        </w:rPr>
        <w:t>Ant.Sw</w:t>
      </w:r>
      <w:proofErr w:type="spellEnd"/>
      <w:r w:rsidRPr="00AF5F9A">
        <w:rPr>
          <w:rFonts w:eastAsia="ＭＳ 明朝" w:cs="Batang"/>
          <w:b/>
          <w:bCs/>
          <w:sz w:val="22"/>
          <w:szCs w:val="22"/>
        </w:rPr>
        <w:t xml:space="preserve"> .</w:t>
      </w:r>
      <w:proofErr w:type="gramEnd"/>
      <w:r w:rsidRPr="00AF5F9A">
        <w:rPr>
          <w:rFonts w:eastAsia="ＭＳ 明朝" w:cs="Batang"/>
          <w:b/>
          <w:bCs/>
          <w:sz w:val="22"/>
          <w:szCs w:val="22"/>
        </w:rPr>
        <w:t xml:space="preserve"> + </w:t>
      </w:r>
      <w:proofErr w:type="spellStart"/>
      <w:r w:rsidRPr="00AF5F9A">
        <w:rPr>
          <w:rFonts w:eastAsia="ＭＳ 明朝" w:cs="Batang"/>
          <w:b/>
          <w:bCs/>
          <w:sz w:val="22"/>
          <w:szCs w:val="22"/>
        </w:rPr>
        <w:t>Ant.Sw</w:t>
      </w:r>
      <w:proofErr w:type="spellEnd"/>
      <w:r w:rsidRPr="00AF5F9A">
        <w:rPr>
          <w:rFonts w:eastAsia="ＭＳ 明朝" w:cs="Batang"/>
          <w:b/>
          <w:bCs/>
          <w:sz w:val="22"/>
          <w:szCs w:val="22"/>
        </w:rPr>
        <w:t xml:space="preserve"> SRS in intra-band CA, or in inter-band CAs with bands whose UL are switched together according to the reported UE capability, the UE expects the same configuration of </w:t>
      </w:r>
      <w:proofErr w:type="spellStart"/>
      <w:r w:rsidRPr="00AF5F9A">
        <w:rPr>
          <w:rFonts w:eastAsia="ＭＳ 明朝" w:cs="Batang"/>
          <w:b/>
          <w:bCs/>
          <w:sz w:val="22"/>
          <w:szCs w:val="22"/>
        </w:rPr>
        <w:t>xTyR</w:t>
      </w:r>
      <w:proofErr w:type="spellEnd"/>
      <w:r w:rsidRPr="00AF5F9A">
        <w:rPr>
          <w:rFonts w:eastAsia="ＭＳ 明朝" w:cs="Batang"/>
          <w:b/>
          <w:bCs/>
          <w:sz w:val="22"/>
          <w:szCs w:val="22"/>
        </w:rPr>
        <w:t xml:space="preserve"> across the different CCs and the SRS resources overlapped in time domain from UE perspective are from the same UE antenna ports</w:t>
      </w:r>
      <w:r>
        <w:rPr>
          <w:rFonts w:eastAsia="ＭＳ 明朝" w:cs="Batang"/>
          <w:b/>
          <w:bCs/>
          <w:sz w:val="22"/>
          <w:szCs w:val="22"/>
        </w:rPr>
        <w:t>.</w:t>
      </w:r>
    </w:p>
    <w:p w14:paraId="1866C8D3" w14:textId="77777777" w:rsidR="00F75CBF" w:rsidRPr="005D6F55" w:rsidRDefault="00F75CBF" w:rsidP="00F75CBF">
      <w:pPr>
        <w:pStyle w:val="aff6"/>
        <w:numPr>
          <w:ilvl w:val="0"/>
          <w:numId w:val="13"/>
        </w:numPr>
        <w:ind w:leftChars="0"/>
        <w:rPr>
          <w:rFonts w:eastAsia="ＭＳ 明朝" w:cs="Batang"/>
          <w:b/>
          <w:bCs/>
          <w:sz w:val="22"/>
          <w:szCs w:val="22"/>
        </w:rPr>
      </w:pPr>
      <w:r w:rsidRPr="005D6F55">
        <w:rPr>
          <w:rFonts w:eastAsia="ＭＳ 明朝" w:cs="Batang"/>
          <w:b/>
          <w:bCs/>
          <w:sz w:val="22"/>
          <w:szCs w:val="22"/>
        </w:rPr>
        <w:t>Introduce the following FG</w:t>
      </w:r>
      <w:r>
        <w:rPr>
          <w:rFonts w:eastAsia="ＭＳ 明朝" w:cs="Batang"/>
          <w:b/>
          <w:bCs/>
          <w:sz w:val="22"/>
          <w:szCs w:val="22"/>
        </w:rPr>
        <w:t>s</w:t>
      </w:r>
    </w:p>
    <w:p w14:paraId="3A3314A7" w14:textId="77777777" w:rsidR="00F75CBF" w:rsidRPr="005D6F55" w:rsidRDefault="00F75CBF" w:rsidP="00F75CBF">
      <w:pPr>
        <w:pStyle w:val="aff6"/>
        <w:numPr>
          <w:ilvl w:val="1"/>
          <w:numId w:val="13"/>
        </w:numPr>
        <w:ind w:leftChars="0"/>
        <w:rPr>
          <w:rFonts w:eastAsia="ＭＳ 明朝" w:cs="Batang"/>
          <w:b/>
          <w:bCs/>
          <w:sz w:val="22"/>
          <w:szCs w:val="22"/>
        </w:rPr>
      </w:pPr>
      <w:r w:rsidRPr="005D6F55">
        <w:rPr>
          <w:rFonts w:eastAsia="ＭＳ 明朝" w:cs="Batang"/>
          <w:b/>
          <w:bCs/>
          <w:sz w:val="22"/>
          <w:szCs w:val="22"/>
        </w:rPr>
        <w:t>FG22-</w:t>
      </w:r>
      <w:r>
        <w:rPr>
          <w:rFonts w:eastAsia="ＭＳ 明朝" w:cs="Batang"/>
          <w:b/>
          <w:bCs/>
          <w:sz w:val="22"/>
          <w:szCs w:val="22"/>
        </w:rPr>
        <w:t>Xa/</w:t>
      </w:r>
      <w:proofErr w:type="spellStart"/>
      <w:r>
        <w:rPr>
          <w:rFonts w:eastAsia="ＭＳ 明朝" w:cs="Batang"/>
          <w:b/>
          <w:bCs/>
          <w:sz w:val="22"/>
          <w:szCs w:val="22"/>
        </w:rPr>
        <w:t>Xb</w:t>
      </w:r>
      <w:proofErr w:type="spellEnd"/>
      <w:r w:rsidRPr="005D6F55">
        <w:rPr>
          <w:rFonts w:eastAsia="ＭＳ 明朝" w:cs="Batang"/>
          <w:b/>
          <w:bCs/>
          <w:sz w:val="22"/>
          <w:szCs w:val="22"/>
        </w:rPr>
        <w:t xml:space="preserve"> to address the missing 'cri-RI-CQI' report related UE capability </w:t>
      </w:r>
    </w:p>
    <w:p w14:paraId="54AC27E1" w14:textId="77777777" w:rsidR="00F75CBF" w:rsidRPr="005D6F55" w:rsidRDefault="00F75CBF" w:rsidP="00F75CBF">
      <w:pPr>
        <w:pStyle w:val="aff6"/>
        <w:numPr>
          <w:ilvl w:val="1"/>
          <w:numId w:val="13"/>
        </w:numPr>
        <w:ind w:leftChars="0"/>
        <w:rPr>
          <w:rFonts w:eastAsia="ＭＳ 明朝" w:cs="Batang" w:hint="eastAsia"/>
          <w:b/>
          <w:bCs/>
          <w:sz w:val="22"/>
          <w:szCs w:val="22"/>
        </w:rPr>
      </w:pPr>
      <w:r w:rsidRPr="005D6F55">
        <w:rPr>
          <w:rFonts w:eastAsia="ＭＳ 明朝" w:cs="Batang"/>
          <w:b/>
          <w:bCs/>
          <w:sz w:val="22"/>
          <w:szCs w:val="22"/>
        </w:rPr>
        <w:t xml:space="preserve">Replicate FG 2-38, i.e., </w:t>
      </w:r>
      <w:proofErr w:type="spellStart"/>
      <w:r w:rsidRPr="005D6F55">
        <w:rPr>
          <w:rFonts w:eastAsia="ＭＳ 明朝" w:cs="Batang"/>
          <w:b/>
          <w:bCs/>
          <w:sz w:val="22"/>
          <w:szCs w:val="22"/>
        </w:rPr>
        <w:t>csi-ReportWithoutPMI</w:t>
      </w:r>
      <w:proofErr w:type="spellEnd"/>
      <w:r w:rsidRPr="005D6F55">
        <w:rPr>
          <w:rFonts w:eastAsia="ＭＳ 明朝" w:cs="Batang"/>
          <w:b/>
          <w:bCs/>
          <w:sz w:val="22"/>
          <w:szCs w:val="22"/>
        </w:rPr>
        <w:t>, to address the NBC issue</w:t>
      </w:r>
    </w:p>
    <w:p w14:paraId="2F13271F" w14:textId="77777777" w:rsidR="00F75CBF" w:rsidRPr="00F75CBF" w:rsidRDefault="00F75CBF" w:rsidP="00F75CBF">
      <w:pPr>
        <w:rPr>
          <w:b/>
          <w:sz w:val="22"/>
          <w:szCs w:val="22"/>
        </w:rPr>
      </w:pPr>
    </w:p>
    <w:p w14:paraId="0CD0AEE6" w14:textId="689FF9E5" w:rsidR="00F75CBF" w:rsidRDefault="00F75CBF" w:rsidP="00F75CBF">
      <w:pPr>
        <w:spacing w:afterLines="50" w:after="120"/>
        <w:jc w:val="both"/>
        <w:rPr>
          <w:sz w:val="22"/>
          <w:lang w:val="en-US"/>
        </w:rPr>
      </w:pPr>
      <w:r>
        <w:rPr>
          <w:rFonts w:hint="eastAsia"/>
          <w:sz w:val="22"/>
          <w:lang w:val="en-US"/>
        </w:rPr>
        <w:t>C</w:t>
      </w:r>
      <w:r>
        <w:rPr>
          <w:sz w:val="22"/>
          <w:lang w:val="en-US"/>
        </w:rPr>
        <w:t xml:space="preserve">ompanies are encouraged to check above FL proposal </w:t>
      </w:r>
      <w:r w:rsidR="00CB23B8">
        <w:rPr>
          <w:sz w:val="22"/>
          <w:lang w:val="en-US"/>
        </w:rPr>
        <w:t xml:space="preserve">#3 </w:t>
      </w:r>
      <w:r>
        <w:rPr>
          <w:sz w:val="22"/>
          <w:lang w:val="en-US"/>
        </w:rPr>
        <w:t>and to provide feedback if any in below.</w:t>
      </w:r>
    </w:p>
    <w:tbl>
      <w:tblPr>
        <w:tblStyle w:val="aff4"/>
        <w:tblW w:w="0" w:type="auto"/>
        <w:tblLook w:val="04A0" w:firstRow="1" w:lastRow="0" w:firstColumn="1" w:lastColumn="0" w:noHBand="0" w:noVBand="1"/>
      </w:tblPr>
      <w:tblGrid>
        <w:gridCol w:w="1945"/>
        <w:gridCol w:w="7683"/>
      </w:tblGrid>
      <w:tr w:rsidR="00F75CBF" w14:paraId="59A6EB15" w14:textId="77777777" w:rsidTr="00A0384A">
        <w:tc>
          <w:tcPr>
            <w:tcW w:w="1945" w:type="dxa"/>
            <w:shd w:val="clear" w:color="auto" w:fill="F2F2F2" w:themeFill="background1" w:themeFillShade="F2"/>
          </w:tcPr>
          <w:p w14:paraId="3CD270D7" w14:textId="77777777" w:rsidR="00F75CBF" w:rsidRDefault="00F75CBF" w:rsidP="00A0384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3FC64A" w14:textId="77777777" w:rsidR="00F75CBF" w:rsidRDefault="00F75CBF" w:rsidP="00A0384A">
            <w:pPr>
              <w:spacing w:afterLines="50" w:after="120"/>
              <w:jc w:val="both"/>
              <w:rPr>
                <w:sz w:val="22"/>
                <w:lang w:val="en-US"/>
              </w:rPr>
            </w:pPr>
            <w:r>
              <w:rPr>
                <w:rFonts w:hint="eastAsia"/>
                <w:sz w:val="22"/>
                <w:lang w:val="en-US"/>
              </w:rPr>
              <w:t>C</w:t>
            </w:r>
            <w:r>
              <w:rPr>
                <w:sz w:val="22"/>
                <w:lang w:val="en-US"/>
              </w:rPr>
              <w:t>omment</w:t>
            </w:r>
          </w:p>
        </w:tc>
      </w:tr>
      <w:tr w:rsidR="00F75CBF" w14:paraId="531ACED2" w14:textId="77777777" w:rsidTr="00A0384A">
        <w:tc>
          <w:tcPr>
            <w:tcW w:w="1945" w:type="dxa"/>
          </w:tcPr>
          <w:p w14:paraId="73957B8A" w14:textId="77777777" w:rsidR="00F75CBF" w:rsidRDefault="00F75CBF" w:rsidP="00A0384A">
            <w:pPr>
              <w:spacing w:afterLines="50" w:after="120"/>
              <w:jc w:val="both"/>
              <w:rPr>
                <w:sz w:val="22"/>
                <w:lang w:val="en-US"/>
              </w:rPr>
            </w:pPr>
          </w:p>
        </w:tc>
        <w:tc>
          <w:tcPr>
            <w:tcW w:w="7683" w:type="dxa"/>
          </w:tcPr>
          <w:p w14:paraId="48B14116" w14:textId="77777777" w:rsidR="00F75CBF" w:rsidRDefault="00F75CBF" w:rsidP="00A0384A">
            <w:pPr>
              <w:spacing w:afterLines="50" w:after="120"/>
              <w:jc w:val="both"/>
              <w:rPr>
                <w:sz w:val="22"/>
                <w:lang w:val="en-US"/>
              </w:rPr>
            </w:pPr>
          </w:p>
        </w:tc>
      </w:tr>
      <w:tr w:rsidR="00F75CBF" w14:paraId="7F2A9233" w14:textId="77777777" w:rsidTr="00A0384A">
        <w:tc>
          <w:tcPr>
            <w:tcW w:w="1945" w:type="dxa"/>
          </w:tcPr>
          <w:p w14:paraId="467D225C" w14:textId="77777777" w:rsidR="00F75CBF" w:rsidRDefault="00F75CBF" w:rsidP="00A0384A">
            <w:pPr>
              <w:spacing w:afterLines="50" w:after="120"/>
              <w:jc w:val="both"/>
              <w:rPr>
                <w:sz w:val="22"/>
                <w:lang w:val="en-US"/>
              </w:rPr>
            </w:pPr>
          </w:p>
        </w:tc>
        <w:tc>
          <w:tcPr>
            <w:tcW w:w="7683" w:type="dxa"/>
          </w:tcPr>
          <w:p w14:paraId="499BF59E" w14:textId="77777777" w:rsidR="00F75CBF" w:rsidRPr="00F740AD" w:rsidRDefault="00F75CBF" w:rsidP="00A0384A">
            <w:pPr>
              <w:spacing w:afterLines="50" w:after="120"/>
              <w:jc w:val="both"/>
              <w:rPr>
                <w:sz w:val="22"/>
                <w:lang w:val="en-US"/>
              </w:rPr>
            </w:pPr>
          </w:p>
        </w:tc>
      </w:tr>
      <w:tr w:rsidR="00F75CBF" w14:paraId="696117A1" w14:textId="77777777" w:rsidTr="00A0384A">
        <w:tc>
          <w:tcPr>
            <w:tcW w:w="1945" w:type="dxa"/>
          </w:tcPr>
          <w:p w14:paraId="1F37ACA2" w14:textId="77777777" w:rsidR="00F75CBF" w:rsidRDefault="00F75CBF" w:rsidP="00A0384A">
            <w:pPr>
              <w:spacing w:afterLines="50" w:after="120"/>
              <w:jc w:val="both"/>
              <w:rPr>
                <w:sz w:val="22"/>
                <w:lang w:val="en-US"/>
              </w:rPr>
            </w:pPr>
          </w:p>
        </w:tc>
        <w:tc>
          <w:tcPr>
            <w:tcW w:w="7683" w:type="dxa"/>
          </w:tcPr>
          <w:p w14:paraId="35E6914D" w14:textId="77777777" w:rsidR="00F75CBF" w:rsidRPr="00F740AD" w:rsidRDefault="00F75CBF" w:rsidP="00A0384A">
            <w:pPr>
              <w:spacing w:afterLines="50" w:after="120"/>
              <w:jc w:val="both"/>
              <w:rPr>
                <w:sz w:val="22"/>
                <w:lang w:val="en-US"/>
              </w:rPr>
            </w:pPr>
          </w:p>
        </w:tc>
      </w:tr>
    </w:tbl>
    <w:p w14:paraId="16BA9DA1" w14:textId="44B05089" w:rsidR="005D6F55" w:rsidRDefault="005D6F55" w:rsidP="002753B9">
      <w:pPr>
        <w:rPr>
          <w:b/>
        </w:rPr>
      </w:pPr>
    </w:p>
    <w:p w14:paraId="3B0E74D5" w14:textId="77777777" w:rsidR="00F75CBF" w:rsidRDefault="00F75CBF" w:rsidP="002753B9">
      <w:pPr>
        <w:rPr>
          <w:rFonts w:hint="eastAsia"/>
          <w:b/>
        </w:rPr>
      </w:pPr>
    </w:p>
    <w:p w14:paraId="178BA9C6" w14:textId="77777777" w:rsidR="005D6F55" w:rsidRDefault="005D6F55" w:rsidP="002753B9">
      <w:pPr>
        <w:rPr>
          <w:rFonts w:hint="eastAsia"/>
          <w:b/>
        </w:rPr>
      </w:pPr>
    </w:p>
    <w:p w14:paraId="3429D52D" w14:textId="77777777" w:rsidR="005D6F55" w:rsidRDefault="005D6F55" w:rsidP="002753B9">
      <w:pPr>
        <w:rPr>
          <w:rFonts w:hint="eastAsia"/>
          <w:b/>
        </w:rPr>
      </w:pPr>
    </w:p>
    <w:p w14:paraId="5903CE2B" w14:textId="7151E2B9" w:rsidR="00C47BE0" w:rsidRPr="003E6F4B" w:rsidRDefault="00C47BE0" w:rsidP="002753B9">
      <w:pPr>
        <w:rPr>
          <w:b/>
        </w:rPr>
        <w:sectPr w:rsidR="00C47BE0" w:rsidRPr="003E6F4B" w:rsidSect="001116E4">
          <w:footerReference w:type="default" r:id="rId13"/>
          <w:pgSz w:w="11906" w:h="16838" w:code="9"/>
          <w:pgMar w:top="851" w:right="1134" w:bottom="567" w:left="1134" w:header="720" w:footer="720" w:gutter="0"/>
          <w:cols w:space="720"/>
          <w:docGrid w:linePitch="326"/>
        </w:sectPr>
      </w:pPr>
    </w:p>
    <w:p w14:paraId="38D4243A" w14:textId="7C3A55F1" w:rsidR="00D96F77" w:rsidRPr="00E34C18" w:rsidRDefault="0074671D" w:rsidP="00D96F77">
      <w:pPr>
        <w:pStyle w:val="aff6"/>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w:t>
      </w:r>
      <w:r w:rsidR="00D96F77">
        <w:rPr>
          <w:rFonts w:ascii="Arial" w:eastAsia="Batang" w:hAnsi="Arial"/>
          <w:sz w:val="32"/>
          <w:szCs w:val="32"/>
          <w:lang w:val="en-US" w:eastAsia="ko-KR"/>
        </w:rPr>
        <w:t xml:space="preserve"> on Rel-16 NR UE features</w:t>
      </w:r>
      <w:r>
        <w:rPr>
          <w:rFonts w:ascii="Arial" w:eastAsia="Batang" w:hAnsi="Arial"/>
          <w:sz w:val="32"/>
          <w:szCs w:val="32"/>
          <w:lang w:val="en-US" w:eastAsia="ko-KR"/>
        </w:rPr>
        <w:t xml:space="preserve"> for U</w:t>
      </w:r>
      <w:r w:rsidR="00BE03E4">
        <w:rPr>
          <w:rFonts w:ascii="Arial" w:eastAsia="Batang" w:hAnsi="Arial"/>
          <w:sz w:val="32"/>
          <w:szCs w:val="32"/>
          <w:lang w:val="en-US" w:eastAsia="ko-KR"/>
        </w:rPr>
        <w:t>RLLC/</w:t>
      </w:r>
      <w:proofErr w:type="spellStart"/>
      <w:r w:rsidR="00BE03E4">
        <w:rPr>
          <w:rFonts w:ascii="Arial" w:eastAsia="Batang" w:hAnsi="Arial"/>
          <w:sz w:val="32"/>
          <w:szCs w:val="32"/>
          <w:lang w:val="en-US" w:eastAsia="ko-KR"/>
        </w:rPr>
        <w:t>IIoT</w:t>
      </w:r>
      <w:proofErr w:type="spellEnd"/>
    </w:p>
    <w:p w14:paraId="3D7E9BD6" w14:textId="77777777" w:rsidR="00D96F77" w:rsidRPr="005953A0" w:rsidRDefault="00D96F77" w:rsidP="00CF3466">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3D2D479F" w14:textId="77777777" w:rsidR="00D96F77" w:rsidRPr="005953A0" w:rsidRDefault="00D96F77" w:rsidP="00CF3466">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0D21614D" w14:textId="1DD5B1ED" w:rsidR="00D96F77" w:rsidRPr="005953A0" w:rsidRDefault="00E20C06" w:rsidP="00CF3466">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ＭＳ 明朝" w:hAnsi="Arial"/>
          <w:sz w:val="28"/>
          <w:szCs w:val="32"/>
          <w:lang w:val="en-US"/>
        </w:rPr>
        <w:t>FG 11-3c, FG 11-3d, FG 11-4d and FG 11-4e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20C06" w14:paraId="2EA0387B"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68758877"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00011D11"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C4D4DD" w14:textId="77777777" w:rsidR="00E20C06" w:rsidRPr="001252DC" w:rsidRDefault="00E20C06" w:rsidP="00E17840">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270B43" w14:textId="77777777" w:rsidR="00E20C06" w:rsidRDefault="00E20C06" w:rsidP="00E17840">
            <w:pPr>
              <w:pStyle w:val="TAL"/>
              <w:rPr>
                <w:lang w:eastAsia="zh-CN"/>
              </w:rPr>
            </w:pPr>
            <w:r>
              <w:rPr>
                <w:rFonts w:eastAsia="Times New Roman"/>
                <w:lang w:eastAsia="zh-CN"/>
              </w:rPr>
              <w:t xml:space="preserve">2 PUCCH of format 0 or 2 for a single 7*2-symbol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E7DD0A" w14:textId="77777777" w:rsidR="00E20C06" w:rsidRPr="00B62C54" w:rsidRDefault="00E20C06" w:rsidP="00E17840">
            <w:pPr>
              <w:pStyle w:val="TAL"/>
              <w:adjustRightInd w:val="0"/>
              <w:ind w:leftChars="50" w:left="120" w:rightChars="50" w:right="120"/>
            </w:pPr>
            <w:r>
              <w:t>1) 2 PUCCH for</w:t>
            </w:r>
            <w:r w:rsidRPr="00B62C54">
              <w:t xml:space="preserve">mat 0/2 in different symbols and once per </w:t>
            </w:r>
            <w:proofErr w:type="spellStart"/>
            <w:r w:rsidRPr="00B62C54">
              <w:t>subslot</w:t>
            </w:r>
            <w:proofErr w:type="spellEnd"/>
            <w:r w:rsidRPr="00B62C54">
              <w:t xml:space="preserve"> for HARQ-ACK, </w:t>
            </w:r>
          </w:p>
          <w:p w14:paraId="411777FD" w14:textId="77777777" w:rsidR="00E20C06" w:rsidRDefault="00E20C06" w:rsidP="00E17840">
            <w:pPr>
              <w:pStyle w:val="TAL"/>
              <w:adjustRightInd w:val="0"/>
              <w:ind w:leftChars="50" w:left="120" w:rightChars="50" w:right="120"/>
            </w:pPr>
            <w:r w:rsidRPr="00B62C54">
              <w:t xml:space="preserve">2) 2 PUCCH format 0 in different symbols and once per </w:t>
            </w:r>
            <w:proofErr w:type="spellStart"/>
            <w:r w:rsidRPr="00B62C54">
              <w:t>sub</w:t>
            </w:r>
            <w:r>
              <w:t>slot</w:t>
            </w:r>
            <w:proofErr w:type="spellEnd"/>
            <w:r>
              <w:t xml:space="preserve"> for SR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C62F6F5" w14:textId="77777777" w:rsidR="00E20C06" w:rsidRDefault="00E20C06" w:rsidP="00E17840">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BA8EADF" w14:textId="77777777" w:rsidR="00E20C06" w:rsidRDefault="00E20C06" w:rsidP="00E17840">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474CFE" w14:textId="77777777" w:rsidR="00E20C06" w:rsidRDefault="00E20C06" w:rsidP="00E17840">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61A042"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4E0B12" w14:textId="77777777" w:rsidR="00E20C06" w:rsidRPr="00994C58" w:rsidRDefault="00E20C06" w:rsidP="00E17840">
            <w:pPr>
              <w:pStyle w:val="TAL"/>
              <w:adjustRightInd w:val="0"/>
              <w:ind w:rightChars="50" w:right="120"/>
              <w:rPr>
                <w:rFonts w:eastAsia="ＭＳ 明朝"/>
                <w:lang w:eastAsia="ja-JP"/>
              </w:rPr>
            </w:pPr>
            <w:r w:rsidRPr="00994C58">
              <w:rPr>
                <w:rFonts w:eastAsia="ＭＳ 明朝"/>
                <w:lang w:eastAsia="ja-JP"/>
              </w:rPr>
              <w:t>Per FS</w:t>
            </w:r>
          </w:p>
          <w:p w14:paraId="750B9E8F" w14:textId="77777777" w:rsidR="00E20C06" w:rsidRPr="00994C58" w:rsidRDefault="00E20C06" w:rsidP="00E17840">
            <w:pPr>
              <w:pStyle w:val="TAL"/>
              <w:rPr>
                <w:rFonts w:eastAsia="ＭＳ 明朝"/>
                <w:lang w:eastAsia="ja-JP"/>
              </w:rPr>
            </w:pPr>
          </w:p>
          <w:p w14:paraId="59CEB8CD" w14:textId="77777777" w:rsidR="00E20C06" w:rsidRPr="00994C58" w:rsidRDefault="00E20C06" w:rsidP="00E17840">
            <w:pPr>
              <w:pStyle w:val="TAL"/>
              <w:rPr>
                <w:rFonts w:eastAsia="ＭＳ 明朝"/>
                <w:lang w:eastAsia="ja-JP"/>
              </w:rPr>
            </w:pPr>
            <w:r w:rsidRPr="00994C58">
              <w:rPr>
                <w:rFonts w:eastAsia="ＭＳ 明朝"/>
                <w:lang w:eastAsia="ja-JP"/>
              </w:rPr>
              <w:t xml:space="preserve">Per FS is selected because the processing power the UE </w:t>
            </w:r>
            <w:proofErr w:type="gramStart"/>
            <w:r w:rsidRPr="00994C58">
              <w:rPr>
                <w:rFonts w:eastAsia="ＭＳ 明朝"/>
                <w:lang w:eastAsia="ja-JP"/>
              </w:rPr>
              <w:t>has to</w:t>
            </w:r>
            <w:proofErr w:type="gramEnd"/>
            <w:r w:rsidRPr="00994C58">
              <w:rPr>
                <w:rFonts w:eastAsia="ＭＳ 明朝"/>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947D31" w14:textId="77777777" w:rsidR="00E20C06" w:rsidRPr="00994C58" w:rsidRDefault="00E20C06" w:rsidP="00E17840">
            <w:pPr>
              <w:pStyle w:val="TAL"/>
              <w:rPr>
                <w:rFonts w:eastAsia="ＭＳ 明朝"/>
                <w:lang w:eastAsia="ja-JP"/>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93B025" w14:textId="77777777" w:rsidR="00E20C06" w:rsidRPr="00994C58" w:rsidRDefault="00E20C06" w:rsidP="00E17840">
            <w:pPr>
              <w:pStyle w:val="TAL"/>
              <w:rPr>
                <w:rFonts w:eastAsia="ＭＳ 明朝"/>
                <w:lang w:eastAsia="ja-JP"/>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D95223" w14:textId="77777777" w:rsidR="00E20C06" w:rsidRPr="00994C58" w:rsidRDefault="00E20C06" w:rsidP="00E17840">
            <w:pPr>
              <w:pStyle w:val="TAL"/>
              <w:rPr>
                <w:rFonts w:eastAsia="ＭＳ 明朝"/>
                <w:lang w:eastAsia="ja-JP"/>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30C242" w14:textId="77777777" w:rsidR="00E20C06" w:rsidRDefault="00E20C06"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52994AFF" w14:textId="77777777" w:rsidR="00E20C06" w:rsidRDefault="00E20C06" w:rsidP="00E17840">
            <w:pPr>
              <w:pStyle w:val="TAL"/>
              <w:rPr>
                <w:rFonts w:asciiTheme="majorHAnsi" w:eastAsia="ＭＳ 明朝" w:hAnsiTheme="majorHAnsi" w:cstheme="majorHAnsi"/>
                <w:szCs w:val="18"/>
                <w:lang w:eastAsia="ja-JP"/>
              </w:rPr>
            </w:pPr>
          </w:p>
          <w:p w14:paraId="5DDEFD90"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B270DA" w14:textId="77777777" w:rsidR="00E20C06" w:rsidRDefault="00E20C06" w:rsidP="00E17840">
            <w:pPr>
              <w:pStyle w:val="TAL"/>
            </w:pPr>
            <w:r>
              <w:rPr>
                <w:rFonts w:eastAsia="Times New Roman"/>
              </w:rPr>
              <w:t>Optional with capability signalling</w:t>
            </w:r>
          </w:p>
        </w:tc>
      </w:tr>
      <w:tr w:rsidR="00E20C06" w14:paraId="7AE3DEF7"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53A3A5FE"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823DCE9"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2DEB61B" w14:textId="77777777" w:rsidR="00E20C06" w:rsidRDefault="00E20C06" w:rsidP="00E17840">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FCED05" w14:textId="77777777" w:rsidR="00E20C06" w:rsidRDefault="00E20C06" w:rsidP="00E17840">
            <w:pPr>
              <w:pStyle w:val="TAL"/>
              <w:rPr>
                <w:rFonts w:eastAsia="Times New Roman"/>
                <w:lang w:eastAsia="zh-CN"/>
              </w:rPr>
            </w:pPr>
            <w:r>
              <w:rPr>
                <w:rFonts w:eastAsia="Times New Roman"/>
                <w:lang w:eastAsia="zh-CN"/>
              </w:rPr>
              <w:t xml:space="preserve">2 PUCCH of format 0 or 2 for a single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1DB009" w14:textId="77777777" w:rsidR="00E20C06" w:rsidRPr="00B62C54" w:rsidRDefault="00E20C06" w:rsidP="00E17840">
            <w:pPr>
              <w:pStyle w:val="TAL"/>
              <w:adjustRightInd w:val="0"/>
              <w:ind w:leftChars="50" w:left="120" w:rightChars="50" w:right="120"/>
            </w:pPr>
            <w:r>
              <w:t xml:space="preserve">1) 2 PUCCH format 0/2 in different symbols </w:t>
            </w:r>
            <w:r w:rsidRPr="00B62C54">
              <w:t xml:space="preserve">and once per </w:t>
            </w:r>
            <w:proofErr w:type="spellStart"/>
            <w:r w:rsidRPr="00B62C54">
              <w:t>subslot</w:t>
            </w:r>
            <w:proofErr w:type="spellEnd"/>
            <w:r w:rsidRPr="00B62C54">
              <w:t xml:space="preserve"> for HARQ-ACK, </w:t>
            </w:r>
          </w:p>
          <w:p w14:paraId="3BF70D3B" w14:textId="77777777" w:rsidR="00E20C06" w:rsidRDefault="00E20C06" w:rsidP="00E17840">
            <w:pPr>
              <w:pStyle w:val="TAL"/>
              <w:adjustRightInd w:val="0"/>
              <w:ind w:leftChars="50" w:left="120" w:rightChars="50" w:right="120"/>
            </w:pPr>
            <w:r w:rsidRPr="00B62C54">
              <w:t>2) 2 PUCCH format 0 in different symbols and on</w:t>
            </w:r>
            <w:r>
              <w:t xml:space="preserve">ce per </w:t>
            </w:r>
            <w:proofErr w:type="spellStart"/>
            <w:r>
              <w:t>subslot</w:t>
            </w:r>
            <w:proofErr w:type="spellEnd"/>
            <w:r>
              <w:t xml:space="preserve"> for SR </w:t>
            </w:r>
          </w:p>
          <w:p w14:paraId="0FC3609C" w14:textId="77777777" w:rsidR="00E20C06" w:rsidRDefault="00E20C06" w:rsidP="00E17840">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55E01C9"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774FF1"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4294D0"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53B53F"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5D08E0" w14:textId="77777777" w:rsidR="00E20C06" w:rsidRPr="00994C58" w:rsidRDefault="00E20C06" w:rsidP="00E17840">
            <w:pPr>
              <w:pStyle w:val="TAL"/>
              <w:adjustRightInd w:val="0"/>
              <w:ind w:rightChars="50" w:right="120"/>
              <w:rPr>
                <w:rFonts w:eastAsia="ＭＳ 明朝"/>
                <w:lang w:eastAsia="ja-JP"/>
              </w:rPr>
            </w:pPr>
            <w:r w:rsidRPr="00994C58">
              <w:rPr>
                <w:rFonts w:eastAsia="ＭＳ 明朝"/>
                <w:lang w:eastAsia="ja-JP"/>
              </w:rPr>
              <w:t>Per FS</w:t>
            </w:r>
          </w:p>
          <w:p w14:paraId="752A7527" w14:textId="77777777" w:rsidR="00E20C06" w:rsidRPr="00994C58" w:rsidRDefault="00E20C06" w:rsidP="00E17840">
            <w:pPr>
              <w:pStyle w:val="TAL"/>
              <w:rPr>
                <w:rFonts w:eastAsia="ＭＳ 明朝"/>
                <w:lang w:eastAsia="ja-JP"/>
              </w:rPr>
            </w:pPr>
          </w:p>
          <w:p w14:paraId="78DD5C11" w14:textId="77777777" w:rsidR="00E20C06" w:rsidRPr="00994C58" w:rsidRDefault="00E20C06" w:rsidP="00E17840">
            <w:pPr>
              <w:pStyle w:val="TAL"/>
              <w:rPr>
                <w:rFonts w:eastAsia="Times New Roman"/>
              </w:rPr>
            </w:pPr>
            <w:r w:rsidRPr="00994C58">
              <w:rPr>
                <w:rFonts w:eastAsia="ＭＳ 明朝"/>
                <w:lang w:eastAsia="ja-JP"/>
              </w:rPr>
              <w:t xml:space="preserve">Per FS is selected because the processing power the UE </w:t>
            </w:r>
            <w:proofErr w:type="gramStart"/>
            <w:r w:rsidRPr="00994C58">
              <w:rPr>
                <w:rFonts w:eastAsia="ＭＳ 明朝"/>
                <w:lang w:eastAsia="ja-JP"/>
              </w:rPr>
              <w:t>has to</w:t>
            </w:r>
            <w:proofErr w:type="gramEnd"/>
            <w:r w:rsidRPr="00994C58">
              <w:rPr>
                <w:rFonts w:eastAsia="ＭＳ 明朝"/>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21DE9A" w14:textId="77777777" w:rsidR="00E20C06" w:rsidRPr="00994C58" w:rsidRDefault="00E20C06" w:rsidP="00E17840">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659F79" w14:textId="77777777" w:rsidR="00E20C06" w:rsidRPr="00994C58" w:rsidRDefault="00E20C06" w:rsidP="00E17840">
            <w:pPr>
              <w:pStyle w:val="TAL"/>
              <w:rPr>
                <w:rFonts w:eastAsia="Times New Roman"/>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A3C385" w14:textId="77777777" w:rsidR="00E20C06" w:rsidRPr="00994C58" w:rsidRDefault="00E20C06" w:rsidP="00E17840">
            <w:pPr>
              <w:pStyle w:val="TAL"/>
              <w:rPr>
                <w:rFonts w:eastAsia="Times New Roman"/>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9081A1" w14:textId="77777777" w:rsidR="00E20C06" w:rsidRDefault="00E20C06"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65CA0628" w14:textId="77777777" w:rsidR="00E20C06" w:rsidRDefault="00E20C06" w:rsidP="00E17840">
            <w:pPr>
              <w:pStyle w:val="TAL"/>
              <w:rPr>
                <w:rFonts w:asciiTheme="majorHAnsi" w:hAnsiTheme="majorHAnsi" w:cstheme="majorHAnsi"/>
                <w:szCs w:val="18"/>
              </w:rPr>
            </w:pPr>
          </w:p>
          <w:p w14:paraId="125B125D"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DC277E" w14:textId="77777777" w:rsidR="00E20C06" w:rsidRDefault="00E20C06" w:rsidP="00E17840">
            <w:pPr>
              <w:pStyle w:val="TAL"/>
              <w:rPr>
                <w:rFonts w:eastAsia="Times New Roman"/>
              </w:rPr>
            </w:pPr>
            <w:r>
              <w:rPr>
                <w:rFonts w:eastAsia="Times New Roman"/>
              </w:rPr>
              <w:t>Optional with capability signalling</w:t>
            </w:r>
          </w:p>
        </w:tc>
      </w:tr>
      <w:tr w:rsidR="00E20C06" w14:paraId="536E87F0" w14:textId="77777777" w:rsidTr="00E20C0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FD0D75F"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59E30897"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CD61B8" w14:textId="77777777" w:rsidR="00E20C06" w:rsidRDefault="00E20C06" w:rsidP="00E17840">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2ABA04" w14:textId="77777777" w:rsidR="00E20C06" w:rsidRDefault="00E20C06" w:rsidP="00E17840">
            <w:pPr>
              <w:pStyle w:val="TAL"/>
              <w:rPr>
                <w:rFonts w:eastAsia="Times New Roman"/>
                <w:lang w:eastAsia="zh-CN"/>
              </w:rPr>
            </w:pPr>
            <w:r w:rsidRPr="00E20C06">
              <w:rPr>
                <w:rFonts w:eastAsia="Times New Roman"/>
                <w:lang w:eastAsia="zh-CN"/>
              </w:rPr>
              <w:t>2 PUCCH of format 0 or 2 in consecutive symbols for two HARQ-ACK codebooks with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92F1420" w14:textId="77777777" w:rsidR="00E20C06" w:rsidRDefault="00E20C06" w:rsidP="00E17840">
            <w:pPr>
              <w:pStyle w:val="TAL"/>
              <w:adjustRightInd w:val="0"/>
              <w:ind w:leftChars="50" w:left="120" w:rightChars="50" w:right="120"/>
            </w:pPr>
            <w:r>
              <w:t xml:space="preserve">If the UE supports a 2*7-symbol </w:t>
            </w:r>
            <w:proofErr w:type="spellStart"/>
            <w:r>
              <w:t>subslot</w:t>
            </w:r>
            <w:proofErr w:type="spellEnd"/>
            <w:r>
              <w:t xml:space="preserve"> HARQ codebook, the UE also supports:</w:t>
            </w:r>
          </w:p>
          <w:p w14:paraId="1E240650" w14:textId="77777777" w:rsidR="00E20C06" w:rsidRDefault="00E20C06" w:rsidP="00E17840">
            <w:pPr>
              <w:pStyle w:val="TAL"/>
              <w:adjustRightInd w:val="0"/>
              <w:ind w:leftChars="50" w:left="120" w:rightChars="50" w:right="120"/>
            </w:pPr>
          </w:p>
          <w:p w14:paraId="6712FA1C" w14:textId="77777777" w:rsidR="00E20C06" w:rsidRPr="00B62C54" w:rsidRDefault="00E20C06" w:rsidP="00E17840">
            <w:pPr>
              <w:pStyle w:val="TAL"/>
              <w:adjustRightInd w:val="0"/>
              <w:ind w:leftChars="50" w:left="120" w:rightChars="50" w:right="120"/>
            </w:pPr>
            <w:r>
              <w:t>1) 2 PUCCH format 0/2 in different symbols an</w:t>
            </w:r>
            <w:r w:rsidRPr="00B62C54">
              <w:t xml:space="preserve">d once per </w:t>
            </w:r>
            <w:proofErr w:type="spellStart"/>
            <w:r w:rsidRPr="00B62C54">
              <w:t>subslot</w:t>
            </w:r>
            <w:proofErr w:type="spellEnd"/>
            <w:r w:rsidRPr="00B62C54">
              <w:t xml:space="preserve"> for HARQ-ACK, </w:t>
            </w:r>
          </w:p>
          <w:p w14:paraId="5E11F636" w14:textId="77777777" w:rsidR="00E20C06" w:rsidRDefault="00E20C06" w:rsidP="00E17840">
            <w:pPr>
              <w:pStyle w:val="TAL"/>
              <w:adjustRightInd w:val="0"/>
              <w:ind w:leftChars="50" w:left="120" w:rightChars="50" w:right="120"/>
            </w:pPr>
            <w:r w:rsidRPr="00B62C54">
              <w:t>2) 2 PUCCH format 0 in different symbols and onc</w:t>
            </w:r>
            <w:r>
              <w:t xml:space="preserve">e per </w:t>
            </w:r>
            <w:proofErr w:type="spellStart"/>
            <w:r>
              <w:t>subslot</w:t>
            </w:r>
            <w:proofErr w:type="spellEnd"/>
            <w:r>
              <w:t xml:space="preserve"> for SR </w:t>
            </w:r>
          </w:p>
          <w:p w14:paraId="721F60FD" w14:textId="77777777" w:rsidR="00E20C06" w:rsidRDefault="00E20C06" w:rsidP="00E20C06">
            <w:pPr>
              <w:pStyle w:val="TAL"/>
              <w:adjustRightInd w:val="0"/>
              <w:ind w:leftChars="50" w:left="120" w:rightChars="50" w:right="120"/>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D8AEEA" w14:textId="77777777" w:rsidR="00E20C06" w:rsidRDefault="00E20C06"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BBB1B26"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0D8056"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011CB7"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B7582B" w14:textId="77777777" w:rsidR="00E20C06" w:rsidRPr="00994C58" w:rsidRDefault="00E20C06" w:rsidP="00E17840">
            <w:pPr>
              <w:pStyle w:val="TAL"/>
              <w:adjustRightInd w:val="0"/>
              <w:ind w:rightChars="50" w:right="120"/>
              <w:rPr>
                <w:rFonts w:eastAsia="ＭＳ 明朝"/>
                <w:lang w:eastAsia="ja-JP"/>
              </w:rPr>
            </w:pPr>
            <w:r w:rsidRPr="00994C58">
              <w:rPr>
                <w:rFonts w:eastAsia="ＭＳ 明朝"/>
                <w:lang w:eastAsia="ja-JP"/>
              </w:rPr>
              <w:t>Per FS</w:t>
            </w:r>
          </w:p>
          <w:p w14:paraId="22BE5299" w14:textId="77777777" w:rsidR="00E20C06" w:rsidRPr="00994C58" w:rsidRDefault="00E20C06" w:rsidP="00E20C06">
            <w:pPr>
              <w:pStyle w:val="TAL"/>
              <w:adjustRightInd w:val="0"/>
              <w:ind w:rightChars="50" w:right="120"/>
              <w:rPr>
                <w:rFonts w:eastAsia="ＭＳ 明朝"/>
                <w:lang w:eastAsia="ja-JP"/>
              </w:rPr>
            </w:pPr>
          </w:p>
          <w:p w14:paraId="7A737D69" w14:textId="77777777" w:rsidR="00E20C06" w:rsidRPr="00E20C06" w:rsidRDefault="00E20C06" w:rsidP="00E20C06">
            <w:pPr>
              <w:pStyle w:val="TAL"/>
              <w:adjustRightInd w:val="0"/>
              <w:ind w:rightChars="50" w:right="120"/>
              <w:rPr>
                <w:rFonts w:eastAsia="ＭＳ 明朝"/>
                <w:lang w:eastAsia="ja-JP"/>
              </w:rPr>
            </w:pPr>
            <w:r w:rsidRPr="00994C58">
              <w:rPr>
                <w:rFonts w:eastAsia="ＭＳ 明朝"/>
                <w:lang w:eastAsia="ja-JP"/>
              </w:rPr>
              <w:t xml:space="preserve">Per FS is selected because the processing power the UE </w:t>
            </w:r>
            <w:proofErr w:type="gramStart"/>
            <w:r w:rsidRPr="00994C58">
              <w:rPr>
                <w:rFonts w:eastAsia="ＭＳ 明朝"/>
                <w:lang w:eastAsia="ja-JP"/>
              </w:rPr>
              <w:t>has to</w:t>
            </w:r>
            <w:proofErr w:type="gramEnd"/>
            <w:r w:rsidRPr="00994C58">
              <w:rPr>
                <w:rFonts w:eastAsia="ＭＳ 明朝"/>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9F3070" w14:textId="77777777" w:rsidR="00E20C06" w:rsidRPr="00E20C06" w:rsidRDefault="00E20C06" w:rsidP="00E17840">
            <w:pPr>
              <w:pStyle w:val="TAL"/>
              <w:rPr>
                <w:rFonts w:eastAsia="ＭＳ 明朝"/>
                <w:lang w:eastAsia="ja-JP"/>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1205F0" w14:textId="77777777" w:rsidR="00E20C06" w:rsidRPr="00E20C06" w:rsidRDefault="00E20C06" w:rsidP="00E17840">
            <w:pPr>
              <w:pStyle w:val="TAL"/>
              <w:rPr>
                <w:rFonts w:eastAsia="ＭＳ 明朝"/>
                <w:lang w:eastAsia="ja-JP"/>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7AAC70" w14:textId="77777777" w:rsidR="00E20C06" w:rsidRPr="00E20C06" w:rsidRDefault="00E20C06" w:rsidP="00E17840">
            <w:pPr>
              <w:pStyle w:val="TAL"/>
              <w:rPr>
                <w:rFonts w:eastAsia="ＭＳ 明朝"/>
                <w:lang w:eastAsia="ja-JP"/>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36463E" w14:textId="77777777" w:rsidR="00E20C06" w:rsidRDefault="00E20C06"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5D316E3F" w14:textId="77777777" w:rsidR="00E20C06" w:rsidRPr="00E20C06" w:rsidRDefault="00E20C06" w:rsidP="00E20C06">
            <w:pPr>
              <w:pStyle w:val="TAL"/>
              <w:adjustRightInd w:val="0"/>
              <w:ind w:rightChars="50" w:right="120"/>
              <w:rPr>
                <w:rFonts w:asciiTheme="majorHAnsi" w:eastAsia="ＭＳ 明朝" w:hAnsiTheme="majorHAnsi" w:cstheme="majorHAnsi"/>
                <w:szCs w:val="18"/>
                <w:lang w:eastAsia="ja-JP"/>
              </w:rPr>
            </w:pPr>
          </w:p>
          <w:p w14:paraId="4C5F49CB" w14:textId="77777777" w:rsidR="00E20C06" w:rsidRPr="00E20C06" w:rsidRDefault="00E20C06" w:rsidP="00E17840">
            <w:pPr>
              <w:pStyle w:val="TAL"/>
              <w:adjustRightInd w:val="0"/>
              <w:ind w:rightChars="50" w:right="120"/>
              <w:rPr>
                <w:rFonts w:asciiTheme="majorHAnsi" w:eastAsia="ＭＳ 明朝" w:hAnsiTheme="majorHAnsi" w:cstheme="majorHAnsi"/>
                <w:szCs w:val="18"/>
                <w:lang w:eastAsia="ja-JP"/>
              </w:rPr>
            </w:pPr>
            <w:r w:rsidRPr="00E20C06">
              <w:rPr>
                <w:rFonts w:asciiTheme="majorHAnsi" w:eastAsia="ＭＳ 明朝" w:hAnsiTheme="majorHAnsi" w:cstheme="majorHAnsi"/>
                <w:szCs w:val="18"/>
                <w:lang w:eastAsia="ja-JP"/>
              </w:rPr>
              <w:t xml:space="preserve">For slot based + </w:t>
            </w:r>
            <w:proofErr w:type="gramStart"/>
            <w:r w:rsidRPr="00E20C06">
              <w:rPr>
                <w:rFonts w:asciiTheme="majorHAnsi" w:eastAsia="ＭＳ 明朝" w:hAnsiTheme="majorHAnsi" w:cstheme="majorHAnsi"/>
                <w:szCs w:val="18"/>
                <w:lang w:eastAsia="ja-JP"/>
              </w:rPr>
              <w:t>slot based</w:t>
            </w:r>
            <w:proofErr w:type="gramEnd"/>
            <w:r w:rsidRPr="00E20C06">
              <w:rPr>
                <w:rFonts w:asciiTheme="majorHAnsi" w:eastAsia="ＭＳ 明朝" w:hAnsiTheme="majorHAnsi" w:cstheme="majorHAnsi"/>
                <w:szCs w:val="18"/>
                <w:lang w:eastAsia="ja-JP"/>
              </w:rPr>
              <w:t xml:space="preserve"> case, the capability for each HARQ-ACK codebook is subjected to the capability reported by FG 4-2</w:t>
            </w:r>
          </w:p>
          <w:p w14:paraId="7E9EC197" w14:textId="77777777" w:rsidR="00E20C06" w:rsidRPr="00E20C06" w:rsidRDefault="00E20C06" w:rsidP="00E20C06">
            <w:pPr>
              <w:pStyle w:val="TAL"/>
              <w:adjustRightInd w:val="0"/>
              <w:ind w:rightChars="50" w:right="120"/>
              <w:rPr>
                <w:rFonts w:asciiTheme="majorHAnsi" w:eastAsia="ＭＳ 明朝" w:hAnsiTheme="majorHAnsi" w:cstheme="majorHAnsi"/>
                <w:szCs w:val="18"/>
                <w:lang w:eastAsia="ja-JP"/>
              </w:rPr>
            </w:pPr>
          </w:p>
          <w:p w14:paraId="2B75BDAF" w14:textId="77777777" w:rsidR="00E20C06" w:rsidRPr="00E20C06" w:rsidRDefault="00E20C06" w:rsidP="00E20C06">
            <w:pPr>
              <w:pStyle w:val="TAL"/>
              <w:adjustRightInd w:val="0"/>
              <w:ind w:rightChars="50" w:right="120"/>
              <w:rPr>
                <w:rFonts w:asciiTheme="majorHAnsi" w:eastAsia="ＭＳ 明朝" w:hAnsiTheme="majorHAnsi" w:cstheme="majorHAnsi"/>
                <w:szCs w:val="18"/>
                <w:lang w:eastAsia="ja-JP"/>
              </w:rPr>
            </w:pPr>
            <w:r w:rsidRPr="00E20C06">
              <w:rPr>
                <w:rFonts w:asciiTheme="majorHAnsi" w:eastAsia="ＭＳ 明朝" w:hAnsiTheme="majorHAnsi" w:cstheme="majorHAnsi"/>
                <w:szCs w:val="18"/>
                <w:lang w:eastAsia="ja-JP"/>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FAB7EA" w14:textId="77777777" w:rsidR="00E20C06" w:rsidRDefault="00E20C06" w:rsidP="00E17840">
            <w:pPr>
              <w:pStyle w:val="TAL"/>
              <w:rPr>
                <w:rFonts w:eastAsia="Times New Roman"/>
              </w:rPr>
            </w:pPr>
            <w:r>
              <w:rPr>
                <w:rFonts w:eastAsia="Times New Roman"/>
              </w:rPr>
              <w:t>Optional with capability signalling</w:t>
            </w:r>
          </w:p>
        </w:tc>
      </w:tr>
      <w:tr w:rsidR="00E20C06" w14:paraId="25C2627B" w14:textId="77777777" w:rsidTr="00E20C0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261ECA9"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1C0ED82"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1644D19" w14:textId="77777777" w:rsidR="00E20C06" w:rsidRDefault="00E20C06" w:rsidP="00E17840">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EE8CC0" w14:textId="77777777" w:rsidR="00E20C06" w:rsidRDefault="00E20C06" w:rsidP="00E17840">
            <w:pPr>
              <w:pStyle w:val="TAL"/>
              <w:rPr>
                <w:rFonts w:eastAsia="Times New Roman"/>
                <w:lang w:eastAsia="zh-CN"/>
              </w:rPr>
            </w:pPr>
            <w:r w:rsidRPr="00E20C06">
              <w:rPr>
                <w:rFonts w:eastAsia="Times New Roman"/>
                <w:lang w:eastAsia="zh-CN"/>
              </w:rPr>
              <w:t xml:space="preserve">2 PUCCH of format 0 or 2 for two </w:t>
            </w:r>
            <w:proofErr w:type="spellStart"/>
            <w:r w:rsidRPr="00E20C06">
              <w:rPr>
                <w:rFonts w:eastAsia="Times New Roman"/>
                <w:lang w:eastAsia="zh-CN"/>
              </w:rPr>
              <w:t>subslot</w:t>
            </w:r>
            <w:proofErr w:type="spellEnd"/>
            <w:r w:rsidRPr="00E20C06">
              <w:rPr>
                <w:rFonts w:eastAsia="Times New Roman"/>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9A8555" w14:textId="77777777" w:rsidR="00E20C06" w:rsidRDefault="00E20C06" w:rsidP="00E17840">
            <w:pPr>
              <w:pStyle w:val="TAL"/>
              <w:adjustRightInd w:val="0"/>
              <w:ind w:leftChars="50" w:left="120" w:rightChars="50" w:right="120"/>
            </w:pPr>
            <w:r>
              <w:t xml:space="preserve">If the UE supports two </w:t>
            </w:r>
            <w:proofErr w:type="spellStart"/>
            <w:r>
              <w:t>subslot</w:t>
            </w:r>
            <w:proofErr w:type="spellEnd"/>
            <w:r>
              <w:t xml:space="preserve"> HARQ codebooks, the UE also supports:</w:t>
            </w:r>
          </w:p>
          <w:p w14:paraId="1BF9D0CB" w14:textId="77777777" w:rsidR="00E20C06" w:rsidRDefault="00E20C06" w:rsidP="00E17840">
            <w:pPr>
              <w:pStyle w:val="TAL"/>
              <w:adjustRightInd w:val="0"/>
              <w:ind w:leftChars="50" w:left="120" w:rightChars="50" w:right="120"/>
            </w:pPr>
          </w:p>
          <w:p w14:paraId="59CBB717" w14:textId="77777777" w:rsidR="00E20C06" w:rsidRPr="00B62C54" w:rsidRDefault="00E20C06" w:rsidP="00E17840">
            <w:pPr>
              <w:pStyle w:val="TAL"/>
              <w:adjustRightInd w:val="0"/>
              <w:ind w:leftChars="50" w:left="120" w:rightChars="50" w:right="120"/>
            </w:pPr>
            <w:r>
              <w:t>1) 2 PUCCH format 0/2 in different symbols a</w:t>
            </w:r>
            <w:r w:rsidRPr="00B62C54">
              <w:t xml:space="preserve">nd once per </w:t>
            </w:r>
            <w:proofErr w:type="spellStart"/>
            <w:r w:rsidRPr="00B62C54">
              <w:t>subslot</w:t>
            </w:r>
            <w:proofErr w:type="spellEnd"/>
            <w:r w:rsidRPr="00B62C54">
              <w:t xml:space="preserve"> per codebook for HARQ-ACK, </w:t>
            </w:r>
          </w:p>
          <w:p w14:paraId="773BC1CC" w14:textId="77777777" w:rsidR="00E20C06" w:rsidRDefault="00E20C06" w:rsidP="00E17840">
            <w:pPr>
              <w:pStyle w:val="TAL"/>
              <w:adjustRightInd w:val="0"/>
              <w:ind w:leftChars="50" w:left="120" w:rightChars="50" w:right="120"/>
            </w:pPr>
            <w:r w:rsidRPr="00B62C54">
              <w:t>2) 2 PUCCH format 0 in different symbols and o</w:t>
            </w:r>
            <w:r>
              <w:t xml:space="preserve">nce per </w:t>
            </w:r>
            <w:proofErr w:type="spellStart"/>
            <w:r>
              <w:t>subslot</w:t>
            </w:r>
            <w:proofErr w:type="spellEnd"/>
            <w:r>
              <w:t xml:space="preserve"> per priority for SR </w:t>
            </w:r>
          </w:p>
          <w:p w14:paraId="4A86A426" w14:textId="77777777" w:rsidR="00E20C06" w:rsidRDefault="00E20C06" w:rsidP="00E20C06">
            <w:pPr>
              <w:pStyle w:val="TAL"/>
              <w:adjustRightInd w:val="0"/>
              <w:ind w:leftChars="50" w:left="120" w:rightChars="50" w:right="120"/>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541528" w14:textId="77777777" w:rsidR="00E20C06" w:rsidRDefault="00E20C06" w:rsidP="00E1784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BC60B7"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D74DBC"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CDE582"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EA9F9E" w14:textId="77777777" w:rsidR="00E20C06" w:rsidRPr="00994C58" w:rsidRDefault="00E20C06" w:rsidP="00E17840">
            <w:pPr>
              <w:pStyle w:val="TAL"/>
              <w:adjustRightInd w:val="0"/>
              <w:ind w:rightChars="50" w:right="120"/>
              <w:rPr>
                <w:rFonts w:eastAsia="ＭＳ 明朝"/>
                <w:lang w:eastAsia="ja-JP"/>
              </w:rPr>
            </w:pPr>
            <w:r w:rsidRPr="00994C58">
              <w:rPr>
                <w:rFonts w:eastAsia="ＭＳ 明朝"/>
                <w:lang w:eastAsia="ja-JP"/>
              </w:rPr>
              <w:t>Per FS</w:t>
            </w:r>
          </w:p>
          <w:p w14:paraId="11FA3FC0" w14:textId="77777777" w:rsidR="00E20C06" w:rsidRPr="00994C58" w:rsidRDefault="00E20C06" w:rsidP="00E17840">
            <w:pPr>
              <w:pStyle w:val="TAL"/>
              <w:adjustRightInd w:val="0"/>
              <w:ind w:rightChars="50" w:right="120"/>
              <w:rPr>
                <w:rFonts w:eastAsia="ＭＳ 明朝"/>
                <w:lang w:eastAsia="ja-JP"/>
              </w:rPr>
            </w:pPr>
          </w:p>
          <w:p w14:paraId="486C69F0" w14:textId="77777777" w:rsidR="00E20C06" w:rsidRPr="00E20C06" w:rsidRDefault="00E20C06" w:rsidP="00E20C06">
            <w:pPr>
              <w:pStyle w:val="TAL"/>
              <w:adjustRightInd w:val="0"/>
              <w:ind w:rightChars="50" w:right="120"/>
              <w:rPr>
                <w:rFonts w:eastAsia="ＭＳ 明朝"/>
                <w:lang w:eastAsia="ja-JP"/>
              </w:rPr>
            </w:pPr>
            <w:r w:rsidRPr="00994C58">
              <w:rPr>
                <w:rFonts w:eastAsia="ＭＳ 明朝"/>
                <w:lang w:eastAsia="ja-JP"/>
              </w:rPr>
              <w:t xml:space="preserve">Per FS is selected because the processing power the UE </w:t>
            </w:r>
            <w:proofErr w:type="gramStart"/>
            <w:r w:rsidRPr="00994C58">
              <w:rPr>
                <w:rFonts w:eastAsia="ＭＳ 明朝"/>
                <w:lang w:eastAsia="ja-JP"/>
              </w:rPr>
              <w:t>has to</w:t>
            </w:r>
            <w:proofErr w:type="gramEnd"/>
            <w:r w:rsidRPr="00994C58">
              <w:rPr>
                <w:rFonts w:eastAsia="ＭＳ 明朝"/>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28F714" w14:textId="77777777" w:rsidR="00E20C06" w:rsidRPr="00E20C06" w:rsidRDefault="00E20C06" w:rsidP="00E17840">
            <w:pPr>
              <w:pStyle w:val="TAL"/>
              <w:rPr>
                <w:rFonts w:eastAsia="ＭＳ 明朝"/>
                <w:lang w:eastAsia="ja-JP"/>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9B7A67" w14:textId="77777777" w:rsidR="00E20C06" w:rsidRPr="00E20C06" w:rsidRDefault="00E20C06" w:rsidP="00E17840">
            <w:pPr>
              <w:pStyle w:val="TAL"/>
              <w:rPr>
                <w:rFonts w:eastAsia="ＭＳ 明朝"/>
                <w:lang w:eastAsia="ja-JP"/>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B3ADD7" w14:textId="77777777" w:rsidR="00E20C06" w:rsidRPr="00E20C06" w:rsidRDefault="00E20C06" w:rsidP="00E17840">
            <w:pPr>
              <w:pStyle w:val="TAL"/>
              <w:rPr>
                <w:rFonts w:eastAsia="ＭＳ 明朝"/>
                <w:lang w:eastAsia="ja-JP"/>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20FB95" w14:textId="77777777" w:rsidR="00E20C06" w:rsidRPr="00994C58" w:rsidRDefault="00E20C06"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603AF4" w14:textId="77777777" w:rsidR="00E20C06" w:rsidRDefault="00E20C06" w:rsidP="00E17840">
            <w:pPr>
              <w:pStyle w:val="TAL"/>
              <w:rPr>
                <w:rFonts w:eastAsia="Times New Roman"/>
              </w:rPr>
            </w:pPr>
            <w:r>
              <w:rPr>
                <w:rFonts w:eastAsia="Times New Roman"/>
              </w:rPr>
              <w:t>Optional with capability signalling</w:t>
            </w:r>
          </w:p>
        </w:tc>
      </w:tr>
    </w:tbl>
    <w:p w14:paraId="3FA4B86F" w14:textId="77777777" w:rsidR="00E20C06" w:rsidRDefault="00E20C06" w:rsidP="0016792D">
      <w:pPr>
        <w:rPr>
          <w:rFonts w:eastAsia="ＭＳ 明朝" w:cs="Batang"/>
          <w:sz w:val="22"/>
          <w:szCs w:val="22"/>
        </w:rPr>
      </w:pPr>
    </w:p>
    <w:p w14:paraId="30A2C956" w14:textId="77777777" w:rsidR="00E20C06" w:rsidRDefault="00E20C06" w:rsidP="0016792D">
      <w:pPr>
        <w:rPr>
          <w:rFonts w:eastAsia="ＭＳ 明朝" w:cs="Batang"/>
          <w:sz w:val="22"/>
          <w:szCs w:val="22"/>
        </w:rPr>
      </w:pPr>
    </w:p>
    <w:p w14:paraId="03B43588" w14:textId="2D444F4B" w:rsidR="0016792D" w:rsidRDefault="0016792D" w:rsidP="0016792D">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74671D" w14:paraId="3992683A" w14:textId="77777777" w:rsidTr="0074671D">
        <w:tc>
          <w:tcPr>
            <w:tcW w:w="846" w:type="dxa"/>
          </w:tcPr>
          <w:p w14:paraId="7A6CF64E" w14:textId="2A2F4EFD" w:rsidR="0074671D" w:rsidRPr="0016792D" w:rsidRDefault="00E20C06" w:rsidP="00D96F77">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2]</w:t>
            </w:r>
          </w:p>
        </w:tc>
        <w:tc>
          <w:tcPr>
            <w:tcW w:w="21534" w:type="dxa"/>
          </w:tcPr>
          <w:p w14:paraId="43FC3837" w14:textId="77777777" w:rsidR="00E20C06" w:rsidRDefault="00E20C06" w:rsidP="00E20C06">
            <w:pPr>
              <w:pStyle w:val="a4"/>
              <w:rPr>
                <w:rFonts w:eastAsiaTheme="minorEastAsia"/>
                <w:sz w:val="20"/>
                <w:lang w:val="en-US" w:eastAsia="zh-CN"/>
              </w:rPr>
            </w:pPr>
            <w:r>
              <w:rPr>
                <w:b/>
                <w:bCs/>
              </w:rPr>
              <w:t>FG 11-3c, FG 11-3d, FG 11-4d and FG 11-4e</w:t>
            </w:r>
          </w:p>
          <w:p w14:paraId="3E057644" w14:textId="77777777" w:rsidR="00E20C06" w:rsidRDefault="00E20C06" w:rsidP="00E20C06">
            <w:pPr>
              <w:pStyle w:val="00Text"/>
              <w:rPr>
                <w:noProof/>
                <w:lang w:val="en-GB" w:eastAsia="zh-CN"/>
              </w:rPr>
            </w:pPr>
            <w:r>
              <w:rPr>
                <w:noProof/>
                <w:lang w:val="en-GB"/>
              </w:rPr>
              <w:t>It did not mention in what time granularity where the two PUCCH should be supported.</w:t>
            </w:r>
          </w:p>
          <w:p w14:paraId="31064228" w14:textId="77777777" w:rsidR="0074671D" w:rsidRDefault="00E20C06" w:rsidP="00E20C06">
            <w:pPr>
              <w:rPr>
                <w:b/>
                <w:bCs/>
                <w:i/>
              </w:rPr>
            </w:pPr>
            <w:r>
              <w:rPr>
                <w:b/>
                <w:bCs/>
                <w:i/>
              </w:rPr>
              <w:t xml:space="preserve">Proposal 1: For FG 11-3c, FG 11-3d, FG 11-4d and FG 11-4e, add “in the same </w:t>
            </w:r>
            <w:proofErr w:type="spellStart"/>
            <w:r>
              <w:rPr>
                <w:b/>
                <w:bCs/>
                <w:i/>
              </w:rPr>
              <w:t>subslot</w:t>
            </w:r>
            <w:proofErr w:type="spellEnd"/>
            <w:r>
              <w:rPr>
                <w:b/>
                <w:bCs/>
                <w:i/>
              </w:rPr>
              <w:t>” to restrict the time granularity where the two PUCCH should be supported.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6ACDE2E5"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12769385" w14:textId="77777777" w:rsidR="00E17840" w:rsidRDefault="00E17840" w:rsidP="00E17840">
                  <w:pPr>
                    <w:spacing w:line="256" w:lineRule="auto"/>
                    <w:rPr>
                      <w:rFonts w:ascii="Arial" w:eastAsia="SimSun" w:hAnsi="Arial" w:cs="Arial"/>
                      <w:sz w:val="18"/>
                      <w:szCs w:val="18"/>
                    </w:rPr>
                  </w:pPr>
                  <w:r>
                    <w:rPr>
                      <w:rFonts w:ascii="Arial" w:eastAsia="SimSun" w:hAnsi="Arial" w:cs="Arial"/>
                      <w:sz w:val="18"/>
                      <w:szCs w:val="18"/>
                    </w:rPr>
                    <w:t xml:space="preserve">11. </w:t>
                  </w:r>
                </w:p>
                <w:p w14:paraId="6A060FFC" w14:textId="77777777" w:rsidR="00E17840" w:rsidRDefault="00E17840" w:rsidP="00E17840">
                  <w:pPr>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05A01902" w14:textId="77777777" w:rsidR="00E17840" w:rsidRDefault="00E17840" w:rsidP="00E17840">
                  <w:pPr>
                    <w:spacing w:line="256" w:lineRule="auto"/>
                    <w:rPr>
                      <w:rFonts w:ascii="Arial" w:eastAsia="Times New Roman" w:hAnsi="Arial"/>
                      <w:sz w:val="18"/>
                      <w:lang w:eastAsia="zh-CN"/>
                    </w:rPr>
                  </w:pPr>
                  <w:r>
                    <w:rPr>
                      <w:rFonts w:ascii="Arial" w:hAnsi="Arial"/>
                      <w:sz w:val="18"/>
                      <w:lang w:eastAsia="zh-CN"/>
                    </w:rPr>
                    <w:t>11-3c</w:t>
                  </w:r>
                </w:p>
              </w:tc>
              <w:tc>
                <w:tcPr>
                  <w:tcW w:w="871" w:type="pct"/>
                  <w:tcBorders>
                    <w:top w:val="single" w:sz="4" w:space="0" w:color="auto"/>
                    <w:left w:val="single" w:sz="4" w:space="0" w:color="auto"/>
                    <w:bottom w:val="single" w:sz="4" w:space="0" w:color="auto"/>
                    <w:right w:val="single" w:sz="4" w:space="0" w:color="auto"/>
                  </w:tcBorders>
                  <w:hideMark/>
                </w:tcPr>
                <w:p w14:paraId="69EC08C3" w14:textId="77777777" w:rsidR="00E17840" w:rsidRDefault="00E17840" w:rsidP="00E17840">
                  <w:pPr>
                    <w:spacing w:line="256" w:lineRule="auto"/>
                    <w:rPr>
                      <w:rFonts w:ascii="Arial" w:hAnsi="Arial"/>
                      <w:sz w:val="18"/>
                      <w:lang w:eastAsia="zh-CN"/>
                    </w:rPr>
                  </w:pPr>
                  <w:r>
                    <w:rPr>
                      <w:rFonts w:ascii="Arial" w:hAnsi="Arial"/>
                      <w:sz w:val="18"/>
                      <w:lang w:eastAsia="zh-CN"/>
                    </w:rPr>
                    <w:t>2 PUCCH of format 0 or 2</w:t>
                  </w:r>
                  <w:r>
                    <w:rPr>
                      <w:rFonts w:ascii="Arial" w:hAnsi="Arial"/>
                      <w:sz w:val="18"/>
                    </w:rPr>
                    <w:t xml:space="preserve"> </w:t>
                  </w:r>
                  <w:r>
                    <w:rPr>
                      <w:rFonts w:ascii="Arial" w:hAnsi="Arial"/>
                      <w:color w:val="FF0000"/>
                      <w:sz w:val="18"/>
                    </w:rPr>
                    <w:t xml:space="preserve">in the same </w:t>
                  </w:r>
                  <w:proofErr w:type="spellStart"/>
                  <w:r>
                    <w:rPr>
                      <w:rFonts w:ascii="Arial" w:hAnsi="Arial"/>
                      <w:color w:val="FF0000"/>
                      <w:sz w:val="18"/>
                    </w:rPr>
                    <w:t>subslot</w:t>
                  </w:r>
                  <w:proofErr w:type="spellEnd"/>
                  <w:r>
                    <w:rPr>
                      <w:rFonts w:ascii="Arial" w:hAnsi="Arial"/>
                      <w:sz w:val="18"/>
                      <w:lang w:eastAsia="zh-CN"/>
                    </w:rPr>
                    <w:t xml:space="preserve"> for a single 7*2-symbol </w:t>
                  </w:r>
                  <w:proofErr w:type="spellStart"/>
                  <w:r>
                    <w:rPr>
                      <w:rFonts w:ascii="Arial" w:hAnsi="Arial"/>
                      <w:sz w:val="18"/>
                      <w:lang w:eastAsia="zh-CN"/>
                    </w:rPr>
                    <w:t>subslot</w:t>
                  </w:r>
                  <w:proofErr w:type="spellEnd"/>
                  <w:r>
                    <w:rPr>
                      <w:rFonts w:ascii="Arial" w:hAnsi="Arial"/>
                      <w:sz w:val="18"/>
                      <w:lang w:eastAsia="zh-CN"/>
                    </w:rPr>
                    <w:t xml:space="preserve"> based HARQ-ACK codebook </w:t>
                  </w:r>
                </w:p>
              </w:tc>
              <w:tc>
                <w:tcPr>
                  <w:tcW w:w="2369" w:type="pct"/>
                  <w:tcBorders>
                    <w:top w:val="single" w:sz="4" w:space="0" w:color="auto"/>
                    <w:left w:val="single" w:sz="4" w:space="0" w:color="auto"/>
                    <w:bottom w:val="single" w:sz="4" w:space="0" w:color="auto"/>
                    <w:right w:val="single" w:sz="4" w:space="0" w:color="auto"/>
                  </w:tcBorders>
                  <w:hideMark/>
                </w:tcPr>
                <w:p w14:paraId="1F191308" w14:textId="77777777" w:rsidR="00E17840" w:rsidRDefault="00E17840" w:rsidP="00E17840">
                  <w:pPr>
                    <w:spacing w:line="256" w:lineRule="auto"/>
                    <w:rPr>
                      <w:rFonts w:ascii="Arial" w:eastAsia="SimSun" w:hAnsi="Arial"/>
                      <w:sz w:val="18"/>
                      <w:lang w:eastAsia="en-US"/>
                    </w:rPr>
                  </w:pPr>
                  <w:r>
                    <w:rPr>
                      <w:rFonts w:ascii="Arial" w:eastAsia="SimSun" w:hAnsi="Arial"/>
                      <w:sz w:val="18"/>
                    </w:rPr>
                    <w:t xml:space="preserve">1) 2 PUCCH format 0/2 in different symbols and once per </w:t>
                  </w:r>
                  <w:proofErr w:type="spellStart"/>
                  <w:r>
                    <w:rPr>
                      <w:rFonts w:ascii="Arial" w:eastAsia="SimSun" w:hAnsi="Arial"/>
                      <w:sz w:val="18"/>
                    </w:rPr>
                    <w:t>subslot</w:t>
                  </w:r>
                  <w:proofErr w:type="spellEnd"/>
                  <w:r>
                    <w:rPr>
                      <w:rFonts w:ascii="Arial" w:eastAsia="SimSun" w:hAnsi="Arial"/>
                      <w:sz w:val="18"/>
                    </w:rPr>
                    <w:t xml:space="preserve"> for HARQ-ACK, </w:t>
                  </w:r>
                </w:p>
                <w:p w14:paraId="1FFBECDB" w14:textId="77777777" w:rsidR="00E17840" w:rsidRDefault="00E17840" w:rsidP="00E17840">
                  <w:pPr>
                    <w:spacing w:line="256" w:lineRule="auto"/>
                    <w:rPr>
                      <w:rFonts w:ascii="Arial" w:eastAsia="SimSun" w:hAnsi="Arial"/>
                      <w:sz w:val="18"/>
                    </w:rPr>
                  </w:pPr>
                  <w:r>
                    <w:rPr>
                      <w:rFonts w:ascii="Arial" w:eastAsia="SimSun" w:hAnsi="Arial"/>
                      <w:sz w:val="18"/>
                    </w:rPr>
                    <w:t xml:space="preserve">2) 2 PUCCH format 0 in different symbols and once per </w:t>
                  </w:r>
                  <w:proofErr w:type="spellStart"/>
                  <w:r>
                    <w:rPr>
                      <w:rFonts w:ascii="Arial" w:eastAsia="SimSun" w:hAnsi="Arial"/>
                      <w:sz w:val="18"/>
                    </w:rPr>
                    <w:t>subslot</w:t>
                  </w:r>
                  <w:proofErr w:type="spellEnd"/>
                  <w:r>
                    <w:rPr>
                      <w:rFonts w:ascii="Arial" w:eastAsia="SimSun" w:hAnsi="Arial"/>
                      <w:sz w:val="18"/>
                    </w:rPr>
                    <w:t xml:space="preserve"> for SR </w:t>
                  </w:r>
                </w:p>
              </w:tc>
              <w:tc>
                <w:tcPr>
                  <w:tcW w:w="370" w:type="pct"/>
                  <w:tcBorders>
                    <w:top w:val="single" w:sz="4" w:space="0" w:color="auto"/>
                    <w:left w:val="single" w:sz="4" w:space="0" w:color="auto"/>
                    <w:bottom w:val="single" w:sz="4" w:space="0" w:color="auto"/>
                    <w:right w:val="single" w:sz="4" w:space="0" w:color="auto"/>
                  </w:tcBorders>
                  <w:hideMark/>
                </w:tcPr>
                <w:p w14:paraId="1EBA43F5" w14:textId="77777777" w:rsidR="00E17840" w:rsidRDefault="00E17840" w:rsidP="00E17840">
                  <w:pPr>
                    <w:spacing w:line="256" w:lineRule="auto"/>
                    <w:rPr>
                      <w:rFonts w:ascii="Arial" w:eastAsia="Times New Roman" w:hAnsi="Arial"/>
                      <w:sz w:val="18"/>
                      <w:lang w:eastAsia="zh-CN"/>
                    </w:rPr>
                  </w:pPr>
                  <w:r>
                    <w:rPr>
                      <w:rFonts w:ascii="Arial" w:hAnsi="Arial"/>
                      <w:sz w:val="18"/>
                      <w:lang w:eastAsia="zh-CN"/>
                    </w:rPr>
                    <w:t>11-3</w:t>
                  </w:r>
                </w:p>
              </w:tc>
            </w:tr>
            <w:tr w:rsidR="00E17840" w14:paraId="0B6914D5"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78663AC"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 xml:space="preserve">11. </w:t>
                  </w:r>
                </w:p>
                <w:p w14:paraId="79AAC0AE"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6AED583" w14:textId="77777777" w:rsidR="00E17840" w:rsidRDefault="00E17840" w:rsidP="00E17840">
                  <w:pPr>
                    <w:keepNext/>
                    <w:keepLines/>
                    <w:spacing w:line="256" w:lineRule="auto"/>
                    <w:rPr>
                      <w:rFonts w:ascii="Arial" w:eastAsia="Times New Roman" w:hAnsi="Arial"/>
                      <w:sz w:val="18"/>
                      <w:lang w:eastAsia="en-US"/>
                    </w:rPr>
                  </w:pPr>
                  <w:r>
                    <w:rPr>
                      <w:rFonts w:ascii="Arial" w:hAnsi="Arial"/>
                      <w:sz w:val="18"/>
                    </w:rPr>
                    <w:t>11-3d</w:t>
                  </w:r>
                </w:p>
              </w:tc>
              <w:tc>
                <w:tcPr>
                  <w:tcW w:w="871" w:type="pct"/>
                  <w:tcBorders>
                    <w:top w:val="single" w:sz="4" w:space="0" w:color="auto"/>
                    <w:left w:val="single" w:sz="4" w:space="0" w:color="auto"/>
                    <w:bottom w:val="single" w:sz="4" w:space="0" w:color="auto"/>
                    <w:right w:val="single" w:sz="4" w:space="0" w:color="auto"/>
                  </w:tcBorders>
                  <w:hideMark/>
                </w:tcPr>
                <w:p w14:paraId="1C41D7A3" w14:textId="77777777" w:rsidR="00E17840" w:rsidRDefault="00E17840" w:rsidP="00E17840">
                  <w:pPr>
                    <w:keepNext/>
                    <w:keepLines/>
                    <w:spacing w:line="256" w:lineRule="auto"/>
                    <w:rPr>
                      <w:rFonts w:ascii="Arial" w:hAnsi="Arial"/>
                      <w:sz w:val="18"/>
                    </w:rPr>
                  </w:pPr>
                  <w:r>
                    <w:rPr>
                      <w:rFonts w:ascii="Arial" w:hAnsi="Arial"/>
                      <w:sz w:val="18"/>
                    </w:rPr>
                    <w:t>2 PUCCH of format 0 or 2</w:t>
                  </w:r>
                  <w:r>
                    <w:rPr>
                      <w:rFonts w:ascii="Arial" w:hAnsi="Arial"/>
                      <w:color w:val="FF0000"/>
                      <w:sz w:val="18"/>
                    </w:rPr>
                    <w:t xml:space="preserve"> in consecutive symbols in the same </w:t>
                  </w:r>
                  <w:proofErr w:type="spellStart"/>
                  <w:r>
                    <w:rPr>
                      <w:rFonts w:ascii="Arial" w:hAnsi="Arial"/>
                      <w:color w:val="FF0000"/>
                      <w:sz w:val="18"/>
                    </w:rPr>
                    <w:t>subslot</w:t>
                  </w:r>
                  <w:proofErr w:type="spellEnd"/>
                  <w:r>
                    <w:rPr>
                      <w:rFonts w:ascii="Arial" w:hAnsi="Arial"/>
                      <w:sz w:val="18"/>
                    </w:rPr>
                    <w:t xml:space="preserve"> for a single 2*7-symbol </w:t>
                  </w:r>
                  <w:proofErr w:type="spellStart"/>
                  <w:r>
                    <w:rPr>
                      <w:rFonts w:ascii="Arial" w:hAnsi="Arial"/>
                      <w:sz w:val="18"/>
                    </w:rPr>
                    <w:t>subslot</w:t>
                  </w:r>
                  <w:proofErr w:type="spellEnd"/>
                  <w:r>
                    <w:rPr>
                      <w:rFonts w:ascii="Arial" w:hAnsi="Arial"/>
                      <w:sz w:val="18"/>
                    </w:rPr>
                    <w:t xml:space="preserve"> based HARQ-ACK codebook </w:t>
                  </w:r>
                </w:p>
              </w:tc>
              <w:tc>
                <w:tcPr>
                  <w:tcW w:w="2369" w:type="pct"/>
                  <w:tcBorders>
                    <w:top w:val="single" w:sz="4" w:space="0" w:color="auto"/>
                    <w:left w:val="single" w:sz="4" w:space="0" w:color="auto"/>
                    <w:bottom w:val="single" w:sz="4" w:space="0" w:color="auto"/>
                    <w:right w:val="single" w:sz="4" w:space="0" w:color="auto"/>
                  </w:tcBorders>
                  <w:hideMark/>
                </w:tcPr>
                <w:p w14:paraId="24FA41E9" w14:textId="77777777"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w:t>
                  </w:r>
                  <w:proofErr w:type="spellStart"/>
                  <w:r>
                    <w:rPr>
                      <w:rFonts w:ascii="Arial" w:eastAsia="SimSun" w:hAnsi="Arial"/>
                      <w:sz w:val="18"/>
                    </w:rPr>
                    <w:t>subslot</w:t>
                  </w:r>
                  <w:proofErr w:type="spellEnd"/>
                  <w:r>
                    <w:rPr>
                      <w:rFonts w:ascii="Arial" w:eastAsia="SimSun" w:hAnsi="Arial"/>
                      <w:sz w:val="18"/>
                    </w:rPr>
                    <w:t xml:space="preserve"> for HARQ-ACK, </w:t>
                  </w:r>
                </w:p>
                <w:p w14:paraId="2FBF5C3D" w14:textId="77777777"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2) 2 PUCCH format 0 in different symbols and once per </w:t>
                  </w:r>
                  <w:proofErr w:type="spellStart"/>
                  <w:r>
                    <w:rPr>
                      <w:rFonts w:ascii="Arial" w:eastAsia="SimSun" w:hAnsi="Arial"/>
                      <w:sz w:val="18"/>
                    </w:rPr>
                    <w:t>subslot</w:t>
                  </w:r>
                  <w:proofErr w:type="spellEnd"/>
                  <w:r>
                    <w:rPr>
                      <w:rFonts w:ascii="Arial" w:eastAsia="SimSun" w:hAnsi="Arial"/>
                      <w:sz w:val="18"/>
                    </w:rPr>
                    <w:t xml:space="preserve"> for SR </w:t>
                  </w:r>
                </w:p>
                <w:p w14:paraId="5B426CC5" w14:textId="77777777" w:rsidR="00E17840" w:rsidRDefault="00E17840" w:rsidP="00E17840">
                  <w:pPr>
                    <w:keepNext/>
                    <w:keepLines/>
                    <w:spacing w:line="256" w:lineRule="auto"/>
                    <w:rPr>
                      <w:rFonts w:ascii="Arial" w:eastAsia="SimSun" w:hAnsi="Arial"/>
                      <w:sz w:val="18"/>
                    </w:rPr>
                  </w:pPr>
                  <w:r>
                    <w:rPr>
                      <w:rFonts w:ascii="Arial"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hideMark/>
                </w:tcPr>
                <w:p w14:paraId="1E53AEE4" w14:textId="77777777" w:rsidR="00E17840" w:rsidRDefault="00E17840" w:rsidP="00E17840">
                  <w:pPr>
                    <w:keepNext/>
                    <w:keepLines/>
                    <w:spacing w:line="256" w:lineRule="auto"/>
                    <w:rPr>
                      <w:rFonts w:ascii="Arial" w:eastAsia="Times New Roman" w:hAnsi="Arial"/>
                      <w:sz w:val="18"/>
                    </w:rPr>
                  </w:pPr>
                  <w:r>
                    <w:rPr>
                      <w:rFonts w:ascii="Arial" w:hAnsi="Arial"/>
                      <w:sz w:val="18"/>
                    </w:rPr>
                    <w:t>11-3</w:t>
                  </w:r>
                </w:p>
              </w:tc>
            </w:tr>
            <w:tr w:rsidR="00E17840" w14:paraId="75E2D118"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2CDC70ED"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lastRenderedPageBreak/>
                    <w:t xml:space="preserve">11. </w:t>
                  </w:r>
                </w:p>
                <w:p w14:paraId="4EA2474B" w14:textId="1FE4F044" w:rsidR="00E17840" w:rsidRPr="00E17840" w:rsidRDefault="00E17840" w:rsidP="00E17840">
                  <w:pPr>
                    <w:keepNext/>
                    <w:keepLines/>
                    <w:spacing w:line="256" w:lineRule="auto"/>
                    <w:rPr>
                      <w:rFonts w:ascii="Arial" w:eastAsia="ＭＳ 明朝" w:hAnsi="Arial" w:cs="Arial" w:hint="eastAsia"/>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4295E468" w14:textId="2CE23513" w:rsidR="00E17840" w:rsidRDefault="00E17840" w:rsidP="00E17840">
                  <w:pPr>
                    <w:keepNext/>
                    <w:keepLines/>
                    <w:spacing w:line="256" w:lineRule="auto"/>
                    <w:rPr>
                      <w:rFonts w:ascii="Arial" w:hAnsi="Arial"/>
                      <w:sz w:val="18"/>
                    </w:rPr>
                  </w:pPr>
                  <w:r>
                    <w:rPr>
                      <w:rFonts w:ascii="Arial" w:hAnsi="Arial"/>
                      <w:sz w:val="18"/>
                    </w:rPr>
                    <w:t>11-4d</w:t>
                  </w:r>
                </w:p>
              </w:tc>
              <w:tc>
                <w:tcPr>
                  <w:tcW w:w="871" w:type="pct"/>
                  <w:tcBorders>
                    <w:top w:val="single" w:sz="4" w:space="0" w:color="auto"/>
                    <w:left w:val="single" w:sz="4" w:space="0" w:color="auto"/>
                    <w:bottom w:val="single" w:sz="4" w:space="0" w:color="auto"/>
                    <w:right w:val="single" w:sz="4" w:space="0" w:color="auto"/>
                  </w:tcBorders>
                </w:tcPr>
                <w:p w14:paraId="0B6853A9" w14:textId="7D1AE19B" w:rsidR="00E17840" w:rsidRDefault="00E17840" w:rsidP="00E17840">
                  <w:pPr>
                    <w:keepNext/>
                    <w:keepLines/>
                    <w:spacing w:line="256" w:lineRule="auto"/>
                    <w:rPr>
                      <w:rFonts w:ascii="Arial" w:hAnsi="Arial"/>
                      <w:sz w:val="18"/>
                    </w:rPr>
                  </w:pPr>
                  <w:r>
                    <w:rPr>
                      <w:rFonts w:ascii="Arial" w:eastAsia="SimSun" w:hAnsi="Arial"/>
                      <w:sz w:val="18"/>
                    </w:rPr>
                    <w:t>2 PUCCH of format 0 or 2 in consecutive symbols</w:t>
                  </w:r>
                  <w:r>
                    <w:rPr>
                      <w:rFonts w:ascii="Arial" w:eastAsia="SimSun" w:hAnsi="Arial"/>
                      <w:color w:val="FF0000"/>
                      <w:sz w:val="18"/>
                    </w:rPr>
                    <w:t xml:space="preserve"> </w:t>
                  </w:r>
                  <w:r>
                    <w:rPr>
                      <w:rFonts w:ascii="Arial" w:hAnsi="Arial"/>
                      <w:color w:val="FF0000"/>
                      <w:sz w:val="18"/>
                    </w:rPr>
                    <w:t xml:space="preserve">in the same </w:t>
                  </w:r>
                  <w:proofErr w:type="spellStart"/>
                  <w:r>
                    <w:rPr>
                      <w:rFonts w:ascii="Arial" w:hAnsi="Arial"/>
                      <w:color w:val="FF0000"/>
                      <w:sz w:val="18"/>
                    </w:rPr>
                    <w:t>subslot</w:t>
                  </w:r>
                  <w:proofErr w:type="spellEnd"/>
                  <w:r>
                    <w:rPr>
                      <w:rFonts w:ascii="Arial" w:eastAsia="SimSun" w:hAnsi="Arial"/>
                      <w:sz w:val="18"/>
                    </w:rPr>
                    <w:t xml:space="preserve"> for two HARQ-ACK codebooks with one 2*7-symbol sub-slot based HARQ-ACK </w:t>
                  </w:r>
                  <w:proofErr w:type="gramStart"/>
                  <w:r>
                    <w:rPr>
                      <w:rFonts w:ascii="Arial" w:eastAsia="SimSun" w:hAnsi="Arial"/>
                      <w:sz w:val="18"/>
                    </w:rPr>
                    <w:t>codebook</w:t>
                  </w:r>
                  <w:proofErr w:type="gramEnd"/>
                  <w:r>
                    <w:rPr>
                      <w:rFonts w:ascii="Arial" w:eastAsia="SimSun" w:hAnsi="Arial"/>
                      <w:sz w:val="18"/>
                    </w:rPr>
                    <w:t xml:space="preserve">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0B4DF0FF"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If the UE supports a 2*7-symbol </w:t>
                  </w:r>
                  <w:proofErr w:type="spellStart"/>
                  <w:r>
                    <w:rPr>
                      <w:rFonts w:ascii="Arial" w:eastAsia="SimSun" w:hAnsi="Arial"/>
                      <w:sz w:val="18"/>
                    </w:rPr>
                    <w:t>subslot</w:t>
                  </w:r>
                  <w:proofErr w:type="spellEnd"/>
                  <w:r>
                    <w:rPr>
                      <w:rFonts w:ascii="Arial" w:eastAsia="SimSun" w:hAnsi="Arial"/>
                      <w:sz w:val="18"/>
                    </w:rPr>
                    <w:t xml:space="preserve"> HARQ codebook, the UE also supports:</w:t>
                  </w:r>
                </w:p>
                <w:p w14:paraId="48231983"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05969D3F"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w:t>
                  </w:r>
                  <w:proofErr w:type="spellStart"/>
                  <w:r>
                    <w:rPr>
                      <w:rFonts w:ascii="Arial" w:eastAsia="SimSun" w:hAnsi="Arial"/>
                      <w:sz w:val="18"/>
                    </w:rPr>
                    <w:t>subslot</w:t>
                  </w:r>
                  <w:proofErr w:type="spellEnd"/>
                  <w:r>
                    <w:rPr>
                      <w:rFonts w:ascii="Arial" w:eastAsia="SimSun" w:hAnsi="Arial"/>
                      <w:sz w:val="18"/>
                    </w:rPr>
                    <w:t xml:space="preserve"> for HARQ-ACK, </w:t>
                  </w:r>
                </w:p>
                <w:p w14:paraId="7E1B2784"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2) 2 PUCCH format 0 in different symbols and once per </w:t>
                  </w:r>
                  <w:proofErr w:type="spellStart"/>
                  <w:r>
                    <w:rPr>
                      <w:rFonts w:ascii="Arial" w:eastAsia="SimSun" w:hAnsi="Arial"/>
                      <w:sz w:val="18"/>
                    </w:rPr>
                    <w:t>subslot</w:t>
                  </w:r>
                  <w:proofErr w:type="spellEnd"/>
                  <w:r>
                    <w:rPr>
                      <w:rFonts w:ascii="Arial" w:eastAsia="SimSun" w:hAnsi="Arial"/>
                      <w:sz w:val="18"/>
                    </w:rPr>
                    <w:t xml:space="preserve"> for SR </w:t>
                  </w:r>
                </w:p>
                <w:p w14:paraId="3C5E20C2" w14:textId="72C7E48B"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tcPr>
                <w:p w14:paraId="021B8C52" w14:textId="7997906B" w:rsidR="00E17840" w:rsidRDefault="00E17840" w:rsidP="00E17840">
                  <w:pPr>
                    <w:keepNext/>
                    <w:keepLines/>
                    <w:spacing w:line="256" w:lineRule="auto"/>
                    <w:rPr>
                      <w:rFonts w:ascii="Arial" w:hAnsi="Arial"/>
                      <w:sz w:val="18"/>
                    </w:rPr>
                  </w:pPr>
                  <w:r>
                    <w:rPr>
                      <w:rFonts w:ascii="Arial" w:hAnsi="Arial"/>
                      <w:sz w:val="18"/>
                    </w:rPr>
                    <w:t>11-4</w:t>
                  </w:r>
                </w:p>
              </w:tc>
            </w:tr>
            <w:tr w:rsidR="00E17840" w14:paraId="41ED53A4"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468C56AD"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6B3861FD" w14:textId="10E603CA" w:rsidR="00E17840" w:rsidRPr="00E17840" w:rsidRDefault="00E17840" w:rsidP="00E17840">
                  <w:pPr>
                    <w:keepNext/>
                    <w:keepLines/>
                    <w:spacing w:line="256" w:lineRule="auto"/>
                    <w:rPr>
                      <w:rFonts w:ascii="Arial" w:eastAsia="ＭＳ 明朝" w:hAnsi="Arial" w:cs="Arial" w:hint="eastAsia"/>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6D141C8C" w14:textId="632C2729" w:rsidR="00E17840" w:rsidRDefault="00E17840" w:rsidP="00E17840">
                  <w:pPr>
                    <w:keepNext/>
                    <w:keepLines/>
                    <w:spacing w:line="256" w:lineRule="auto"/>
                    <w:rPr>
                      <w:rFonts w:ascii="Arial" w:hAnsi="Arial"/>
                      <w:sz w:val="18"/>
                    </w:rPr>
                  </w:pPr>
                  <w:r>
                    <w:rPr>
                      <w:rFonts w:ascii="Arial" w:hAnsi="Arial"/>
                      <w:sz w:val="18"/>
                    </w:rPr>
                    <w:t>11-4e</w:t>
                  </w:r>
                </w:p>
              </w:tc>
              <w:tc>
                <w:tcPr>
                  <w:tcW w:w="871" w:type="pct"/>
                  <w:tcBorders>
                    <w:top w:val="single" w:sz="4" w:space="0" w:color="auto"/>
                    <w:left w:val="single" w:sz="4" w:space="0" w:color="auto"/>
                    <w:bottom w:val="single" w:sz="4" w:space="0" w:color="auto"/>
                    <w:right w:val="single" w:sz="4" w:space="0" w:color="auto"/>
                  </w:tcBorders>
                </w:tcPr>
                <w:p w14:paraId="37980798" w14:textId="2FE73460" w:rsidR="00E17840" w:rsidRDefault="00E17840" w:rsidP="00E17840">
                  <w:pPr>
                    <w:keepNext/>
                    <w:keepLines/>
                    <w:spacing w:line="256" w:lineRule="auto"/>
                    <w:rPr>
                      <w:rFonts w:ascii="Arial" w:hAnsi="Arial"/>
                      <w:sz w:val="18"/>
                    </w:rPr>
                  </w:pPr>
                  <w:r>
                    <w:rPr>
                      <w:rFonts w:ascii="Arial" w:eastAsia="SimSun" w:hAnsi="Arial"/>
                      <w:sz w:val="18"/>
                    </w:rPr>
                    <w:t>2 PUCCH of format 0 or 2</w:t>
                  </w:r>
                  <w:r>
                    <w:rPr>
                      <w:rFonts w:ascii="Arial" w:eastAsia="SimSun" w:hAnsi="Arial"/>
                      <w:color w:val="FF0000"/>
                      <w:sz w:val="18"/>
                    </w:rPr>
                    <w:t xml:space="preserve"> in consecutive symbols in the same </w:t>
                  </w:r>
                  <w:proofErr w:type="spellStart"/>
                  <w:r>
                    <w:rPr>
                      <w:rFonts w:ascii="Arial" w:eastAsia="SimSun" w:hAnsi="Arial"/>
                      <w:color w:val="FF0000"/>
                      <w:sz w:val="18"/>
                    </w:rPr>
                    <w:t>subslot</w:t>
                  </w:r>
                  <w:proofErr w:type="spellEnd"/>
                  <w:r>
                    <w:rPr>
                      <w:rFonts w:ascii="Arial" w:eastAsia="SimSun" w:hAnsi="Arial"/>
                      <w:sz w:val="18"/>
                    </w:rPr>
                    <w:t xml:space="preserve"> for two </w:t>
                  </w:r>
                  <w:proofErr w:type="spellStart"/>
                  <w:r>
                    <w:rPr>
                      <w:rFonts w:ascii="Arial" w:eastAsia="SimSun" w:hAnsi="Arial"/>
                      <w:sz w:val="18"/>
                    </w:rPr>
                    <w:t>subslot</w:t>
                  </w:r>
                  <w:proofErr w:type="spellEnd"/>
                  <w:r>
                    <w:rPr>
                      <w:rFonts w:ascii="Arial" w:eastAsia="SimSun" w:hAnsi="Arial"/>
                      <w:sz w:val="18"/>
                    </w:rPr>
                    <w:t xml:space="preserve"> based HARQ-ACK codebooks </w:t>
                  </w:r>
                </w:p>
              </w:tc>
              <w:tc>
                <w:tcPr>
                  <w:tcW w:w="2369" w:type="pct"/>
                  <w:tcBorders>
                    <w:top w:val="single" w:sz="4" w:space="0" w:color="auto"/>
                    <w:left w:val="single" w:sz="4" w:space="0" w:color="auto"/>
                    <w:bottom w:val="single" w:sz="4" w:space="0" w:color="auto"/>
                    <w:right w:val="single" w:sz="4" w:space="0" w:color="auto"/>
                  </w:tcBorders>
                </w:tcPr>
                <w:p w14:paraId="53D1109B"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If the UE supports two </w:t>
                  </w:r>
                  <w:proofErr w:type="spellStart"/>
                  <w:r>
                    <w:rPr>
                      <w:rFonts w:ascii="Arial" w:eastAsia="SimSun" w:hAnsi="Arial"/>
                      <w:sz w:val="18"/>
                    </w:rPr>
                    <w:t>subslot</w:t>
                  </w:r>
                  <w:proofErr w:type="spellEnd"/>
                  <w:r>
                    <w:rPr>
                      <w:rFonts w:ascii="Arial" w:eastAsia="SimSun" w:hAnsi="Arial"/>
                      <w:sz w:val="18"/>
                    </w:rPr>
                    <w:t xml:space="preserve"> HARQ codebooks, the UE also supports:</w:t>
                  </w:r>
                </w:p>
                <w:p w14:paraId="1676D9F6"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68946910"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w:t>
                  </w:r>
                  <w:proofErr w:type="spellStart"/>
                  <w:r>
                    <w:rPr>
                      <w:rFonts w:ascii="Arial" w:eastAsia="SimSun" w:hAnsi="Arial"/>
                      <w:sz w:val="18"/>
                    </w:rPr>
                    <w:t>subslot</w:t>
                  </w:r>
                  <w:proofErr w:type="spellEnd"/>
                  <w:r>
                    <w:rPr>
                      <w:rFonts w:ascii="Arial" w:eastAsia="SimSun" w:hAnsi="Arial"/>
                      <w:sz w:val="18"/>
                    </w:rPr>
                    <w:t xml:space="preserve"> per codebook for HARQ-ACK, </w:t>
                  </w:r>
                </w:p>
                <w:p w14:paraId="208F7B95"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2) 2 PUCCH format 0 in different symbols and once per </w:t>
                  </w:r>
                  <w:proofErr w:type="spellStart"/>
                  <w:r>
                    <w:rPr>
                      <w:rFonts w:ascii="Arial" w:eastAsia="SimSun" w:hAnsi="Arial"/>
                      <w:sz w:val="18"/>
                    </w:rPr>
                    <w:t>subslot</w:t>
                  </w:r>
                  <w:proofErr w:type="spellEnd"/>
                  <w:r>
                    <w:rPr>
                      <w:rFonts w:ascii="Arial" w:eastAsia="SimSun" w:hAnsi="Arial"/>
                      <w:sz w:val="18"/>
                    </w:rPr>
                    <w:t xml:space="preserve"> per priority for SR </w:t>
                  </w:r>
                </w:p>
                <w:p w14:paraId="5E6818E0" w14:textId="3B84C4C4"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tcPr>
                <w:p w14:paraId="5A8F2E3A" w14:textId="6F7D7189" w:rsidR="00E17840" w:rsidRDefault="00E17840" w:rsidP="00E17840">
                  <w:pPr>
                    <w:keepNext/>
                    <w:keepLines/>
                    <w:spacing w:line="256" w:lineRule="auto"/>
                    <w:rPr>
                      <w:rFonts w:ascii="Arial" w:hAnsi="Arial"/>
                      <w:sz w:val="18"/>
                    </w:rPr>
                  </w:pPr>
                  <w:r>
                    <w:rPr>
                      <w:rFonts w:ascii="Arial" w:hAnsi="Arial"/>
                      <w:sz w:val="18"/>
                    </w:rPr>
                    <w:t>11-4a</w:t>
                  </w:r>
                </w:p>
              </w:tc>
            </w:tr>
          </w:tbl>
          <w:p w14:paraId="41321668" w14:textId="2D0196E3" w:rsidR="00E17840" w:rsidRPr="00E20C06" w:rsidRDefault="00E17840" w:rsidP="00E20C06">
            <w:pPr>
              <w:rPr>
                <w:b/>
                <w:bCs/>
                <w:i/>
                <w:lang w:val="en-US"/>
              </w:rPr>
            </w:pPr>
          </w:p>
        </w:tc>
      </w:tr>
    </w:tbl>
    <w:p w14:paraId="0B6724E5" w14:textId="77777777" w:rsidR="0074671D" w:rsidRDefault="0074671D" w:rsidP="00D96F77">
      <w:pPr>
        <w:rPr>
          <w:rFonts w:ascii="Arial" w:eastAsia="Batang" w:hAnsi="Arial"/>
          <w:sz w:val="32"/>
          <w:szCs w:val="32"/>
          <w:lang w:val="en-US" w:eastAsia="ko-KR"/>
        </w:rPr>
      </w:pPr>
    </w:p>
    <w:p w14:paraId="57F022A1" w14:textId="02BE67E2" w:rsidR="0016792D" w:rsidRDefault="0016792D" w:rsidP="0016792D">
      <w:pPr>
        <w:rPr>
          <w:rFonts w:eastAsia="ＭＳ 明朝" w:cs="Batang"/>
          <w:sz w:val="22"/>
          <w:szCs w:val="22"/>
        </w:rPr>
      </w:pPr>
      <w:r>
        <w:rPr>
          <w:rFonts w:eastAsia="ＭＳ 明朝" w:cs="Batang"/>
          <w:sz w:val="22"/>
          <w:szCs w:val="22"/>
        </w:rPr>
        <w:t>Based on the above, following p</w:t>
      </w:r>
      <w:r w:rsidR="004F04F4">
        <w:rPr>
          <w:rFonts w:eastAsia="ＭＳ 明朝" w:cs="Batang"/>
          <w:sz w:val="22"/>
          <w:szCs w:val="22"/>
        </w:rPr>
        <w:t>roposal</w:t>
      </w:r>
      <w:r>
        <w:rPr>
          <w:rFonts w:eastAsia="ＭＳ 明朝" w:cs="Batang"/>
          <w:sz w:val="22"/>
          <w:szCs w:val="22"/>
        </w:rPr>
        <w:t xml:space="preserve"> can be discussed in RAN1#104</w:t>
      </w:r>
      <w:r w:rsidR="00E20C06">
        <w:rPr>
          <w:rFonts w:eastAsia="ＭＳ 明朝" w:cs="Batang"/>
          <w:sz w:val="22"/>
          <w:szCs w:val="22"/>
        </w:rPr>
        <w:t>bis</w:t>
      </w:r>
      <w:r>
        <w:rPr>
          <w:rFonts w:eastAsia="ＭＳ 明朝" w:cs="Batang"/>
          <w:sz w:val="22"/>
          <w:szCs w:val="22"/>
        </w:rPr>
        <w:t>-e meeting.</w:t>
      </w:r>
    </w:p>
    <w:p w14:paraId="1E7CD4DC" w14:textId="54D3AEE1" w:rsidR="0074671D" w:rsidRDefault="0074671D" w:rsidP="00D96F77">
      <w:pPr>
        <w:rPr>
          <w:rFonts w:ascii="Arial" w:eastAsia="ＭＳ 明朝" w:hAnsi="Arial"/>
          <w:sz w:val="32"/>
          <w:szCs w:val="32"/>
        </w:rPr>
      </w:pPr>
    </w:p>
    <w:p w14:paraId="1B3FA7C8" w14:textId="77777777" w:rsidR="0016792D" w:rsidRPr="00AD5375" w:rsidRDefault="0016792D" w:rsidP="0016792D">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 xml:space="preserve">iscussion </w:t>
      </w:r>
      <w:proofErr w:type="gramStart"/>
      <w:r w:rsidRPr="00AD5375">
        <w:rPr>
          <w:rFonts w:eastAsia="ＭＳ 明朝" w:cs="Batang"/>
          <w:b/>
          <w:bCs/>
          <w:sz w:val="22"/>
          <w:szCs w:val="22"/>
        </w:rPr>
        <w:t>point</w:t>
      </w:r>
      <w:proofErr w:type="gramEnd"/>
      <w:r w:rsidRPr="00AD5375">
        <w:rPr>
          <w:rFonts w:eastAsia="ＭＳ 明朝" w:cs="Batang"/>
          <w:b/>
          <w:bCs/>
          <w:sz w:val="22"/>
          <w:szCs w:val="22"/>
        </w:rPr>
        <w:t xml:space="preserve"> #</w:t>
      </w:r>
      <w:r>
        <w:rPr>
          <w:rFonts w:eastAsia="ＭＳ 明朝" w:cs="Batang"/>
          <w:b/>
          <w:bCs/>
          <w:sz w:val="22"/>
          <w:szCs w:val="22"/>
        </w:rPr>
        <w:t>1</w:t>
      </w:r>
    </w:p>
    <w:p w14:paraId="57E8DBA8" w14:textId="17DC9C79" w:rsidR="0016792D" w:rsidRPr="003122C6" w:rsidRDefault="00E20C06" w:rsidP="00E20C06">
      <w:pPr>
        <w:pStyle w:val="aff6"/>
        <w:numPr>
          <w:ilvl w:val="0"/>
          <w:numId w:val="13"/>
        </w:numPr>
        <w:ind w:leftChars="0"/>
        <w:rPr>
          <w:rFonts w:ascii="Arial" w:eastAsia="ＭＳ 明朝" w:hAnsi="Arial"/>
          <w:sz w:val="32"/>
          <w:szCs w:val="32"/>
        </w:rPr>
      </w:pPr>
      <w:bookmarkStart w:id="3" w:name="_Hlk68714091"/>
      <w:r w:rsidRPr="00E20C06">
        <w:rPr>
          <w:rFonts w:eastAsia="ＭＳ 明朝" w:cs="Batang"/>
          <w:b/>
          <w:bCs/>
          <w:sz w:val="22"/>
          <w:szCs w:val="22"/>
        </w:rPr>
        <w:t xml:space="preserve">For FG 11-3c, FG 11-3d, FG 11-4d and FG 11-4e, add “in the same </w:t>
      </w:r>
      <w:proofErr w:type="spellStart"/>
      <w:r w:rsidRPr="00E20C06">
        <w:rPr>
          <w:rFonts w:eastAsia="ＭＳ 明朝" w:cs="Batang"/>
          <w:b/>
          <w:bCs/>
          <w:sz w:val="22"/>
          <w:szCs w:val="22"/>
        </w:rPr>
        <w:t>subslot</w:t>
      </w:r>
      <w:proofErr w:type="spellEnd"/>
      <w:r w:rsidRPr="00E20C06">
        <w:rPr>
          <w:rFonts w:eastAsia="ＭＳ 明朝" w:cs="Batang"/>
          <w:b/>
          <w:bCs/>
          <w:sz w:val="22"/>
          <w:szCs w:val="22"/>
        </w:rPr>
        <w:t>” to restrict the time granularity where the two PUCCH should be supported</w:t>
      </w:r>
    </w:p>
    <w:bookmarkEnd w:id="3"/>
    <w:p w14:paraId="411B5178" w14:textId="7DECFDDF" w:rsidR="004372E8" w:rsidRDefault="004372E8" w:rsidP="00D96F77">
      <w:pPr>
        <w:rPr>
          <w:rFonts w:ascii="Arial" w:eastAsia="Batang" w:hAnsi="Arial"/>
          <w:sz w:val="32"/>
          <w:szCs w:val="32"/>
          <w:lang w:val="en-US" w:eastAsia="ko-KR"/>
        </w:rPr>
      </w:pPr>
    </w:p>
    <w:p w14:paraId="07D44F92" w14:textId="77777777" w:rsidR="00E20C06" w:rsidRDefault="00E20C06" w:rsidP="00D96F77">
      <w:pPr>
        <w:rPr>
          <w:rFonts w:ascii="Arial" w:eastAsia="Batang" w:hAnsi="Arial" w:hint="eastAsia"/>
          <w:sz w:val="32"/>
          <w:szCs w:val="32"/>
          <w:lang w:val="en-US" w:eastAsia="ko-KR"/>
        </w:rPr>
      </w:pPr>
    </w:p>
    <w:p w14:paraId="65D13CE7" w14:textId="6B9C82FA" w:rsidR="004372E8" w:rsidRPr="005953A0" w:rsidRDefault="00E20C06" w:rsidP="00CF3466">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ＭＳ 明朝" w:hAnsi="Arial"/>
          <w:sz w:val="28"/>
          <w:szCs w:val="32"/>
          <w:lang w:val="en-US"/>
        </w:rPr>
        <w:lastRenderedPageBreak/>
        <w:t>FG 11-3d and FG 11-4e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20C06" w14:paraId="2DCE87DA"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4F82CE90"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83B4726"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2558AB" w14:textId="77777777" w:rsidR="00E20C06" w:rsidRDefault="00E20C06" w:rsidP="00E17840">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C7661F" w14:textId="77777777" w:rsidR="00E20C06" w:rsidRDefault="00E20C06" w:rsidP="00E17840">
            <w:pPr>
              <w:pStyle w:val="TAL"/>
              <w:rPr>
                <w:rFonts w:eastAsia="Times New Roman"/>
                <w:lang w:eastAsia="zh-CN"/>
              </w:rPr>
            </w:pPr>
            <w:r>
              <w:rPr>
                <w:rFonts w:eastAsia="Times New Roman"/>
                <w:lang w:eastAsia="zh-CN"/>
              </w:rPr>
              <w:t xml:space="preserve">2 PUCCH of format 0 or 2 for a single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A59079" w14:textId="77777777" w:rsidR="00E20C06" w:rsidRPr="00B62C54" w:rsidRDefault="00E20C06" w:rsidP="00E17840">
            <w:pPr>
              <w:pStyle w:val="TAL"/>
              <w:adjustRightInd w:val="0"/>
              <w:ind w:leftChars="50" w:left="120" w:rightChars="50" w:right="120"/>
            </w:pPr>
            <w:r>
              <w:t xml:space="preserve">1) 2 PUCCH format 0/2 in different symbols </w:t>
            </w:r>
            <w:r w:rsidRPr="00B62C54">
              <w:t xml:space="preserve">and once per </w:t>
            </w:r>
            <w:proofErr w:type="spellStart"/>
            <w:r w:rsidRPr="00B62C54">
              <w:t>subslot</w:t>
            </w:r>
            <w:proofErr w:type="spellEnd"/>
            <w:r w:rsidRPr="00B62C54">
              <w:t xml:space="preserve"> for HARQ-ACK, </w:t>
            </w:r>
          </w:p>
          <w:p w14:paraId="5AA44A4C" w14:textId="77777777" w:rsidR="00E20C06" w:rsidRDefault="00E20C06" w:rsidP="00E17840">
            <w:pPr>
              <w:pStyle w:val="TAL"/>
              <w:adjustRightInd w:val="0"/>
              <w:ind w:leftChars="50" w:left="120" w:rightChars="50" w:right="120"/>
            </w:pPr>
            <w:r w:rsidRPr="00B62C54">
              <w:t>2) 2 PUCCH format 0 in different symbols and on</w:t>
            </w:r>
            <w:r>
              <w:t xml:space="preserve">ce per </w:t>
            </w:r>
            <w:proofErr w:type="spellStart"/>
            <w:r>
              <w:t>subslot</w:t>
            </w:r>
            <w:proofErr w:type="spellEnd"/>
            <w:r>
              <w:t xml:space="preserve"> for SR </w:t>
            </w:r>
          </w:p>
          <w:p w14:paraId="6BC3255E" w14:textId="77777777" w:rsidR="00E20C06" w:rsidRDefault="00E20C06" w:rsidP="00E17840">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7D663C"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DC7D29B"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E750BD"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1120A1"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1D7C48" w14:textId="77777777" w:rsidR="00E20C06" w:rsidRPr="00994C58" w:rsidRDefault="00E20C06" w:rsidP="00E17840">
            <w:pPr>
              <w:pStyle w:val="TAL"/>
              <w:adjustRightInd w:val="0"/>
              <w:ind w:rightChars="50" w:right="120"/>
              <w:rPr>
                <w:rFonts w:eastAsia="ＭＳ 明朝"/>
                <w:lang w:eastAsia="ja-JP"/>
              </w:rPr>
            </w:pPr>
            <w:r w:rsidRPr="00994C58">
              <w:rPr>
                <w:rFonts w:eastAsia="ＭＳ 明朝"/>
                <w:lang w:eastAsia="ja-JP"/>
              </w:rPr>
              <w:t>Per FS</w:t>
            </w:r>
          </w:p>
          <w:p w14:paraId="3835AE0C" w14:textId="77777777" w:rsidR="00E20C06" w:rsidRPr="00994C58" w:rsidRDefault="00E20C06" w:rsidP="00E17840">
            <w:pPr>
              <w:pStyle w:val="TAL"/>
              <w:rPr>
                <w:rFonts w:eastAsia="ＭＳ 明朝"/>
                <w:lang w:eastAsia="ja-JP"/>
              </w:rPr>
            </w:pPr>
          </w:p>
          <w:p w14:paraId="7E62DEAB" w14:textId="77777777" w:rsidR="00E20C06" w:rsidRPr="00994C58" w:rsidRDefault="00E20C06" w:rsidP="00E17840">
            <w:pPr>
              <w:pStyle w:val="TAL"/>
              <w:rPr>
                <w:rFonts w:eastAsia="Times New Roman"/>
              </w:rPr>
            </w:pPr>
            <w:r w:rsidRPr="00994C58">
              <w:rPr>
                <w:rFonts w:eastAsia="ＭＳ 明朝"/>
                <w:lang w:eastAsia="ja-JP"/>
              </w:rPr>
              <w:t xml:space="preserve">Per FS is selected because the processing power the UE </w:t>
            </w:r>
            <w:proofErr w:type="gramStart"/>
            <w:r w:rsidRPr="00994C58">
              <w:rPr>
                <w:rFonts w:eastAsia="ＭＳ 明朝"/>
                <w:lang w:eastAsia="ja-JP"/>
              </w:rPr>
              <w:t>has to</w:t>
            </w:r>
            <w:proofErr w:type="gramEnd"/>
            <w:r w:rsidRPr="00994C58">
              <w:rPr>
                <w:rFonts w:eastAsia="ＭＳ 明朝"/>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053DEF" w14:textId="77777777" w:rsidR="00E20C06" w:rsidRPr="00994C58" w:rsidRDefault="00E20C06" w:rsidP="00E17840">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25BE63" w14:textId="77777777" w:rsidR="00E20C06" w:rsidRPr="00994C58" w:rsidRDefault="00E20C06" w:rsidP="00E17840">
            <w:pPr>
              <w:pStyle w:val="TAL"/>
              <w:rPr>
                <w:rFonts w:eastAsia="Times New Roman"/>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059728" w14:textId="77777777" w:rsidR="00E20C06" w:rsidRPr="00994C58" w:rsidRDefault="00E20C06" w:rsidP="00E17840">
            <w:pPr>
              <w:pStyle w:val="TAL"/>
              <w:rPr>
                <w:rFonts w:eastAsia="Times New Roman"/>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84C667" w14:textId="77777777" w:rsidR="00E20C06" w:rsidRDefault="00E20C06"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6EBC3455" w14:textId="77777777" w:rsidR="00E20C06" w:rsidRDefault="00E20C06" w:rsidP="00E17840">
            <w:pPr>
              <w:pStyle w:val="TAL"/>
              <w:rPr>
                <w:rFonts w:asciiTheme="majorHAnsi" w:hAnsiTheme="majorHAnsi" w:cstheme="majorHAnsi"/>
                <w:szCs w:val="18"/>
              </w:rPr>
            </w:pPr>
          </w:p>
          <w:p w14:paraId="453095B1"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EB8808" w14:textId="77777777" w:rsidR="00E20C06" w:rsidRDefault="00E20C06" w:rsidP="00E17840">
            <w:pPr>
              <w:pStyle w:val="TAL"/>
              <w:rPr>
                <w:rFonts w:eastAsia="Times New Roman"/>
              </w:rPr>
            </w:pPr>
            <w:r>
              <w:rPr>
                <w:rFonts w:eastAsia="Times New Roman"/>
              </w:rPr>
              <w:t>Optional with capability signalling</w:t>
            </w:r>
          </w:p>
        </w:tc>
      </w:tr>
      <w:tr w:rsidR="00E20C06" w14:paraId="33491628" w14:textId="77777777" w:rsidTr="00E20C0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97EBA43"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DBC7FEC"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3844392" w14:textId="77777777" w:rsidR="00E20C06" w:rsidRDefault="00E20C06" w:rsidP="00E17840">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2112C6" w14:textId="77777777" w:rsidR="00E20C06" w:rsidRDefault="00E20C06" w:rsidP="00E17840">
            <w:pPr>
              <w:pStyle w:val="TAL"/>
              <w:rPr>
                <w:rFonts w:eastAsia="Times New Roman"/>
                <w:lang w:eastAsia="zh-CN"/>
              </w:rPr>
            </w:pPr>
            <w:r w:rsidRPr="00E20C06">
              <w:rPr>
                <w:rFonts w:eastAsia="Times New Roman"/>
                <w:lang w:eastAsia="zh-CN"/>
              </w:rPr>
              <w:t xml:space="preserve">2 PUCCH of format 0 or 2 for two </w:t>
            </w:r>
            <w:proofErr w:type="spellStart"/>
            <w:r w:rsidRPr="00E20C06">
              <w:rPr>
                <w:rFonts w:eastAsia="Times New Roman"/>
                <w:lang w:eastAsia="zh-CN"/>
              </w:rPr>
              <w:t>subslot</w:t>
            </w:r>
            <w:proofErr w:type="spellEnd"/>
            <w:r w:rsidRPr="00E20C06">
              <w:rPr>
                <w:rFonts w:eastAsia="Times New Roman"/>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DA34DB" w14:textId="77777777" w:rsidR="00E20C06" w:rsidRDefault="00E20C06" w:rsidP="00E17840">
            <w:pPr>
              <w:pStyle w:val="TAL"/>
              <w:adjustRightInd w:val="0"/>
              <w:ind w:leftChars="50" w:left="120" w:rightChars="50" w:right="120"/>
            </w:pPr>
            <w:r>
              <w:t xml:space="preserve">If the UE supports two </w:t>
            </w:r>
            <w:proofErr w:type="spellStart"/>
            <w:r>
              <w:t>subslot</w:t>
            </w:r>
            <w:proofErr w:type="spellEnd"/>
            <w:r>
              <w:t xml:space="preserve"> HARQ codebooks, the UE also supports:</w:t>
            </w:r>
          </w:p>
          <w:p w14:paraId="452AAA39" w14:textId="77777777" w:rsidR="00E20C06" w:rsidRDefault="00E20C06" w:rsidP="00E17840">
            <w:pPr>
              <w:pStyle w:val="TAL"/>
              <w:adjustRightInd w:val="0"/>
              <w:ind w:leftChars="50" w:left="120" w:rightChars="50" w:right="120"/>
            </w:pPr>
          </w:p>
          <w:p w14:paraId="10D11F6E" w14:textId="77777777" w:rsidR="00E20C06" w:rsidRPr="00B62C54" w:rsidRDefault="00E20C06" w:rsidP="00E17840">
            <w:pPr>
              <w:pStyle w:val="TAL"/>
              <w:adjustRightInd w:val="0"/>
              <w:ind w:leftChars="50" w:left="120" w:rightChars="50" w:right="120"/>
            </w:pPr>
            <w:r>
              <w:t>1) 2 PUCCH format 0/2 in different symbols a</w:t>
            </w:r>
            <w:r w:rsidRPr="00B62C54">
              <w:t xml:space="preserve">nd once per </w:t>
            </w:r>
            <w:proofErr w:type="spellStart"/>
            <w:r w:rsidRPr="00B62C54">
              <w:t>subslot</w:t>
            </w:r>
            <w:proofErr w:type="spellEnd"/>
            <w:r w:rsidRPr="00B62C54">
              <w:t xml:space="preserve"> per codebook for HARQ-ACK, </w:t>
            </w:r>
          </w:p>
          <w:p w14:paraId="41AF86D1" w14:textId="77777777" w:rsidR="00E20C06" w:rsidRDefault="00E20C06" w:rsidP="00E17840">
            <w:pPr>
              <w:pStyle w:val="TAL"/>
              <w:adjustRightInd w:val="0"/>
              <w:ind w:leftChars="50" w:left="120" w:rightChars="50" w:right="120"/>
            </w:pPr>
            <w:r w:rsidRPr="00B62C54">
              <w:t>2) 2 PUCCH format 0 in different symbols and o</w:t>
            </w:r>
            <w:r>
              <w:t xml:space="preserve">nce per </w:t>
            </w:r>
            <w:proofErr w:type="spellStart"/>
            <w:r>
              <w:t>subslot</w:t>
            </w:r>
            <w:proofErr w:type="spellEnd"/>
            <w:r>
              <w:t xml:space="preserve"> per priority for SR </w:t>
            </w:r>
          </w:p>
          <w:p w14:paraId="05D3E130" w14:textId="77777777" w:rsidR="00E20C06" w:rsidRDefault="00E20C06" w:rsidP="00E17840">
            <w:pPr>
              <w:pStyle w:val="TAL"/>
              <w:adjustRightInd w:val="0"/>
              <w:ind w:leftChars="50" w:left="120" w:rightChars="50" w:right="120"/>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729913" w14:textId="77777777" w:rsidR="00E20C06" w:rsidRDefault="00E20C06" w:rsidP="00E1784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3672EF1"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80A080"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9A3D3F"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2C5F33" w14:textId="77777777" w:rsidR="00E20C06" w:rsidRPr="00994C58" w:rsidRDefault="00E20C06" w:rsidP="00E17840">
            <w:pPr>
              <w:pStyle w:val="TAL"/>
              <w:adjustRightInd w:val="0"/>
              <w:ind w:rightChars="50" w:right="120"/>
              <w:rPr>
                <w:rFonts w:eastAsia="ＭＳ 明朝"/>
                <w:lang w:eastAsia="ja-JP"/>
              </w:rPr>
            </w:pPr>
            <w:r w:rsidRPr="00994C58">
              <w:rPr>
                <w:rFonts w:eastAsia="ＭＳ 明朝"/>
                <w:lang w:eastAsia="ja-JP"/>
              </w:rPr>
              <w:t>Per FS</w:t>
            </w:r>
          </w:p>
          <w:p w14:paraId="4A4CDBAD" w14:textId="77777777" w:rsidR="00E20C06" w:rsidRPr="00994C58" w:rsidRDefault="00E20C06" w:rsidP="00E17840">
            <w:pPr>
              <w:pStyle w:val="TAL"/>
              <w:adjustRightInd w:val="0"/>
              <w:ind w:rightChars="50" w:right="120"/>
              <w:rPr>
                <w:rFonts w:eastAsia="ＭＳ 明朝"/>
                <w:lang w:eastAsia="ja-JP"/>
              </w:rPr>
            </w:pPr>
          </w:p>
          <w:p w14:paraId="019465E0" w14:textId="77777777" w:rsidR="00E20C06" w:rsidRPr="00E20C06" w:rsidRDefault="00E20C06" w:rsidP="00E17840">
            <w:pPr>
              <w:pStyle w:val="TAL"/>
              <w:adjustRightInd w:val="0"/>
              <w:ind w:rightChars="50" w:right="120"/>
              <w:rPr>
                <w:rFonts w:eastAsia="ＭＳ 明朝"/>
                <w:lang w:eastAsia="ja-JP"/>
              </w:rPr>
            </w:pPr>
            <w:r w:rsidRPr="00994C58">
              <w:rPr>
                <w:rFonts w:eastAsia="ＭＳ 明朝"/>
                <w:lang w:eastAsia="ja-JP"/>
              </w:rPr>
              <w:t xml:space="preserve">Per FS is selected because the processing power the UE </w:t>
            </w:r>
            <w:proofErr w:type="gramStart"/>
            <w:r w:rsidRPr="00994C58">
              <w:rPr>
                <w:rFonts w:eastAsia="ＭＳ 明朝"/>
                <w:lang w:eastAsia="ja-JP"/>
              </w:rPr>
              <w:t>has to</w:t>
            </w:r>
            <w:proofErr w:type="gramEnd"/>
            <w:r w:rsidRPr="00994C58">
              <w:rPr>
                <w:rFonts w:eastAsia="ＭＳ 明朝"/>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14F6AD" w14:textId="77777777" w:rsidR="00E20C06" w:rsidRPr="00E20C06" w:rsidRDefault="00E20C06" w:rsidP="00E17840">
            <w:pPr>
              <w:pStyle w:val="TAL"/>
              <w:rPr>
                <w:rFonts w:eastAsia="ＭＳ 明朝"/>
                <w:lang w:eastAsia="ja-JP"/>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481C73" w14:textId="77777777" w:rsidR="00E20C06" w:rsidRPr="00E20C06" w:rsidRDefault="00E20C06" w:rsidP="00E17840">
            <w:pPr>
              <w:pStyle w:val="TAL"/>
              <w:rPr>
                <w:rFonts w:eastAsia="ＭＳ 明朝"/>
                <w:lang w:eastAsia="ja-JP"/>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781F56" w14:textId="77777777" w:rsidR="00E20C06" w:rsidRPr="00E20C06" w:rsidRDefault="00E20C06" w:rsidP="00E17840">
            <w:pPr>
              <w:pStyle w:val="TAL"/>
              <w:rPr>
                <w:rFonts w:eastAsia="ＭＳ 明朝"/>
                <w:lang w:eastAsia="ja-JP"/>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57073D" w14:textId="77777777" w:rsidR="00E20C06" w:rsidRPr="00994C58" w:rsidRDefault="00E20C06"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BD894C" w14:textId="77777777" w:rsidR="00E20C06" w:rsidRDefault="00E20C06" w:rsidP="00E17840">
            <w:pPr>
              <w:pStyle w:val="TAL"/>
              <w:rPr>
                <w:rFonts w:eastAsia="Times New Roman"/>
              </w:rPr>
            </w:pPr>
            <w:r>
              <w:rPr>
                <w:rFonts w:eastAsia="Times New Roman"/>
              </w:rPr>
              <w:t>Optional with capability signalling</w:t>
            </w:r>
          </w:p>
        </w:tc>
      </w:tr>
    </w:tbl>
    <w:p w14:paraId="48D60A38" w14:textId="77777777" w:rsidR="00E20C06" w:rsidRDefault="00E20C06" w:rsidP="0016792D">
      <w:pPr>
        <w:rPr>
          <w:rFonts w:eastAsia="ＭＳ 明朝" w:cs="Batang"/>
          <w:sz w:val="22"/>
          <w:szCs w:val="22"/>
        </w:rPr>
      </w:pPr>
    </w:p>
    <w:p w14:paraId="42F98D8F" w14:textId="77777777" w:rsidR="00E20C06" w:rsidRDefault="00E20C06" w:rsidP="0016792D">
      <w:pPr>
        <w:rPr>
          <w:rFonts w:eastAsia="ＭＳ 明朝" w:cs="Batang"/>
          <w:sz w:val="22"/>
          <w:szCs w:val="22"/>
        </w:rPr>
      </w:pPr>
    </w:p>
    <w:p w14:paraId="5AA9B6D3" w14:textId="5652D671" w:rsidR="0016792D" w:rsidRDefault="0016792D" w:rsidP="0016792D">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16792D" w14:paraId="0408EF2E" w14:textId="77777777" w:rsidTr="003D1399">
        <w:tc>
          <w:tcPr>
            <w:tcW w:w="846" w:type="dxa"/>
          </w:tcPr>
          <w:p w14:paraId="3BD7A87A" w14:textId="73BB225C" w:rsidR="0016792D" w:rsidRPr="0016792D" w:rsidRDefault="00E20C06" w:rsidP="003D1399">
            <w:pPr>
              <w:rPr>
                <w:rFonts w:ascii="Arial" w:eastAsia="ＭＳ 明朝" w:hAnsi="Arial" w:hint="eastAsia"/>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2]</w:t>
            </w:r>
          </w:p>
        </w:tc>
        <w:tc>
          <w:tcPr>
            <w:tcW w:w="21534" w:type="dxa"/>
          </w:tcPr>
          <w:p w14:paraId="7EE19855" w14:textId="77777777" w:rsidR="00E20C06" w:rsidRDefault="00E20C06" w:rsidP="00E20C06">
            <w:pPr>
              <w:rPr>
                <w:rFonts w:eastAsia="SimSun"/>
                <w:noProof/>
                <w:sz w:val="20"/>
                <w:lang w:eastAsia="zh-CN"/>
              </w:rPr>
            </w:pPr>
            <w:bookmarkStart w:id="4" w:name="_Hlk68106118"/>
            <w:r>
              <w:rPr>
                <w:b/>
                <w:bCs/>
              </w:rPr>
              <w:t>FG 11-3d and FG 11-4e</w:t>
            </w:r>
            <w:bookmarkEnd w:id="4"/>
            <w:r>
              <w:rPr>
                <w:b/>
                <w:bCs/>
              </w:rPr>
              <w:t>:</w:t>
            </w:r>
          </w:p>
          <w:p w14:paraId="2F9DEBCB" w14:textId="77777777" w:rsidR="00E20C06" w:rsidRDefault="00E20C06" w:rsidP="00E20C06">
            <w:pPr>
              <w:pStyle w:val="00Text"/>
              <w:rPr>
                <w:noProof/>
                <w:lang w:val="en-GB" w:eastAsia="zh-CN"/>
              </w:rPr>
            </w:pPr>
            <w:r>
              <w:rPr>
                <w:noProof/>
                <w:lang w:val="en-GB"/>
              </w:rPr>
              <w:t>It did not mention the “consecutive symbols” for supporting the two PUCCH. Without this restriction, it is logically wrong since there would be no missing case left for FG 11-3f and FG 11-4i which are supposed to support the non-consecutive case on top of FG 11-3d and FG 11-4e.</w:t>
            </w:r>
          </w:p>
          <w:p w14:paraId="32352331" w14:textId="77777777" w:rsidR="0016792D" w:rsidRDefault="00E20C06" w:rsidP="00E20C06">
            <w:pPr>
              <w:rPr>
                <w:b/>
                <w:bCs/>
                <w:i/>
              </w:rPr>
            </w:pPr>
            <w:r>
              <w:rPr>
                <w:b/>
                <w:bCs/>
                <w:i/>
              </w:rPr>
              <w:t>Proposal 2: For FG 11-3d and FG 11-4e, add the restriction of “consecutive symbols” for supporting the two PUCCH.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0500E994"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3FAC03CC"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 xml:space="preserve">11. </w:t>
                  </w:r>
                </w:p>
                <w:p w14:paraId="451A8B7E"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6662735" w14:textId="77777777" w:rsidR="00E17840" w:rsidRDefault="00E17840" w:rsidP="00E17840">
                  <w:pPr>
                    <w:keepNext/>
                    <w:keepLines/>
                    <w:spacing w:line="256" w:lineRule="auto"/>
                    <w:rPr>
                      <w:rFonts w:ascii="Arial" w:eastAsia="Times New Roman" w:hAnsi="Arial"/>
                      <w:sz w:val="18"/>
                      <w:lang w:eastAsia="en-US"/>
                    </w:rPr>
                  </w:pPr>
                  <w:r>
                    <w:rPr>
                      <w:rFonts w:ascii="Arial" w:hAnsi="Arial"/>
                      <w:sz w:val="18"/>
                    </w:rPr>
                    <w:t>11-3d</w:t>
                  </w:r>
                </w:p>
              </w:tc>
              <w:tc>
                <w:tcPr>
                  <w:tcW w:w="871" w:type="pct"/>
                  <w:tcBorders>
                    <w:top w:val="single" w:sz="4" w:space="0" w:color="auto"/>
                    <w:left w:val="single" w:sz="4" w:space="0" w:color="auto"/>
                    <w:bottom w:val="single" w:sz="4" w:space="0" w:color="auto"/>
                    <w:right w:val="single" w:sz="4" w:space="0" w:color="auto"/>
                  </w:tcBorders>
                  <w:hideMark/>
                </w:tcPr>
                <w:p w14:paraId="37FAEC34" w14:textId="77777777" w:rsidR="00E17840" w:rsidRDefault="00E17840" w:rsidP="00E17840">
                  <w:pPr>
                    <w:keepNext/>
                    <w:keepLines/>
                    <w:spacing w:line="256" w:lineRule="auto"/>
                    <w:rPr>
                      <w:rFonts w:ascii="Arial" w:hAnsi="Arial"/>
                      <w:sz w:val="18"/>
                    </w:rPr>
                  </w:pPr>
                  <w:r>
                    <w:rPr>
                      <w:rFonts w:ascii="Arial" w:hAnsi="Arial"/>
                      <w:sz w:val="18"/>
                    </w:rPr>
                    <w:t>2 PUCCH of format 0 or 2</w:t>
                  </w:r>
                  <w:r>
                    <w:rPr>
                      <w:rFonts w:ascii="Arial" w:hAnsi="Arial"/>
                      <w:color w:val="FF0000"/>
                      <w:sz w:val="18"/>
                    </w:rPr>
                    <w:t xml:space="preserve"> in consecutive symbols in the same </w:t>
                  </w:r>
                  <w:proofErr w:type="spellStart"/>
                  <w:r>
                    <w:rPr>
                      <w:rFonts w:ascii="Arial" w:hAnsi="Arial"/>
                      <w:color w:val="FF0000"/>
                      <w:sz w:val="18"/>
                    </w:rPr>
                    <w:t>subslot</w:t>
                  </w:r>
                  <w:proofErr w:type="spellEnd"/>
                  <w:r>
                    <w:rPr>
                      <w:rFonts w:ascii="Arial" w:hAnsi="Arial"/>
                      <w:sz w:val="18"/>
                    </w:rPr>
                    <w:t xml:space="preserve"> for a single 2*7-symbol </w:t>
                  </w:r>
                  <w:proofErr w:type="spellStart"/>
                  <w:r>
                    <w:rPr>
                      <w:rFonts w:ascii="Arial" w:hAnsi="Arial"/>
                      <w:sz w:val="18"/>
                    </w:rPr>
                    <w:t>subslot</w:t>
                  </w:r>
                  <w:proofErr w:type="spellEnd"/>
                  <w:r>
                    <w:rPr>
                      <w:rFonts w:ascii="Arial" w:hAnsi="Arial"/>
                      <w:sz w:val="18"/>
                    </w:rPr>
                    <w:t xml:space="preserve"> based HARQ-ACK codebook </w:t>
                  </w:r>
                </w:p>
              </w:tc>
              <w:tc>
                <w:tcPr>
                  <w:tcW w:w="2369" w:type="pct"/>
                  <w:tcBorders>
                    <w:top w:val="single" w:sz="4" w:space="0" w:color="auto"/>
                    <w:left w:val="single" w:sz="4" w:space="0" w:color="auto"/>
                    <w:bottom w:val="single" w:sz="4" w:space="0" w:color="auto"/>
                    <w:right w:val="single" w:sz="4" w:space="0" w:color="auto"/>
                  </w:tcBorders>
                  <w:hideMark/>
                </w:tcPr>
                <w:p w14:paraId="30445976" w14:textId="77777777"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w:t>
                  </w:r>
                  <w:proofErr w:type="spellStart"/>
                  <w:r>
                    <w:rPr>
                      <w:rFonts w:ascii="Arial" w:eastAsia="SimSun" w:hAnsi="Arial"/>
                      <w:sz w:val="18"/>
                    </w:rPr>
                    <w:t>subslot</w:t>
                  </w:r>
                  <w:proofErr w:type="spellEnd"/>
                  <w:r>
                    <w:rPr>
                      <w:rFonts w:ascii="Arial" w:eastAsia="SimSun" w:hAnsi="Arial"/>
                      <w:sz w:val="18"/>
                    </w:rPr>
                    <w:t xml:space="preserve"> for HARQ-ACK, </w:t>
                  </w:r>
                </w:p>
                <w:p w14:paraId="4928E426" w14:textId="77777777"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2) 2 PUCCH format 0 in different symbols and once per </w:t>
                  </w:r>
                  <w:proofErr w:type="spellStart"/>
                  <w:r>
                    <w:rPr>
                      <w:rFonts w:ascii="Arial" w:eastAsia="SimSun" w:hAnsi="Arial"/>
                      <w:sz w:val="18"/>
                    </w:rPr>
                    <w:t>subslot</w:t>
                  </w:r>
                  <w:proofErr w:type="spellEnd"/>
                  <w:r>
                    <w:rPr>
                      <w:rFonts w:ascii="Arial" w:eastAsia="SimSun" w:hAnsi="Arial"/>
                      <w:sz w:val="18"/>
                    </w:rPr>
                    <w:t xml:space="preserve"> for SR </w:t>
                  </w:r>
                </w:p>
                <w:p w14:paraId="40C56F4E" w14:textId="77777777" w:rsidR="00E17840" w:rsidRDefault="00E17840" w:rsidP="00E17840">
                  <w:pPr>
                    <w:keepNext/>
                    <w:keepLines/>
                    <w:spacing w:line="256" w:lineRule="auto"/>
                    <w:rPr>
                      <w:rFonts w:ascii="Arial" w:eastAsia="SimSun" w:hAnsi="Arial"/>
                      <w:sz w:val="18"/>
                    </w:rPr>
                  </w:pPr>
                  <w:r>
                    <w:rPr>
                      <w:rFonts w:ascii="Arial"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hideMark/>
                </w:tcPr>
                <w:p w14:paraId="714BD395" w14:textId="77777777" w:rsidR="00E17840" w:rsidRDefault="00E17840" w:rsidP="00E17840">
                  <w:pPr>
                    <w:keepNext/>
                    <w:keepLines/>
                    <w:spacing w:line="256" w:lineRule="auto"/>
                    <w:rPr>
                      <w:rFonts w:ascii="Arial" w:eastAsia="Times New Roman" w:hAnsi="Arial"/>
                      <w:sz w:val="18"/>
                    </w:rPr>
                  </w:pPr>
                  <w:r>
                    <w:rPr>
                      <w:rFonts w:ascii="Arial" w:hAnsi="Arial"/>
                      <w:sz w:val="18"/>
                    </w:rPr>
                    <w:t>11-3</w:t>
                  </w:r>
                </w:p>
              </w:tc>
            </w:tr>
            <w:tr w:rsidR="00E17840" w14:paraId="3CFC6854"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57F42247"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55F01067" w14:textId="4BD3ECD6"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75B22910" w14:textId="1C31AEED" w:rsidR="00E17840" w:rsidRDefault="00E17840" w:rsidP="00E17840">
                  <w:pPr>
                    <w:keepNext/>
                    <w:keepLines/>
                    <w:spacing w:line="256" w:lineRule="auto"/>
                    <w:rPr>
                      <w:rFonts w:ascii="Arial" w:hAnsi="Arial"/>
                      <w:sz w:val="18"/>
                    </w:rPr>
                  </w:pPr>
                  <w:r>
                    <w:rPr>
                      <w:rFonts w:ascii="Arial" w:hAnsi="Arial"/>
                      <w:sz w:val="18"/>
                    </w:rPr>
                    <w:t>11-4e</w:t>
                  </w:r>
                </w:p>
              </w:tc>
              <w:tc>
                <w:tcPr>
                  <w:tcW w:w="871" w:type="pct"/>
                  <w:tcBorders>
                    <w:top w:val="single" w:sz="4" w:space="0" w:color="auto"/>
                    <w:left w:val="single" w:sz="4" w:space="0" w:color="auto"/>
                    <w:bottom w:val="single" w:sz="4" w:space="0" w:color="auto"/>
                    <w:right w:val="single" w:sz="4" w:space="0" w:color="auto"/>
                  </w:tcBorders>
                </w:tcPr>
                <w:p w14:paraId="4EDE4F5C" w14:textId="39108421" w:rsidR="00E17840" w:rsidRDefault="00E17840" w:rsidP="00E17840">
                  <w:pPr>
                    <w:keepNext/>
                    <w:keepLines/>
                    <w:spacing w:line="256" w:lineRule="auto"/>
                    <w:rPr>
                      <w:rFonts w:ascii="Arial" w:hAnsi="Arial"/>
                      <w:sz w:val="18"/>
                    </w:rPr>
                  </w:pPr>
                  <w:r>
                    <w:rPr>
                      <w:rFonts w:ascii="Arial" w:eastAsia="SimSun" w:hAnsi="Arial"/>
                      <w:sz w:val="18"/>
                    </w:rPr>
                    <w:t>2 PUCCH of format 0 or 2</w:t>
                  </w:r>
                  <w:r>
                    <w:rPr>
                      <w:rFonts w:ascii="Arial" w:eastAsia="SimSun" w:hAnsi="Arial"/>
                      <w:color w:val="FF0000"/>
                      <w:sz w:val="18"/>
                    </w:rPr>
                    <w:t xml:space="preserve"> in consecutive symbols in the same </w:t>
                  </w:r>
                  <w:proofErr w:type="spellStart"/>
                  <w:r>
                    <w:rPr>
                      <w:rFonts w:ascii="Arial" w:eastAsia="SimSun" w:hAnsi="Arial"/>
                      <w:color w:val="FF0000"/>
                      <w:sz w:val="18"/>
                    </w:rPr>
                    <w:t>subslot</w:t>
                  </w:r>
                  <w:proofErr w:type="spellEnd"/>
                  <w:r>
                    <w:rPr>
                      <w:rFonts w:ascii="Arial" w:eastAsia="SimSun" w:hAnsi="Arial"/>
                      <w:sz w:val="18"/>
                    </w:rPr>
                    <w:t xml:space="preserve"> for two </w:t>
                  </w:r>
                  <w:proofErr w:type="spellStart"/>
                  <w:r>
                    <w:rPr>
                      <w:rFonts w:ascii="Arial" w:eastAsia="SimSun" w:hAnsi="Arial"/>
                      <w:sz w:val="18"/>
                    </w:rPr>
                    <w:t>subslot</w:t>
                  </w:r>
                  <w:proofErr w:type="spellEnd"/>
                  <w:r>
                    <w:rPr>
                      <w:rFonts w:ascii="Arial" w:eastAsia="SimSun" w:hAnsi="Arial"/>
                      <w:sz w:val="18"/>
                    </w:rPr>
                    <w:t xml:space="preserve"> based HARQ-ACK codebooks </w:t>
                  </w:r>
                </w:p>
              </w:tc>
              <w:tc>
                <w:tcPr>
                  <w:tcW w:w="2369" w:type="pct"/>
                  <w:tcBorders>
                    <w:top w:val="single" w:sz="4" w:space="0" w:color="auto"/>
                    <w:left w:val="single" w:sz="4" w:space="0" w:color="auto"/>
                    <w:bottom w:val="single" w:sz="4" w:space="0" w:color="auto"/>
                    <w:right w:val="single" w:sz="4" w:space="0" w:color="auto"/>
                  </w:tcBorders>
                </w:tcPr>
                <w:p w14:paraId="49A9AB26"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If the UE supports two </w:t>
                  </w:r>
                  <w:proofErr w:type="spellStart"/>
                  <w:r>
                    <w:rPr>
                      <w:rFonts w:ascii="Arial" w:eastAsia="SimSun" w:hAnsi="Arial"/>
                      <w:sz w:val="18"/>
                    </w:rPr>
                    <w:t>subslot</w:t>
                  </w:r>
                  <w:proofErr w:type="spellEnd"/>
                  <w:r>
                    <w:rPr>
                      <w:rFonts w:ascii="Arial" w:eastAsia="SimSun" w:hAnsi="Arial"/>
                      <w:sz w:val="18"/>
                    </w:rPr>
                    <w:t xml:space="preserve"> HARQ codebooks, the UE also supports:</w:t>
                  </w:r>
                </w:p>
                <w:p w14:paraId="0D179D63"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5DFD8481"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w:t>
                  </w:r>
                  <w:proofErr w:type="spellStart"/>
                  <w:r>
                    <w:rPr>
                      <w:rFonts w:ascii="Arial" w:eastAsia="SimSun" w:hAnsi="Arial"/>
                      <w:sz w:val="18"/>
                    </w:rPr>
                    <w:t>subslot</w:t>
                  </w:r>
                  <w:proofErr w:type="spellEnd"/>
                  <w:r>
                    <w:rPr>
                      <w:rFonts w:ascii="Arial" w:eastAsia="SimSun" w:hAnsi="Arial"/>
                      <w:sz w:val="18"/>
                    </w:rPr>
                    <w:t xml:space="preserve"> per codebook for HARQ-ACK, </w:t>
                  </w:r>
                </w:p>
                <w:p w14:paraId="61D122C7"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lastRenderedPageBreak/>
                    <w:t xml:space="preserve">2) 2 PUCCH format 0 in different symbols and once per </w:t>
                  </w:r>
                  <w:proofErr w:type="spellStart"/>
                  <w:r>
                    <w:rPr>
                      <w:rFonts w:ascii="Arial" w:eastAsia="SimSun" w:hAnsi="Arial"/>
                      <w:sz w:val="18"/>
                    </w:rPr>
                    <w:t>subslot</w:t>
                  </w:r>
                  <w:proofErr w:type="spellEnd"/>
                  <w:r>
                    <w:rPr>
                      <w:rFonts w:ascii="Arial" w:eastAsia="SimSun" w:hAnsi="Arial"/>
                      <w:sz w:val="18"/>
                    </w:rPr>
                    <w:t xml:space="preserve"> per priority for SR </w:t>
                  </w:r>
                </w:p>
                <w:p w14:paraId="419762B3" w14:textId="2F3004EF"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tcPr>
                <w:p w14:paraId="67B2448B" w14:textId="603A1A17" w:rsidR="00E17840" w:rsidRDefault="00E17840" w:rsidP="00E17840">
                  <w:pPr>
                    <w:keepNext/>
                    <w:keepLines/>
                    <w:spacing w:line="256" w:lineRule="auto"/>
                    <w:rPr>
                      <w:rFonts w:ascii="Arial" w:hAnsi="Arial"/>
                      <w:sz w:val="18"/>
                    </w:rPr>
                  </w:pPr>
                  <w:r>
                    <w:rPr>
                      <w:rFonts w:ascii="Arial" w:hAnsi="Arial"/>
                      <w:sz w:val="18"/>
                    </w:rPr>
                    <w:lastRenderedPageBreak/>
                    <w:t>11-4a</w:t>
                  </w:r>
                </w:p>
              </w:tc>
            </w:tr>
          </w:tbl>
          <w:p w14:paraId="29141F7E" w14:textId="6E7C50D0" w:rsidR="00E17840" w:rsidRPr="00E20C06" w:rsidRDefault="00E17840" w:rsidP="00E20C06">
            <w:pPr>
              <w:rPr>
                <w:rFonts w:hint="eastAsia"/>
                <w:b/>
                <w:bCs/>
                <w:i/>
                <w:lang w:val="en-US"/>
              </w:rPr>
            </w:pPr>
          </w:p>
        </w:tc>
      </w:tr>
    </w:tbl>
    <w:p w14:paraId="65CC7959" w14:textId="77777777" w:rsidR="0016792D" w:rsidRDefault="0016792D" w:rsidP="0016792D">
      <w:pPr>
        <w:rPr>
          <w:rFonts w:ascii="Arial" w:eastAsia="Batang" w:hAnsi="Arial"/>
          <w:sz w:val="32"/>
          <w:szCs w:val="32"/>
          <w:lang w:val="en-US" w:eastAsia="ko-KR"/>
        </w:rPr>
      </w:pPr>
    </w:p>
    <w:p w14:paraId="06B2E580" w14:textId="77777777" w:rsidR="004F04F4" w:rsidRDefault="004F04F4" w:rsidP="004F04F4">
      <w:pPr>
        <w:rPr>
          <w:rFonts w:eastAsia="ＭＳ 明朝" w:cs="Batang"/>
          <w:sz w:val="22"/>
          <w:szCs w:val="22"/>
        </w:rPr>
      </w:pPr>
      <w:r>
        <w:rPr>
          <w:rFonts w:eastAsia="ＭＳ 明朝" w:cs="Batang"/>
          <w:sz w:val="22"/>
          <w:szCs w:val="22"/>
        </w:rPr>
        <w:t>Based on the above, following proposal can be discussed in RAN1#104bis-e meeting.</w:t>
      </w:r>
    </w:p>
    <w:p w14:paraId="014352E7" w14:textId="77777777" w:rsidR="0016792D" w:rsidRPr="004F04F4" w:rsidRDefault="0016792D" w:rsidP="0016792D">
      <w:pPr>
        <w:rPr>
          <w:rFonts w:ascii="Arial" w:eastAsia="ＭＳ 明朝" w:hAnsi="Arial"/>
          <w:sz w:val="32"/>
          <w:szCs w:val="32"/>
        </w:rPr>
      </w:pPr>
    </w:p>
    <w:p w14:paraId="0ED00A04" w14:textId="795D209E" w:rsidR="0016792D" w:rsidRPr="00AD5375" w:rsidRDefault="0016792D" w:rsidP="0016792D">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 xml:space="preserve">iscussion </w:t>
      </w:r>
      <w:proofErr w:type="gramStart"/>
      <w:r w:rsidRPr="00AD5375">
        <w:rPr>
          <w:rFonts w:eastAsia="ＭＳ 明朝" w:cs="Batang"/>
          <w:b/>
          <w:bCs/>
          <w:sz w:val="22"/>
          <w:szCs w:val="22"/>
        </w:rPr>
        <w:t>point</w:t>
      </w:r>
      <w:proofErr w:type="gramEnd"/>
      <w:r w:rsidRPr="00AD5375">
        <w:rPr>
          <w:rFonts w:eastAsia="ＭＳ 明朝" w:cs="Batang"/>
          <w:b/>
          <w:bCs/>
          <w:sz w:val="22"/>
          <w:szCs w:val="22"/>
        </w:rPr>
        <w:t xml:space="preserve"> #</w:t>
      </w:r>
      <w:r>
        <w:rPr>
          <w:rFonts w:eastAsia="ＭＳ 明朝" w:cs="Batang"/>
          <w:b/>
          <w:bCs/>
          <w:sz w:val="22"/>
          <w:szCs w:val="22"/>
        </w:rPr>
        <w:t>2</w:t>
      </w:r>
    </w:p>
    <w:p w14:paraId="5E1CE15E" w14:textId="23B2A7D0" w:rsidR="0016792D" w:rsidRPr="00E20C06" w:rsidRDefault="00E20C06" w:rsidP="00E20C06">
      <w:pPr>
        <w:pStyle w:val="aff6"/>
        <w:numPr>
          <w:ilvl w:val="0"/>
          <w:numId w:val="13"/>
        </w:numPr>
        <w:ind w:leftChars="0"/>
        <w:rPr>
          <w:rFonts w:eastAsia="ＭＳ 明朝" w:cs="Batang"/>
          <w:sz w:val="22"/>
          <w:szCs w:val="22"/>
        </w:rPr>
      </w:pPr>
      <w:r w:rsidRPr="00E20C06">
        <w:rPr>
          <w:rFonts w:eastAsia="ＭＳ 明朝" w:cs="Batang"/>
          <w:b/>
          <w:bCs/>
          <w:sz w:val="22"/>
          <w:szCs w:val="22"/>
        </w:rPr>
        <w:t>For FG 11-3d and FG 11-4e, add the restriction of “consecutive symbols” for supporting the two PUCCH</w:t>
      </w:r>
    </w:p>
    <w:p w14:paraId="448F34E6" w14:textId="704E144C" w:rsidR="00E2007D" w:rsidRDefault="00E2007D" w:rsidP="00D96F77">
      <w:pPr>
        <w:rPr>
          <w:rFonts w:ascii="Arial" w:eastAsia="Batang" w:hAnsi="Arial"/>
          <w:sz w:val="32"/>
          <w:szCs w:val="32"/>
          <w:lang w:eastAsia="ko-KR"/>
        </w:rPr>
      </w:pPr>
    </w:p>
    <w:p w14:paraId="7E6DA5B6" w14:textId="4F7B2BEE" w:rsidR="003D1399" w:rsidRDefault="003D1399" w:rsidP="00D96F77">
      <w:pPr>
        <w:rPr>
          <w:rFonts w:ascii="Arial" w:eastAsia="Batang" w:hAnsi="Arial"/>
          <w:sz w:val="32"/>
          <w:szCs w:val="32"/>
          <w:lang w:eastAsia="ko-KR"/>
        </w:rPr>
      </w:pPr>
    </w:p>
    <w:p w14:paraId="1BCC86C0" w14:textId="7DC619B4" w:rsidR="003D1399" w:rsidRPr="005953A0" w:rsidRDefault="00E20C06" w:rsidP="00CF3466">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ＭＳ 明朝" w:hAnsi="Arial"/>
          <w:sz w:val="28"/>
          <w:szCs w:val="32"/>
          <w:lang w:val="en-US"/>
        </w:rPr>
        <w:t>FG 11-3e and FG 11-3f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20C06" w14:paraId="35C03F2F"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5A0EC0C1"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305983D"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8AE13C3" w14:textId="77777777" w:rsidR="00E20C06" w:rsidRDefault="00E20C06" w:rsidP="00E17840">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38CAC7" w14:textId="77777777" w:rsidR="00E20C06" w:rsidRDefault="00E20C06" w:rsidP="00E17840">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2C801D6" w14:textId="77777777" w:rsidR="00E20C06" w:rsidRDefault="00E20C06" w:rsidP="00E17840">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3DFB3942" w14:textId="77777777" w:rsidR="00E20C06" w:rsidRDefault="00E20C06" w:rsidP="00E17840">
            <w:pPr>
              <w:pStyle w:val="TAL"/>
              <w:adjustRightInd w:val="0"/>
              <w:ind w:leftChars="50" w:left="120" w:rightChars="50" w:right="120"/>
            </w:pPr>
          </w:p>
          <w:p w14:paraId="69D0783F" w14:textId="77777777" w:rsidR="00E20C06" w:rsidRDefault="00E20C06" w:rsidP="00E17840">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DA1F42E"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9218D1C"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2F4384"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3DD859"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A1AD6A" w14:textId="77777777" w:rsidR="00E20C06" w:rsidRPr="00994C58" w:rsidRDefault="00E20C06" w:rsidP="00E17840">
            <w:pPr>
              <w:pStyle w:val="TAL"/>
              <w:adjustRightInd w:val="0"/>
              <w:ind w:rightChars="50" w:right="120"/>
              <w:rPr>
                <w:rFonts w:eastAsia="ＭＳ 明朝"/>
                <w:lang w:eastAsia="ja-JP"/>
              </w:rPr>
            </w:pPr>
            <w:r w:rsidRPr="00994C58">
              <w:rPr>
                <w:rFonts w:eastAsia="ＭＳ 明朝"/>
                <w:lang w:eastAsia="ja-JP"/>
              </w:rPr>
              <w:t>Per FS</w:t>
            </w:r>
          </w:p>
          <w:p w14:paraId="4B86A89A" w14:textId="77777777" w:rsidR="00E20C06" w:rsidRPr="00994C58" w:rsidRDefault="00E20C06" w:rsidP="00E17840">
            <w:pPr>
              <w:pStyle w:val="TAL"/>
              <w:rPr>
                <w:rFonts w:eastAsia="ＭＳ 明朝"/>
                <w:lang w:eastAsia="ja-JP"/>
              </w:rPr>
            </w:pPr>
          </w:p>
          <w:p w14:paraId="07FF07C5" w14:textId="77777777" w:rsidR="00E20C06" w:rsidRPr="00994C58" w:rsidRDefault="00E20C06" w:rsidP="00E17840">
            <w:pPr>
              <w:pStyle w:val="TAL"/>
              <w:rPr>
                <w:rFonts w:eastAsia="Times New Roman"/>
              </w:rPr>
            </w:pPr>
            <w:r w:rsidRPr="00994C58">
              <w:rPr>
                <w:rFonts w:eastAsia="ＭＳ 明朝"/>
                <w:lang w:eastAsia="ja-JP"/>
              </w:rPr>
              <w:t xml:space="preserve">Per FS is selected because the processing power the UE </w:t>
            </w:r>
            <w:proofErr w:type="gramStart"/>
            <w:r w:rsidRPr="00994C58">
              <w:rPr>
                <w:rFonts w:eastAsia="ＭＳ 明朝"/>
                <w:lang w:eastAsia="ja-JP"/>
              </w:rPr>
              <w:t>has to</w:t>
            </w:r>
            <w:proofErr w:type="gramEnd"/>
            <w:r w:rsidRPr="00994C58">
              <w:rPr>
                <w:rFonts w:eastAsia="ＭＳ 明朝"/>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D9D2A7" w14:textId="77777777" w:rsidR="00E20C06" w:rsidRPr="00994C58" w:rsidRDefault="00E20C06" w:rsidP="00E17840">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733274" w14:textId="77777777" w:rsidR="00E20C06" w:rsidRPr="00994C58" w:rsidRDefault="00E20C06" w:rsidP="00E17840">
            <w:pPr>
              <w:pStyle w:val="TAL"/>
              <w:rPr>
                <w:rFonts w:eastAsia="Times New Roman"/>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634131" w14:textId="77777777" w:rsidR="00E20C06" w:rsidRPr="00994C58" w:rsidRDefault="00E20C06" w:rsidP="00E17840">
            <w:pPr>
              <w:pStyle w:val="TAL"/>
              <w:rPr>
                <w:rFonts w:eastAsia="Times New Roman"/>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C8BF5A" w14:textId="77777777" w:rsidR="00E20C06" w:rsidRDefault="00E20C06"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7861D5A1" w14:textId="77777777" w:rsidR="00E20C06" w:rsidRDefault="00E20C06" w:rsidP="00E17840">
            <w:pPr>
              <w:pStyle w:val="TAL"/>
              <w:rPr>
                <w:rFonts w:asciiTheme="majorHAnsi" w:hAnsiTheme="majorHAnsi" w:cstheme="majorHAnsi"/>
                <w:szCs w:val="18"/>
              </w:rPr>
            </w:pPr>
          </w:p>
          <w:p w14:paraId="5C4D7DF1"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E57B84" w14:textId="77777777" w:rsidR="00E20C06" w:rsidRDefault="00E20C06" w:rsidP="00E17840">
            <w:pPr>
              <w:pStyle w:val="TAL"/>
              <w:rPr>
                <w:rFonts w:eastAsia="Times New Roman"/>
              </w:rPr>
            </w:pPr>
            <w:r>
              <w:rPr>
                <w:rFonts w:eastAsia="Times New Roman"/>
              </w:rPr>
              <w:t>Optional with capability signalling</w:t>
            </w:r>
          </w:p>
        </w:tc>
      </w:tr>
      <w:tr w:rsidR="00E20C06" w14:paraId="12FD136F"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2B44CBD0"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94BA6F5"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650C7EA" w14:textId="77777777" w:rsidR="00E20C06" w:rsidRDefault="00E20C06" w:rsidP="00E17840">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123DB7" w14:textId="77777777" w:rsidR="00E20C06" w:rsidRDefault="00E20C06" w:rsidP="00E17840">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D669EC" w14:textId="77777777" w:rsidR="00E20C06" w:rsidRDefault="00E20C06" w:rsidP="00E17840">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6EAA77C5" w14:textId="77777777" w:rsidR="00E20C06" w:rsidRDefault="00E20C06" w:rsidP="00E17840">
            <w:pPr>
              <w:pStyle w:val="TAL"/>
              <w:adjustRightInd w:val="0"/>
              <w:ind w:leftChars="50" w:left="120" w:rightChars="50" w:right="120"/>
            </w:pPr>
          </w:p>
          <w:p w14:paraId="1CC1B622" w14:textId="77777777" w:rsidR="00E20C06" w:rsidRDefault="00E20C06" w:rsidP="00E17840">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E74E9AD"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357BF1"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E0D48B"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46CC69"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1CB1FC" w14:textId="77777777" w:rsidR="00E20C06" w:rsidRPr="00994C58" w:rsidRDefault="00E20C06" w:rsidP="00E17840">
            <w:pPr>
              <w:pStyle w:val="TAL"/>
              <w:adjustRightInd w:val="0"/>
              <w:ind w:rightChars="50" w:right="120"/>
              <w:rPr>
                <w:rFonts w:eastAsia="ＭＳ 明朝"/>
                <w:lang w:eastAsia="ja-JP"/>
              </w:rPr>
            </w:pPr>
            <w:r w:rsidRPr="00994C58">
              <w:rPr>
                <w:rFonts w:eastAsia="ＭＳ 明朝"/>
                <w:lang w:eastAsia="ja-JP"/>
              </w:rPr>
              <w:t>Per FS</w:t>
            </w:r>
          </w:p>
          <w:p w14:paraId="7AE4E237" w14:textId="77777777" w:rsidR="00E20C06" w:rsidRPr="00994C58" w:rsidRDefault="00E20C06" w:rsidP="00E17840">
            <w:pPr>
              <w:pStyle w:val="TAL"/>
              <w:rPr>
                <w:rFonts w:eastAsia="ＭＳ 明朝"/>
                <w:lang w:eastAsia="ja-JP"/>
              </w:rPr>
            </w:pPr>
          </w:p>
          <w:p w14:paraId="39C757BC" w14:textId="77777777" w:rsidR="00E20C06" w:rsidRPr="00994C58" w:rsidRDefault="00E20C06" w:rsidP="00E17840">
            <w:pPr>
              <w:pStyle w:val="TAL"/>
              <w:rPr>
                <w:rFonts w:eastAsia="Times New Roman"/>
              </w:rPr>
            </w:pPr>
            <w:r w:rsidRPr="00994C58">
              <w:rPr>
                <w:rFonts w:eastAsia="ＭＳ 明朝"/>
                <w:lang w:eastAsia="ja-JP"/>
              </w:rPr>
              <w:t xml:space="preserve">Per FS is selected because the processing power the UE </w:t>
            </w:r>
            <w:proofErr w:type="gramStart"/>
            <w:r w:rsidRPr="00994C58">
              <w:rPr>
                <w:rFonts w:eastAsia="ＭＳ 明朝"/>
                <w:lang w:eastAsia="ja-JP"/>
              </w:rPr>
              <w:t>has to</w:t>
            </w:r>
            <w:proofErr w:type="gramEnd"/>
            <w:r w:rsidRPr="00994C58">
              <w:rPr>
                <w:rFonts w:eastAsia="ＭＳ 明朝"/>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7D9599" w14:textId="77777777" w:rsidR="00E20C06" w:rsidRPr="00994C58" w:rsidRDefault="00E20C06" w:rsidP="00E17840">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E0E14D" w14:textId="77777777" w:rsidR="00E20C06" w:rsidRPr="00994C58" w:rsidRDefault="00E20C06" w:rsidP="00E17840">
            <w:pPr>
              <w:pStyle w:val="TAL"/>
              <w:rPr>
                <w:rFonts w:eastAsia="Times New Roman"/>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1303531" w14:textId="77777777" w:rsidR="00E20C06" w:rsidRPr="00994C58" w:rsidRDefault="00E20C06" w:rsidP="00E17840">
            <w:pPr>
              <w:pStyle w:val="TAL"/>
              <w:rPr>
                <w:rFonts w:eastAsia="Times New Roman"/>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757A22" w14:textId="77777777" w:rsidR="00E20C06" w:rsidRDefault="00E20C06"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72DB4264" w14:textId="77777777" w:rsidR="00E20C06" w:rsidRDefault="00E20C06" w:rsidP="00E17840">
            <w:pPr>
              <w:pStyle w:val="TAL"/>
              <w:rPr>
                <w:rFonts w:asciiTheme="majorHAnsi" w:hAnsiTheme="majorHAnsi" w:cstheme="majorHAnsi"/>
                <w:szCs w:val="18"/>
              </w:rPr>
            </w:pPr>
          </w:p>
          <w:p w14:paraId="608EE093"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4A571E" w14:textId="77777777" w:rsidR="00E20C06" w:rsidRDefault="00E20C06" w:rsidP="00E17840">
            <w:pPr>
              <w:pStyle w:val="TAL"/>
              <w:rPr>
                <w:rFonts w:eastAsia="Times New Roman"/>
              </w:rPr>
            </w:pPr>
            <w:r>
              <w:rPr>
                <w:rFonts w:eastAsia="Times New Roman"/>
              </w:rPr>
              <w:t>Optional with capability signalling</w:t>
            </w:r>
          </w:p>
        </w:tc>
      </w:tr>
    </w:tbl>
    <w:p w14:paraId="108C444F" w14:textId="77777777" w:rsidR="00E20C06" w:rsidRDefault="00E20C06" w:rsidP="003D1399">
      <w:pPr>
        <w:rPr>
          <w:rFonts w:eastAsia="ＭＳ 明朝" w:cs="Batang"/>
          <w:sz w:val="22"/>
          <w:szCs w:val="22"/>
        </w:rPr>
      </w:pPr>
    </w:p>
    <w:p w14:paraId="6250192E" w14:textId="77777777" w:rsidR="00E20C06" w:rsidRDefault="00E20C06" w:rsidP="003D1399">
      <w:pPr>
        <w:rPr>
          <w:rFonts w:eastAsia="ＭＳ 明朝" w:cs="Batang"/>
          <w:sz w:val="22"/>
          <w:szCs w:val="22"/>
        </w:rPr>
      </w:pPr>
    </w:p>
    <w:p w14:paraId="105A2B46" w14:textId="70254EE2" w:rsidR="003D1399" w:rsidRDefault="003D1399" w:rsidP="003D1399">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3D1399" w14:paraId="5CFF1BE3" w14:textId="77777777" w:rsidTr="003D1399">
        <w:tc>
          <w:tcPr>
            <w:tcW w:w="846" w:type="dxa"/>
          </w:tcPr>
          <w:p w14:paraId="6E3AE6C2" w14:textId="4791038B" w:rsidR="003D1399" w:rsidRPr="0016792D" w:rsidRDefault="004F04F4" w:rsidP="003D1399">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2]</w:t>
            </w:r>
          </w:p>
        </w:tc>
        <w:tc>
          <w:tcPr>
            <w:tcW w:w="21534" w:type="dxa"/>
          </w:tcPr>
          <w:p w14:paraId="19D88AB5" w14:textId="77777777" w:rsidR="004F04F4" w:rsidRDefault="004F04F4" w:rsidP="004F04F4">
            <w:pPr>
              <w:pStyle w:val="a4"/>
              <w:rPr>
                <w:rFonts w:eastAsia="Times New Roman"/>
                <w:b/>
                <w:bCs/>
                <w:sz w:val="20"/>
                <w:lang w:val="en-US"/>
              </w:rPr>
            </w:pPr>
            <w:r>
              <w:rPr>
                <w:b/>
                <w:bCs/>
              </w:rPr>
              <w:t>FG 11-3e and FG 11-3f</w:t>
            </w:r>
          </w:p>
          <w:p w14:paraId="234E0005" w14:textId="77777777" w:rsidR="004F04F4" w:rsidRDefault="004F04F4" w:rsidP="004F04F4">
            <w:pPr>
              <w:pStyle w:val="00Text"/>
              <w:rPr>
                <w:noProof/>
              </w:rPr>
            </w:pPr>
            <w:r>
              <w:rPr>
                <w:noProof/>
              </w:rPr>
              <w:t>It is wrong to use the plural, since it is for a single codebook.</w:t>
            </w:r>
          </w:p>
          <w:p w14:paraId="6FE5EAF3" w14:textId="77777777" w:rsidR="003D1399" w:rsidRDefault="004F04F4" w:rsidP="004F04F4">
            <w:pPr>
              <w:rPr>
                <w:b/>
                <w:bCs/>
                <w:i/>
              </w:rPr>
            </w:pPr>
            <w:r>
              <w:rPr>
                <w:b/>
                <w:bCs/>
                <w:i/>
              </w:rPr>
              <w:lastRenderedPageBreak/>
              <w:t>Proposal 3: For FG 11-3e and FG 11-3f, change the plural to singular.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0A131042"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29F734E1"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 xml:space="preserve">11. </w:t>
                  </w:r>
                </w:p>
                <w:p w14:paraId="0BB4597C"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0D990F0" w14:textId="77777777" w:rsidR="00E17840" w:rsidRDefault="00E17840" w:rsidP="00E17840">
                  <w:pPr>
                    <w:spacing w:line="256" w:lineRule="auto"/>
                    <w:rPr>
                      <w:rFonts w:ascii="Arial" w:eastAsia="Times New Roman" w:hAnsi="Arial"/>
                      <w:sz w:val="18"/>
                      <w:lang w:eastAsia="en-US"/>
                    </w:rPr>
                  </w:pPr>
                  <w:r>
                    <w:rPr>
                      <w:rFonts w:ascii="Arial" w:hAnsi="Arial"/>
                      <w:sz w:val="18"/>
                    </w:rPr>
                    <w:t>11-3e</w:t>
                  </w:r>
                </w:p>
              </w:tc>
              <w:tc>
                <w:tcPr>
                  <w:tcW w:w="871" w:type="pct"/>
                  <w:tcBorders>
                    <w:top w:val="single" w:sz="4" w:space="0" w:color="auto"/>
                    <w:left w:val="single" w:sz="4" w:space="0" w:color="auto"/>
                    <w:bottom w:val="single" w:sz="4" w:space="0" w:color="auto"/>
                    <w:right w:val="single" w:sz="4" w:space="0" w:color="auto"/>
                  </w:tcBorders>
                  <w:hideMark/>
                </w:tcPr>
                <w:p w14:paraId="559A0514" w14:textId="77777777" w:rsidR="00E17840" w:rsidRDefault="00E17840" w:rsidP="00E17840">
                  <w:pPr>
                    <w:spacing w:line="256" w:lineRule="auto"/>
                    <w:rPr>
                      <w:rFonts w:ascii="Arial" w:hAnsi="Arial"/>
                      <w:sz w:val="18"/>
                    </w:rPr>
                  </w:pPr>
                  <w:r>
                    <w:rPr>
                      <w:rFonts w:ascii="Arial" w:hAnsi="Arial"/>
                      <w:sz w:val="18"/>
                    </w:rPr>
                    <w:t xml:space="preserve">1 PUCCH format 0 or 2 and 1 PUCCH format 1, 3 or 4 in the same </w:t>
                  </w:r>
                  <w:proofErr w:type="spellStart"/>
                  <w:r>
                    <w:rPr>
                      <w:rFonts w:ascii="Arial" w:hAnsi="Arial"/>
                      <w:sz w:val="18"/>
                    </w:rPr>
                    <w:t>subslot</w:t>
                  </w:r>
                  <w:proofErr w:type="spellEnd"/>
                  <w:r>
                    <w:rPr>
                      <w:rFonts w:ascii="Arial" w:hAnsi="Arial"/>
                      <w:sz w:val="18"/>
                    </w:rPr>
                    <w:t xml:space="preserve"> for a single 2*7-symbol HARQ-ACK codebook</w:t>
                  </w:r>
                  <w:r>
                    <w:rPr>
                      <w:rFonts w:ascii="Arial" w:hAnsi="Arial"/>
                      <w:strike/>
                      <w:color w:val="FF0000"/>
                      <w:sz w:val="18"/>
                    </w:rPr>
                    <w:t>s</w:t>
                  </w:r>
                  <w:r>
                    <w:rPr>
                      <w:rFonts w:ascii="Arial"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10C1AB75" w14:textId="77777777" w:rsidR="00E17840" w:rsidRDefault="00E17840" w:rsidP="00E17840">
                  <w:pPr>
                    <w:spacing w:line="256" w:lineRule="auto"/>
                    <w:rPr>
                      <w:rFonts w:ascii="Arial" w:eastAsia="SimSun" w:hAnsi="Arial"/>
                      <w:sz w:val="18"/>
                    </w:rPr>
                  </w:pPr>
                  <w:r>
                    <w:rPr>
                      <w:rFonts w:ascii="Arial" w:eastAsia="SimSun" w:hAnsi="Arial"/>
                      <w:sz w:val="18"/>
                    </w:rPr>
                    <w:t xml:space="preserve">If the UE supports a 2*7-symbol </w:t>
                  </w:r>
                  <w:proofErr w:type="spellStart"/>
                  <w:r>
                    <w:rPr>
                      <w:rFonts w:ascii="Arial" w:eastAsia="SimSun" w:hAnsi="Arial"/>
                      <w:sz w:val="18"/>
                    </w:rPr>
                    <w:t>subslot</w:t>
                  </w:r>
                  <w:proofErr w:type="spellEnd"/>
                  <w:r>
                    <w:rPr>
                      <w:rFonts w:ascii="Arial" w:eastAsia="SimSun" w:hAnsi="Arial"/>
                      <w:sz w:val="18"/>
                    </w:rPr>
                    <w:t xml:space="preserve"> HARQ-ACK codebook, the UE also supports:</w:t>
                  </w:r>
                </w:p>
                <w:p w14:paraId="70DB5D26" w14:textId="77777777" w:rsidR="00E17840" w:rsidRDefault="00E17840" w:rsidP="00E17840">
                  <w:pPr>
                    <w:spacing w:line="256" w:lineRule="auto"/>
                    <w:rPr>
                      <w:rFonts w:ascii="Arial" w:eastAsia="SimSun" w:hAnsi="Arial"/>
                      <w:sz w:val="18"/>
                    </w:rPr>
                  </w:pPr>
                </w:p>
                <w:p w14:paraId="2A917D1B" w14:textId="77777777" w:rsidR="00E17840" w:rsidRDefault="00E17840" w:rsidP="00E17840">
                  <w:pPr>
                    <w:adjustRightInd w:val="0"/>
                    <w:spacing w:line="256" w:lineRule="auto"/>
                    <w:ind w:leftChars="50" w:left="120" w:rightChars="50" w:right="120"/>
                    <w:rPr>
                      <w:rFonts w:ascii="Arial" w:eastAsia="SimSun" w:hAnsi="Arial"/>
                      <w:sz w:val="18"/>
                    </w:rPr>
                  </w:pPr>
                  <w:r>
                    <w:rPr>
                      <w:rFonts w:ascii="Arial" w:eastAsia="SimSun" w:hAnsi="Arial"/>
                      <w:sz w:val="18"/>
                    </w:rPr>
                    <w:t xml:space="preserve">1) 1 PUCCH format 0 or 2 and 1 PUCCH format 1, 3 and 4 in the same </w:t>
                  </w:r>
                  <w:proofErr w:type="spellStart"/>
                  <w:r>
                    <w:rPr>
                      <w:rFonts w:ascii="Arial" w:eastAsia="SimSun" w:hAnsi="Arial"/>
                      <w:sz w:val="18"/>
                    </w:rPr>
                    <w:t>subslot</w:t>
                  </w:r>
                  <w:proofErr w:type="spellEnd"/>
                </w:p>
              </w:tc>
              <w:tc>
                <w:tcPr>
                  <w:tcW w:w="370" w:type="pct"/>
                  <w:tcBorders>
                    <w:top w:val="single" w:sz="4" w:space="0" w:color="auto"/>
                    <w:left w:val="single" w:sz="4" w:space="0" w:color="auto"/>
                    <w:bottom w:val="single" w:sz="4" w:space="0" w:color="auto"/>
                    <w:right w:val="single" w:sz="4" w:space="0" w:color="auto"/>
                  </w:tcBorders>
                  <w:hideMark/>
                </w:tcPr>
                <w:p w14:paraId="2A7949DB" w14:textId="77777777" w:rsidR="00E17840" w:rsidRDefault="00E17840" w:rsidP="00E17840">
                  <w:pPr>
                    <w:spacing w:line="256" w:lineRule="auto"/>
                    <w:rPr>
                      <w:rFonts w:ascii="Arial" w:eastAsia="Times New Roman" w:hAnsi="Arial"/>
                      <w:sz w:val="18"/>
                    </w:rPr>
                  </w:pPr>
                  <w:r>
                    <w:rPr>
                      <w:rFonts w:ascii="Arial" w:hAnsi="Arial"/>
                      <w:sz w:val="18"/>
                    </w:rPr>
                    <w:t>11-3</w:t>
                  </w:r>
                </w:p>
              </w:tc>
            </w:tr>
            <w:tr w:rsidR="00E17840" w14:paraId="7DC5DE87"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18636236"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 xml:space="preserve">11. </w:t>
                  </w:r>
                </w:p>
                <w:p w14:paraId="37BB67DE"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B8C769B" w14:textId="77777777" w:rsidR="00E17840" w:rsidRDefault="00E17840" w:rsidP="00E17840">
                  <w:pPr>
                    <w:spacing w:line="256" w:lineRule="auto"/>
                    <w:rPr>
                      <w:rFonts w:ascii="Arial" w:eastAsia="Times New Roman" w:hAnsi="Arial"/>
                      <w:sz w:val="18"/>
                      <w:lang w:eastAsia="en-US"/>
                    </w:rPr>
                  </w:pPr>
                  <w:r>
                    <w:rPr>
                      <w:rFonts w:ascii="Arial" w:hAnsi="Arial"/>
                      <w:sz w:val="18"/>
                    </w:rPr>
                    <w:t>11-3f</w:t>
                  </w:r>
                </w:p>
              </w:tc>
              <w:tc>
                <w:tcPr>
                  <w:tcW w:w="871" w:type="pct"/>
                  <w:tcBorders>
                    <w:top w:val="single" w:sz="4" w:space="0" w:color="auto"/>
                    <w:left w:val="single" w:sz="4" w:space="0" w:color="auto"/>
                    <w:bottom w:val="single" w:sz="4" w:space="0" w:color="auto"/>
                    <w:right w:val="single" w:sz="4" w:space="0" w:color="auto"/>
                  </w:tcBorders>
                  <w:hideMark/>
                </w:tcPr>
                <w:p w14:paraId="46AEF2AC" w14:textId="77777777" w:rsidR="00E17840" w:rsidRDefault="00E17840" w:rsidP="00E17840">
                  <w:pPr>
                    <w:spacing w:line="256" w:lineRule="auto"/>
                    <w:rPr>
                      <w:rFonts w:ascii="Arial" w:hAnsi="Arial"/>
                      <w:sz w:val="18"/>
                    </w:rPr>
                  </w:pPr>
                  <w:r>
                    <w:rPr>
                      <w:rFonts w:ascii="Arial" w:hAnsi="Arial"/>
                      <w:sz w:val="18"/>
                    </w:rPr>
                    <w:t xml:space="preserve">2 PUCCH transmissions in the same </w:t>
                  </w:r>
                  <w:proofErr w:type="spellStart"/>
                  <w:r>
                    <w:rPr>
                      <w:rFonts w:ascii="Arial" w:hAnsi="Arial"/>
                      <w:sz w:val="18"/>
                    </w:rPr>
                    <w:t>subslot</w:t>
                  </w:r>
                  <w:proofErr w:type="spellEnd"/>
                  <w:r>
                    <w:rPr>
                      <w:rFonts w:ascii="Arial" w:hAnsi="Arial"/>
                      <w:sz w:val="18"/>
                    </w:rPr>
                    <w:t xml:space="preserve"> for a single 2*7-symbol HARQ-ACK codebook</w:t>
                  </w:r>
                  <w:r>
                    <w:rPr>
                      <w:rFonts w:ascii="Arial" w:hAnsi="Arial"/>
                      <w:strike/>
                      <w:color w:val="FF0000"/>
                      <w:sz w:val="18"/>
                    </w:rPr>
                    <w:t>s</w:t>
                  </w:r>
                  <w:r>
                    <w:rPr>
                      <w:rFonts w:ascii="Arial" w:hAnsi="Arial"/>
                      <w:sz w:val="18"/>
                    </w:rPr>
                    <w:t xml:space="preserve"> which are not covered by 11-3d and 11-3e  </w:t>
                  </w:r>
                </w:p>
              </w:tc>
              <w:tc>
                <w:tcPr>
                  <w:tcW w:w="2369" w:type="pct"/>
                  <w:tcBorders>
                    <w:top w:val="single" w:sz="4" w:space="0" w:color="auto"/>
                    <w:left w:val="single" w:sz="4" w:space="0" w:color="auto"/>
                    <w:bottom w:val="single" w:sz="4" w:space="0" w:color="auto"/>
                    <w:right w:val="single" w:sz="4" w:space="0" w:color="auto"/>
                  </w:tcBorders>
                </w:tcPr>
                <w:p w14:paraId="40A08C92" w14:textId="77777777" w:rsidR="00E17840" w:rsidRDefault="00E17840" w:rsidP="00E17840">
                  <w:pPr>
                    <w:spacing w:line="256" w:lineRule="auto"/>
                    <w:rPr>
                      <w:rFonts w:ascii="Arial" w:eastAsia="SimSun" w:hAnsi="Arial"/>
                      <w:sz w:val="18"/>
                    </w:rPr>
                  </w:pPr>
                  <w:r>
                    <w:rPr>
                      <w:rFonts w:ascii="Arial" w:eastAsia="SimSun" w:hAnsi="Arial"/>
                      <w:sz w:val="18"/>
                    </w:rPr>
                    <w:t xml:space="preserve">If the UE supports a 2*7-symbol </w:t>
                  </w:r>
                  <w:proofErr w:type="spellStart"/>
                  <w:r>
                    <w:rPr>
                      <w:rFonts w:ascii="Arial" w:eastAsia="SimSun" w:hAnsi="Arial"/>
                      <w:sz w:val="18"/>
                    </w:rPr>
                    <w:t>subslot</w:t>
                  </w:r>
                  <w:proofErr w:type="spellEnd"/>
                  <w:r>
                    <w:rPr>
                      <w:rFonts w:ascii="Arial" w:eastAsia="SimSun" w:hAnsi="Arial"/>
                      <w:sz w:val="18"/>
                    </w:rPr>
                    <w:t xml:space="preserve"> HARQ-ACK codebook, the UE also supports:</w:t>
                  </w:r>
                </w:p>
                <w:p w14:paraId="6A3D9FF1" w14:textId="77777777" w:rsidR="00E17840" w:rsidRDefault="00E17840" w:rsidP="00E17840">
                  <w:pPr>
                    <w:spacing w:line="256" w:lineRule="auto"/>
                    <w:rPr>
                      <w:rFonts w:ascii="Arial" w:eastAsia="SimSun" w:hAnsi="Arial"/>
                      <w:sz w:val="18"/>
                    </w:rPr>
                  </w:pPr>
                </w:p>
                <w:p w14:paraId="592DD7C3" w14:textId="77777777" w:rsidR="00E17840" w:rsidRDefault="00E17840" w:rsidP="00E17840">
                  <w:pPr>
                    <w:spacing w:line="256" w:lineRule="auto"/>
                    <w:rPr>
                      <w:rFonts w:ascii="Arial" w:eastAsia="SimSun" w:hAnsi="Arial"/>
                      <w:sz w:val="18"/>
                    </w:rPr>
                  </w:pPr>
                  <w:r>
                    <w:rPr>
                      <w:rFonts w:ascii="Arial" w:eastAsia="SimSun" w:hAnsi="Arial"/>
                      <w:sz w:val="18"/>
                    </w:rPr>
                    <w:t xml:space="preserve">2 PUCCH transmissions in the same </w:t>
                  </w:r>
                  <w:proofErr w:type="spellStart"/>
                  <w:r>
                    <w:rPr>
                      <w:rFonts w:ascii="Arial" w:eastAsia="SimSun" w:hAnsi="Arial"/>
                      <w:sz w:val="18"/>
                    </w:rPr>
                    <w:t>subslot</w:t>
                  </w:r>
                  <w:proofErr w:type="spellEnd"/>
                  <w:r>
                    <w:rPr>
                      <w:rFonts w:ascii="Arial" w:eastAsia="SimSun" w:hAnsi="Arial"/>
                      <w:sz w:val="18"/>
                    </w:rPr>
                    <w:t xml:space="preserve"> for a single 2*7-symbol HARQ-ACK codebooks which are not covered by 11-3d and 11-3e  </w:t>
                  </w:r>
                </w:p>
              </w:tc>
              <w:tc>
                <w:tcPr>
                  <w:tcW w:w="370" w:type="pct"/>
                  <w:tcBorders>
                    <w:top w:val="single" w:sz="4" w:space="0" w:color="auto"/>
                    <w:left w:val="single" w:sz="4" w:space="0" w:color="auto"/>
                    <w:bottom w:val="single" w:sz="4" w:space="0" w:color="auto"/>
                    <w:right w:val="single" w:sz="4" w:space="0" w:color="auto"/>
                  </w:tcBorders>
                  <w:hideMark/>
                </w:tcPr>
                <w:p w14:paraId="4EBB2D4E" w14:textId="77777777" w:rsidR="00E17840" w:rsidRDefault="00E17840" w:rsidP="00E17840">
                  <w:pPr>
                    <w:spacing w:line="256" w:lineRule="auto"/>
                    <w:rPr>
                      <w:rFonts w:ascii="Arial" w:eastAsia="Times New Roman" w:hAnsi="Arial"/>
                      <w:sz w:val="18"/>
                    </w:rPr>
                  </w:pPr>
                  <w:r>
                    <w:rPr>
                      <w:rFonts w:ascii="Arial" w:hAnsi="Arial"/>
                      <w:sz w:val="18"/>
                    </w:rPr>
                    <w:t>11-3</w:t>
                  </w:r>
                </w:p>
              </w:tc>
            </w:tr>
          </w:tbl>
          <w:p w14:paraId="465F9C61" w14:textId="17032D1A" w:rsidR="00E17840" w:rsidRPr="004F04F4" w:rsidRDefault="00E17840" w:rsidP="004F04F4">
            <w:pPr>
              <w:rPr>
                <w:rFonts w:ascii="Arial" w:eastAsia="SimSun" w:hAnsi="Arial" w:hint="eastAsia"/>
                <w:noProof/>
                <w:lang w:eastAsia="zh-CN"/>
              </w:rPr>
            </w:pPr>
          </w:p>
        </w:tc>
      </w:tr>
    </w:tbl>
    <w:p w14:paraId="43512A32" w14:textId="77777777" w:rsidR="003D1399" w:rsidRPr="003D1399" w:rsidRDefault="003D1399" w:rsidP="00D96F77">
      <w:pPr>
        <w:rPr>
          <w:rFonts w:ascii="Arial" w:eastAsia="Batang" w:hAnsi="Arial"/>
          <w:sz w:val="32"/>
          <w:szCs w:val="32"/>
          <w:lang w:eastAsia="ko-KR"/>
        </w:rPr>
      </w:pPr>
    </w:p>
    <w:p w14:paraId="181B1646" w14:textId="77777777" w:rsidR="004F04F4" w:rsidRDefault="004F04F4" w:rsidP="004F04F4">
      <w:pPr>
        <w:rPr>
          <w:rFonts w:eastAsia="ＭＳ 明朝" w:cs="Batang"/>
          <w:sz w:val="22"/>
          <w:szCs w:val="22"/>
        </w:rPr>
      </w:pPr>
      <w:r>
        <w:rPr>
          <w:rFonts w:eastAsia="ＭＳ 明朝" w:cs="Batang"/>
          <w:sz w:val="22"/>
          <w:szCs w:val="22"/>
        </w:rPr>
        <w:t>Based on the above, following proposal can be discussed in RAN1#104bis-e meeting.</w:t>
      </w:r>
    </w:p>
    <w:p w14:paraId="0059C87F" w14:textId="77777777" w:rsidR="007409D2" w:rsidRPr="004F04F4" w:rsidRDefault="007409D2" w:rsidP="007409D2">
      <w:pPr>
        <w:rPr>
          <w:rFonts w:ascii="Arial" w:eastAsia="ＭＳ 明朝" w:hAnsi="Arial"/>
          <w:sz w:val="32"/>
          <w:szCs w:val="32"/>
        </w:rPr>
      </w:pPr>
    </w:p>
    <w:p w14:paraId="0F6D67BD" w14:textId="7CB7F072" w:rsidR="007409D2" w:rsidRPr="00AD5375" w:rsidRDefault="007409D2" w:rsidP="007409D2">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 xml:space="preserve">iscussion </w:t>
      </w:r>
      <w:proofErr w:type="gramStart"/>
      <w:r w:rsidRPr="00AD5375">
        <w:rPr>
          <w:rFonts w:eastAsia="ＭＳ 明朝" w:cs="Batang"/>
          <w:b/>
          <w:bCs/>
          <w:sz w:val="22"/>
          <w:szCs w:val="22"/>
        </w:rPr>
        <w:t>point</w:t>
      </w:r>
      <w:proofErr w:type="gramEnd"/>
      <w:r w:rsidRPr="00AD5375">
        <w:rPr>
          <w:rFonts w:eastAsia="ＭＳ 明朝" w:cs="Batang"/>
          <w:b/>
          <w:bCs/>
          <w:sz w:val="22"/>
          <w:szCs w:val="22"/>
        </w:rPr>
        <w:t xml:space="preserve"> #</w:t>
      </w:r>
      <w:r>
        <w:rPr>
          <w:rFonts w:eastAsia="ＭＳ 明朝" w:cs="Batang"/>
          <w:b/>
          <w:bCs/>
          <w:sz w:val="22"/>
          <w:szCs w:val="22"/>
        </w:rPr>
        <w:t>3</w:t>
      </w:r>
    </w:p>
    <w:p w14:paraId="73316898" w14:textId="23752954" w:rsidR="007409D2" w:rsidRPr="00F9228F" w:rsidRDefault="004F04F4" w:rsidP="00CF3466">
      <w:pPr>
        <w:pStyle w:val="aff6"/>
        <w:numPr>
          <w:ilvl w:val="0"/>
          <w:numId w:val="13"/>
        </w:numPr>
        <w:ind w:leftChars="0"/>
        <w:rPr>
          <w:rFonts w:eastAsia="ＭＳ 明朝" w:cs="Batang"/>
          <w:sz w:val="22"/>
          <w:szCs w:val="22"/>
        </w:rPr>
      </w:pPr>
      <w:r w:rsidRPr="004F04F4">
        <w:rPr>
          <w:rFonts w:eastAsia="ＭＳ 明朝" w:cs="Batang"/>
          <w:b/>
          <w:bCs/>
          <w:sz w:val="22"/>
          <w:szCs w:val="22"/>
        </w:rPr>
        <w:t>For FG 11-3e and FG 11-3f, change the plural to singular</w:t>
      </w:r>
    </w:p>
    <w:p w14:paraId="777FA671" w14:textId="49867A7F" w:rsidR="00E2007D" w:rsidRDefault="00E2007D" w:rsidP="00D96F77">
      <w:pPr>
        <w:rPr>
          <w:rFonts w:ascii="Arial" w:eastAsia="Batang" w:hAnsi="Arial"/>
          <w:sz w:val="32"/>
          <w:szCs w:val="32"/>
          <w:lang w:eastAsia="ko-KR"/>
        </w:rPr>
      </w:pPr>
    </w:p>
    <w:p w14:paraId="4716401D" w14:textId="72BA9EA3" w:rsidR="007409D2" w:rsidRDefault="007409D2" w:rsidP="00D96F77">
      <w:pPr>
        <w:rPr>
          <w:rFonts w:ascii="Arial" w:eastAsia="Batang" w:hAnsi="Arial"/>
          <w:sz w:val="32"/>
          <w:szCs w:val="32"/>
          <w:lang w:eastAsia="ko-KR"/>
        </w:rPr>
      </w:pPr>
    </w:p>
    <w:p w14:paraId="586E2FE3" w14:textId="567054A4" w:rsidR="004F04F4" w:rsidRPr="005953A0" w:rsidRDefault="004F04F4" w:rsidP="004F04F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ＭＳ 明朝" w:hAnsi="Arial"/>
          <w:sz w:val="28"/>
          <w:szCs w:val="32"/>
          <w:lang w:val="en-US"/>
        </w:rPr>
        <w:lastRenderedPageBreak/>
        <w:t>FG 11-4c, FG11-4d, FG 11-4f and FG 11-4h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04F4" w:rsidRPr="00690988" w14:paraId="3AE6C6F0"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3FD26F"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3778F405"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6363BDC" w14:textId="77777777" w:rsidR="004F04F4" w:rsidRPr="00690988" w:rsidDel="00BC4FFE" w:rsidRDefault="004F04F4" w:rsidP="00E17840">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A32ACE" w14:textId="77777777" w:rsidR="004F04F4" w:rsidRPr="00690988" w:rsidDel="00BC4FFE" w:rsidRDefault="004F04F4" w:rsidP="00E17840">
            <w:pPr>
              <w:pStyle w:val="TAL"/>
              <w:rPr>
                <w:rFonts w:asciiTheme="majorHAnsi" w:eastAsia="SimSun" w:hAnsiTheme="majorHAnsi" w:cstheme="majorHAnsi"/>
                <w:szCs w:val="18"/>
                <w:lang w:eastAsia="zh-CN"/>
              </w:rPr>
            </w:pPr>
            <w:r>
              <w:t>2 PUCCH of format 0 or 2 for two HARQ-ACK codebooks with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AE1067" w14:textId="77777777" w:rsidR="004F04F4" w:rsidRDefault="004F04F4" w:rsidP="00E17840">
            <w:pPr>
              <w:pStyle w:val="TAL"/>
              <w:adjustRightInd w:val="0"/>
              <w:ind w:leftChars="50" w:left="120" w:rightChars="50" w:right="120"/>
            </w:pPr>
            <w:r>
              <w:t xml:space="preserve">If the UE supports a 7*2-symbol </w:t>
            </w:r>
            <w:proofErr w:type="spellStart"/>
            <w:r>
              <w:t>subslot</w:t>
            </w:r>
            <w:proofErr w:type="spellEnd"/>
            <w:r>
              <w:t xml:space="preserve"> HARQ codebook, the UE also supports:</w:t>
            </w:r>
          </w:p>
          <w:p w14:paraId="27B82B04" w14:textId="77777777" w:rsidR="004F04F4" w:rsidRDefault="004F04F4" w:rsidP="00E17840">
            <w:pPr>
              <w:pStyle w:val="TAL"/>
              <w:adjustRightInd w:val="0"/>
              <w:ind w:leftChars="50" w:left="120" w:rightChars="50" w:right="120"/>
            </w:pPr>
          </w:p>
          <w:p w14:paraId="5F570BFF" w14:textId="77777777" w:rsidR="004F04F4" w:rsidRPr="00B62C54" w:rsidRDefault="004F04F4" w:rsidP="00E17840">
            <w:pPr>
              <w:pStyle w:val="TAL"/>
              <w:adjustRightInd w:val="0"/>
              <w:ind w:leftChars="50" w:left="120" w:rightChars="50" w:right="120"/>
            </w:pPr>
            <w:r>
              <w:t>1) 2 PUCCH format 0/2 in different symbols an</w:t>
            </w:r>
            <w:r w:rsidRPr="00B62C54">
              <w:t xml:space="preserve">d once per </w:t>
            </w:r>
            <w:proofErr w:type="spellStart"/>
            <w:r w:rsidRPr="00B62C54">
              <w:t>subslot</w:t>
            </w:r>
            <w:proofErr w:type="spellEnd"/>
            <w:r w:rsidRPr="00B62C54">
              <w:t xml:space="preserve"> for HARQ-ACK, </w:t>
            </w:r>
          </w:p>
          <w:p w14:paraId="297423C8" w14:textId="77777777" w:rsidR="004F04F4" w:rsidRDefault="004F04F4" w:rsidP="00E17840">
            <w:pPr>
              <w:pStyle w:val="TAL"/>
              <w:adjustRightInd w:val="0"/>
              <w:ind w:leftChars="50" w:left="120" w:rightChars="50" w:right="120"/>
            </w:pPr>
            <w:r w:rsidRPr="00B62C54">
              <w:t>2) 2 PUCCH format 0 in different symbols and onc</w:t>
            </w:r>
            <w:r>
              <w:t xml:space="preserve">e per </w:t>
            </w:r>
            <w:proofErr w:type="spellStart"/>
            <w:r>
              <w:t>subslot</w:t>
            </w:r>
            <w:proofErr w:type="spellEnd"/>
            <w:r>
              <w:t xml:space="preserve"> for SR </w:t>
            </w:r>
          </w:p>
          <w:p w14:paraId="678D89F1" w14:textId="77777777" w:rsidR="004F04F4" w:rsidRPr="00690988" w:rsidDel="00BC4FFE" w:rsidRDefault="004F04F4" w:rsidP="00E17840">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F1DE08" w14:textId="77777777" w:rsidR="004F04F4" w:rsidRPr="00690988" w:rsidRDefault="004F04F4" w:rsidP="00E17840">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8DFBFEF" w14:textId="77777777" w:rsidR="004F04F4" w:rsidRPr="00690988" w:rsidRDefault="004F04F4" w:rsidP="00E17840">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D3044C" w14:textId="77777777" w:rsidR="004F04F4" w:rsidRPr="00690988" w:rsidRDefault="004F04F4" w:rsidP="00E17840">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58B499"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151505" w14:textId="77777777" w:rsidR="004F04F4" w:rsidRPr="00994C58" w:rsidRDefault="004F04F4" w:rsidP="00E17840">
            <w:pPr>
              <w:pStyle w:val="TAL"/>
              <w:adjustRightInd w:val="0"/>
              <w:ind w:rightChars="50" w:right="120"/>
              <w:rPr>
                <w:rFonts w:eastAsia="ＭＳ 明朝"/>
                <w:lang w:eastAsia="ja-JP"/>
              </w:rPr>
            </w:pPr>
            <w:r w:rsidRPr="00994C58">
              <w:rPr>
                <w:rFonts w:eastAsia="ＭＳ 明朝"/>
                <w:lang w:eastAsia="ja-JP"/>
              </w:rPr>
              <w:t>Per FS</w:t>
            </w:r>
          </w:p>
          <w:p w14:paraId="4DD42693" w14:textId="77777777" w:rsidR="004F04F4" w:rsidRPr="00994C58" w:rsidRDefault="004F04F4" w:rsidP="00E17840">
            <w:pPr>
              <w:pStyle w:val="TAL"/>
              <w:adjustRightInd w:val="0"/>
              <w:ind w:rightChars="50" w:right="120"/>
              <w:rPr>
                <w:rFonts w:eastAsia="ＭＳ 明朝"/>
                <w:lang w:eastAsia="ja-JP"/>
              </w:rPr>
            </w:pPr>
          </w:p>
          <w:p w14:paraId="5ED8B35C" w14:textId="77777777" w:rsidR="004F04F4" w:rsidRPr="00994C58" w:rsidRDefault="004F04F4" w:rsidP="00E17840">
            <w:pPr>
              <w:pStyle w:val="TAL"/>
              <w:rPr>
                <w:rFonts w:asciiTheme="majorHAnsi" w:hAnsiTheme="majorHAnsi" w:cstheme="majorHAnsi"/>
                <w:szCs w:val="18"/>
                <w:lang w:eastAsia="ja-JP"/>
              </w:rPr>
            </w:pPr>
            <w:r w:rsidRPr="00994C58">
              <w:rPr>
                <w:rFonts w:eastAsia="ＭＳ 明朝"/>
                <w:lang w:eastAsia="ja-JP"/>
              </w:rPr>
              <w:t xml:space="preserve">Per FS is selected because the processing power the UE </w:t>
            </w:r>
            <w:proofErr w:type="gramStart"/>
            <w:r w:rsidRPr="00994C58">
              <w:rPr>
                <w:rFonts w:eastAsia="ＭＳ 明朝"/>
                <w:lang w:eastAsia="ja-JP"/>
              </w:rPr>
              <w:t>has to</w:t>
            </w:r>
            <w:proofErr w:type="gramEnd"/>
            <w:r w:rsidRPr="00994C58">
              <w:rPr>
                <w:rFonts w:eastAsia="ＭＳ 明朝"/>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65C815" w14:textId="77777777" w:rsidR="004F04F4" w:rsidRPr="00994C58" w:rsidRDefault="004F04F4" w:rsidP="00E17840">
            <w:pPr>
              <w:pStyle w:val="TAL"/>
              <w:rPr>
                <w:rFonts w:asciiTheme="majorHAnsi" w:hAnsiTheme="majorHAnsi" w:cstheme="majorHAnsi"/>
                <w:szCs w:val="18"/>
                <w:lang w:eastAsia="ja-JP"/>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B9AA8A" w14:textId="77777777" w:rsidR="004F04F4" w:rsidRPr="00994C58" w:rsidRDefault="004F04F4" w:rsidP="00E17840">
            <w:pPr>
              <w:pStyle w:val="TAL"/>
              <w:rPr>
                <w:rFonts w:asciiTheme="majorHAnsi" w:hAnsiTheme="majorHAnsi" w:cstheme="majorHAnsi"/>
                <w:szCs w:val="18"/>
                <w:lang w:eastAsia="ja-JP"/>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D052F8" w14:textId="77777777" w:rsidR="004F04F4" w:rsidRPr="00994C58" w:rsidRDefault="004F04F4" w:rsidP="00E17840">
            <w:pPr>
              <w:pStyle w:val="TAL"/>
              <w:rPr>
                <w:rFonts w:asciiTheme="majorHAnsi" w:hAnsiTheme="majorHAnsi" w:cstheme="majorHAnsi"/>
                <w:szCs w:val="18"/>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0B97B0" w14:textId="77777777" w:rsidR="004F04F4" w:rsidRDefault="004F04F4"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 xml:space="preserve">covers any PUCCH transmission and not only those for HARQ-ACK reporting. </w:t>
            </w:r>
          </w:p>
          <w:p w14:paraId="34C6F921" w14:textId="77777777" w:rsidR="004F04F4" w:rsidRDefault="004F04F4" w:rsidP="00E17840">
            <w:pPr>
              <w:pStyle w:val="TAL"/>
              <w:rPr>
                <w:rFonts w:asciiTheme="majorHAnsi" w:hAnsiTheme="majorHAnsi" w:cstheme="majorHAnsi"/>
                <w:szCs w:val="18"/>
              </w:rPr>
            </w:pPr>
          </w:p>
          <w:p w14:paraId="505037B0" w14:textId="77777777" w:rsidR="004F04F4" w:rsidRDefault="004F04F4" w:rsidP="00E17840">
            <w:pPr>
              <w:pStyle w:val="TAL"/>
              <w:rPr>
                <w:rFonts w:asciiTheme="majorHAnsi" w:hAnsiTheme="majorHAnsi" w:cstheme="majorHAnsi"/>
                <w:szCs w:val="18"/>
              </w:rPr>
            </w:pPr>
            <w:r>
              <w:rPr>
                <w:rFonts w:asciiTheme="majorHAnsi" w:hAnsiTheme="majorHAnsi" w:cstheme="majorHAnsi"/>
                <w:szCs w:val="18"/>
              </w:rPr>
              <w:t xml:space="preserve">For slot based + </w:t>
            </w:r>
            <w:proofErr w:type="gramStart"/>
            <w:r>
              <w:rPr>
                <w:rFonts w:asciiTheme="majorHAnsi" w:hAnsiTheme="majorHAnsi" w:cstheme="majorHAnsi"/>
                <w:szCs w:val="18"/>
              </w:rPr>
              <w:t>slot based</w:t>
            </w:r>
            <w:proofErr w:type="gramEnd"/>
            <w:r>
              <w:rPr>
                <w:rFonts w:asciiTheme="majorHAnsi" w:hAnsiTheme="majorHAnsi" w:cstheme="majorHAnsi"/>
                <w:szCs w:val="18"/>
              </w:rPr>
              <w:t xml:space="preserve"> case, the capability for each HARQ-ACK codebook is subjected to the capability reported by FG 4-2</w:t>
            </w:r>
          </w:p>
          <w:p w14:paraId="307531F8" w14:textId="77777777" w:rsidR="004F04F4" w:rsidRDefault="004F04F4" w:rsidP="00E17840">
            <w:pPr>
              <w:pStyle w:val="TAL"/>
              <w:rPr>
                <w:rFonts w:asciiTheme="majorHAnsi" w:hAnsiTheme="majorHAnsi" w:cstheme="majorHAnsi"/>
                <w:szCs w:val="18"/>
              </w:rPr>
            </w:pPr>
          </w:p>
          <w:p w14:paraId="1B0ABCC8"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F8F54A" w14:textId="77777777" w:rsidR="004F04F4" w:rsidRPr="00690988" w:rsidRDefault="004F04F4" w:rsidP="00E17840">
            <w:pPr>
              <w:pStyle w:val="TAL"/>
              <w:rPr>
                <w:rFonts w:asciiTheme="majorHAnsi" w:hAnsiTheme="majorHAnsi" w:cstheme="majorHAnsi"/>
                <w:szCs w:val="18"/>
                <w:lang w:eastAsia="ja-JP"/>
              </w:rPr>
            </w:pPr>
            <w:r>
              <w:rPr>
                <w:rFonts w:eastAsia="Times New Roman"/>
              </w:rPr>
              <w:t>Optional with capability signalling</w:t>
            </w:r>
          </w:p>
        </w:tc>
      </w:tr>
      <w:tr w:rsidR="004F04F4" w14:paraId="2B1890AD"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6AC1B9"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496BC90"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CC986E" w14:textId="77777777" w:rsidR="004F04F4" w:rsidRDefault="004F04F4" w:rsidP="00E17840">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00B609" w14:textId="77777777" w:rsidR="004F04F4" w:rsidRDefault="004F04F4" w:rsidP="00E17840">
            <w:pPr>
              <w:pStyle w:val="TAL"/>
              <w:rPr>
                <w:rFonts w:eastAsia="Times New Roman"/>
                <w:lang w:eastAsia="zh-CN"/>
              </w:rPr>
            </w:pPr>
            <w:r>
              <w:t>2 PUCCH of format 0 or 2 in consecutive symbols for two HARQ-ACK codebooks with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7545DB2" w14:textId="77777777" w:rsidR="004F04F4" w:rsidRDefault="004F04F4" w:rsidP="00E17840">
            <w:pPr>
              <w:pStyle w:val="TAL"/>
              <w:adjustRightInd w:val="0"/>
              <w:ind w:leftChars="50" w:left="120" w:rightChars="50" w:right="120"/>
            </w:pPr>
            <w:r>
              <w:t xml:space="preserve">If the UE supports a 2*7-symbol </w:t>
            </w:r>
            <w:proofErr w:type="spellStart"/>
            <w:r>
              <w:t>subslot</w:t>
            </w:r>
            <w:proofErr w:type="spellEnd"/>
            <w:r>
              <w:t xml:space="preserve"> HARQ codebook, the UE also supports:</w:t>
            </w:r>
          </w:p>
          <w:p w14:paraId="0A9B5B1F" w14:textId="77777777" w:rsidR="004F04F4" w:rsidRDefault="004F04F4" w:rsidP="00E17840">
            <w:pPr>
              <w:pStyle w:val="TAL"/>
              <w:adjustRightInd w:val="0"/>
              <w:ind w:leftChars="50" w:left="120" w:rightChars="50" w:right="120"/>
            </w:pPr>
          </w:p>
          <w:p w14:paraId="0503657E" w14:textId="77777777" w:rsidR="004F04F4" w:rsidRPr="00B62C54" w:rsidRDefault="004F04F4" w:rsidP="00E17840">
            <w:pPr>
              <w:pStyle w:val="TAL"/>
              <w:adjustRightInd w:val="0"/>
              <w:ind w:leftChars="50" w:left="120" w:rightChars="50" w:right="120"/>
            </w:pPr>
            <w:r>
              <w:t>1) 2 PUCCH format 0/2 in different symbols an</w:t>
            </w:r>
            <w:r w:rsidRPr="00B62C54">
              <w:t xml:space="preserve">d once per </w:t>
            </w:r>
            <w:proofErr w:type="spellStart"/>
            <w:r w:rsidRPr="00B62C54">
              <w:t>subslot</w:t>
            </w:r>
            <w:proofErr w:type="spellEnd"/>
            <w:r w:rsidRPr="00B62C54">
              <w:t xml:space="preserve"> for HARQ-ACK, </w:t>
            </w:r>
          </w:p>
          <w:p w14:paraId="6E595336" w14:textId="77777777" w:rsidR="004F04F4" w:rsidRDefault="004F04F4" w:rsidP="00E17840">
            <w:pPr>
              <w:pStyle w:val="TAL"/>
              <w:adjustRightInd w:val="0"/>
              <w:ind w:leftChars="50" w:left="120" w:rightChars="50" w:right="120"/>
            </w:pPr>
            <w:r w:rsidRPr="00B62C54">
              <w:t>2) 2 PUCCH format 0 in different symbols and onc</w:t>
            </w:r>
            <w:r>
              <w:t xml:space="preserve">e per </w:t>
            </w:r>
            <w:proofErr w:type="spellStart"/>
            <w:r>
              <w:t>subslot</w:t>
            </w:r>
            <w:proofErr w:type="spellEnd"/>
            <w:r>
              <w:t xml:space="preserve"> for SR </w:t>
            </w:r>
          </w:p>
          <w:p w14:paraId="73DA208C" w14:textId="77777777" w:rsidR="004F04F4" w:rsidRDefault="004F04F4" w:rsidP="00E17840">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1F8449"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22ADDF"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753D8B"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C6EF29"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D1E6DD" w14:textId="77777777" w:rsidR="004F04F4" w:rsidRPr="00994C58" w:rsidRDefault="004F04F4" w:rsidP="00E17840">
            <w:pPr>
              <w:pStyle w:val="TAL"/>
              <w:adjustRightInd w:val="0"/>
              <w:ind w:rightChars="50" w:right="120"/>
              <w:rPr>
                <w:rFonts w:eastAsia="ＭＳ 明朝"/>
                <w:lang w:eastAsia="ja-JP"/>
              </w:rPr>
            </w:pPr>
            <w:r w:rsidRPr="00994C58">
              <w:rPr>
                <w:rFonts w:eastAsia="ＭＳ 明朝"/>
                <w:lang w:eastAsia="ja-JP"/>
              </w:rPr>
              <w:t>Per FS</w:t>
            </w:r>
          </w:p>
          <w:p w14:paraId="5C928693" w14:textId="77777777" w:rsidR="004F04F4" w:rsidRPr="00994C58" w:rsidRDefault="004F04F4" w:rsidP="00E17840">
            <w:pPr>
              <w:pStyle w:val="TAL"/>
              <w:rPr>
                <w:rFonts w:eastAsia="ＭＳ 明朝"/>
                <w:lang w:eastAsia="ja-JP"/>
              </w:rPr>
            </w:pPr>
          </w:p>
          <w:p w14:paraId="7C418A84" w14:textId="77777777" w:rsidR="004F04F4" w:rsidRPr="00994C58" w:rsidRDefault="004F04F4" w:rsidP="00E17840">
            <w:pPr>
              <w:pStyle w:val="TAL"/>
              <w:rPr>
                <w:rFonts w:eastAsia="Times New Roman"/>
              </w:rPr>
            </w:pPr>
            <w:r w:rsidRPr="00994C58">
              <w:rPr>
                <w:rFonts w:eastAsia="ＭＳ 明朝"/>
                <w:lang w:eastAsia="ja-JP"/>
              </w:rPr>
              <w:t xml:space="preserve">Per FS is selected because the processing power the UE </w:t>
            </w:r>
            <w:proofErr w:type="gramStart"/>
            <w:r w:rsidRPr="00994C58">
              <w:rPr>
                <w:rFonts w:eastAsia="ＭＳ 明朝"/>
                <w:lang w:eastAsia="ja-JP"/>
              </w:rPr>
              <w:t>has to</w:t>
            </w:r>
            <w:proofErr w:type="gramEnd"/>
            <w:r w:rsidRPr="00994C58">
              <w:rPr>
                <w:rFonts w:eastAsia="ＭＳ 明朝"/>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6BF757" w14:textId="77777777" w:rsidR="004F04F4" w:rsidRPr="00994C58" w:rsidRDefault="004F04F4" w:rsidP="00E17840">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FCBB84" w14:textId="77777777" w:rsidR="004F04F4" w:rsidRPr="00994C58" w:rsidRDefault="004F04F4" w:rsidP="00E17840">
            <w:pPr>
              <w:pStyle w:val="TAL"/>
              <w:rPr>
                <w:rFonts w:eastAsia="Times New Roman"/>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3B29AFC" w14:textId="77777777" w:rsidR="004F04F4" w:rsidRPr="00994C58" w:rsidRDefault="004F04F4" w:rsidP="00E17840">
            <w:pPr>
              <w:pStyle w:val="TAL"/>
              <w:rPr>
                <w:rFonts w:eastAsia="Times New Roman"/>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F07BD5" w14:textId="77777777" w:rsidR="004F04F4" w:rsidRDefault="004F04F4"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45CB5C64" w14:textId="77777777" w:rsidR="004F04F4" w:rsidRDefault="004F04F4" w:rsidP="00E17840">
            <w:pPr>
              <w:pStyle w:val="TAL"/>
              <w:adjustRightInd w:val="0"/>
              <w:ind w:leftChars="50" w:left="120" w:rightChars="50" w:right="120"/>
              <w:rPr>
                <w:rFonts w:asciiTheme="majorHAnsi" w:hAnsiTheme="majorHAnsi" w:cstheme="majorHAnsi"/>
                <w:szCs w:val="18"/>
              </w:rPr>
            </w:pPr>
          </w:p>
          <w:p w14:paraId="25A44325" w14:textId="77777777" w:rsidR="004F04F4" w:rsidRDefault="004F04F4" w:rsidP="00E17840">
            <w:pPr>
              <w:pStyle w:val="TAL"/>
              <w:adjustRightInd w:val="0"/>
              <w:ind w:rightChars="50" w:right="120"/>
              <w:rPr>
                <w:rFonts w:asciiTheme="majorHAnsi" w:hAnsiTheme="majorHAnsi" w:cstheme="majorHAnsi"/>
                <w:szCs w:val="18"/>
              </w:rPr>
            </w:pPr>
            <w:r>
              <w:rPr>
                <w:rFonts w:asciiTheme="majorHAnsi" w:hAnsiTheme="majorHAnsi" w:cstheme="majorHAnsi"/>
                <w:szCs w:val="18"/>
              </w:rPr>
              <w:t xml:space="preserve">For slot based + </w:t>
            </w:r>
            <w:proofErr w:type="gramStart"/>
            <w:r>
              <w:rPr>
                <w:rFonts w:asciiTheme="majorHAnsi" w:hAnsiTheme="majorHAnsi" w:cstheme="majorHAnsi"/>
                <w:szCs w:val="18"/>
              </w:rPr>
              <w:t>slot based</w:t>
            </w:r>
            <w:proofErr w:type="gramEnd"/>
            <w:r>
              <w:rPr>
                <w:rFonts w:asciiTheme="majorHAnsi" w:hAnsiTheme="majorHAnsi" w:cstheme="majorHAnsi"/>
                <w:szCs w:val="18"/>
              </w:rPr>
              <w:t xml:space="preserve"> case, the capability for each HARQ-ACK codebook is subjected to the capability reported by FG 4-2</w:t>
            </w:r>
          </w:p>
          <w:p w14:paraId="29B09B9D" w14:textId="77777777" w:rsidR="004F04F4" w:rsidRDefault="004F04F4" w:rsidP="00E17840">
            <w:pPr>
              <w:pStyle w:val="TAL"/>
              <w:rPr>
                <w:rFonts w:asciiTheme="majorHAnsi" w:hAnsiTheme="majorHAnsi" w:cstheme="majorHAnsi"/>
                <w:szCs w:val="18"/>
              </w:rPr>
            </w:pPr>
          </w:p>
          <w:p w14:paraId="774EA036"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653114" w14:textId="77777777" w:rsidR="004F04F4" w:rsidRDefault="004F04F4" w:rsidP="00E17840">
            <w:pPr>
              <w:pStyle w:val="TAL"/>
              <w:rPr>
                <w:rFonts w:eastAsia="Times New Roman"/>
              </w:rPr>
            </w:pPr>
            <w:r>
              <w:rPr>
                <w:rFonts w:eastAsia="Times New Roman"/>
              </w:rPr>
              <w:t>Optional with capability signalling</w:t>
            </w:r>
          </w:p>
        </w:tc>
      </w:tr>
      <w:tr w:rsidR="004F04F4" w14:paraId="77FAE9C4" w14:textId="77777777" w:rsidTr="004F04F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6B368C"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3C187DDD"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2A15B6F" w14:textId="77777777" w:rsidR="004F04F4" w:rsidRDefault="004F04F4" w:rsidP="00E17840">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3D6420" w14:textId="77777777" w:rsidR="004F04F4" w:rsidRPr="004F04F4" w:rsidRDefault="004F04F4" w:rsidP="00E17840">
            <w:pPr>
              <w:pStyle w:val="TAL"/>
            </w:pPr>
            <w:r>
              <w:t xml:space="preserve">1 PUCCH format 0 or 2 and 1 PUCCH format 1, 3 or 4 in the same </w:t>
            </w:r>
            <w:proofErr w:type="spellStart"/>
            <w:r>
              <w:t>subslot</w:t>
            </w:r>
            <w:proofErr w:type="spellEnd"/>
            <w:r>
              <w:t xml:space="preserve"> for HARQ-ACK codebooks with one 2*7-symbol </w:t>
            </w:r>
            <w:proofErr w:type="spellStart"/>
            <w:r>
              <w:t>subslot</w:t>
            </w:r>
            <w:proofErr w:type="spellEnd"/>
            <w: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536FF4E" w14:textId="77777777" w:rsidR="004F04F4" w:rsidRDefault="004F04F4" w:rsidP="00E17840">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59ED51D0" w14:textId="77777777" w:rsidR="004F04F4" w:rsidRDefault="004F04F4" w:rsidP="00E17840">
            <w:pPr>
              <w:pStyle w:val="TAL"/>
              <w:adjustRightInd w:val="0"/>
              <w:ind w:leftChars="50" w:left="120" w:rightChars="50" w:right="120"/>
            </w:pPr>
          </w:p>
          <w:p w14:paraId="006889C9" w14:textId="77777777" w:rsidR="004F04F4" w:rsidRDefault="004F04F4" w:rsidP="004F04F4">
            <w:pPr>
              <w:pStyle w:val="TAL"/>
              <w:adjustRightInd w:val="0"/>
              <w:ind w:leftChars="50" w:left="120" w:rightChars="50" w:right="120"/>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57A82BD"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7F678A3"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7EBD44"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2F8816"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84782D" w14:textId="77777777" w:rsidR="004F04F4" w:rsidRPr="00994C58" w:rsidRDefault="004F04F4" w:rsidP="00E17840">
            <w:pPr>
              <w:pStyle w:val="TAL"/>
              <w:adjustRightInd w:val="0"/>
              <w:ind w:rightChars="50" w:right="120"/>
              <w:rPr>
                <w:rFonts w:eastAsia="ＭＳ 明朝"/>
                <w:lang w:eastAsia="ja-JP"/>
              </w:rPr>
            </w:pPr>
            <w:r w:rsidRPr="00994C58">
              <w:rPr>
                <w:rFonts w:eastAsia="ＭＳ 明朝"/>
                <w:lang w:eastAsia="ja-JP"/>
              </w:rPr>
              <w:t>Per FS</w:t>
            </w:r>
          </w:p>
          <w:p w14:paraId="11033B6E" w14:textId="77777777" w:rsidR="004F04F4" w:rsidRPr="00994C58" w:rsidRDefault="004F04F4" w:rsidP="004F04F4">
            <w:pPr>
              <w:pStyle w:val="TAL"/>
              <w:adjustRightInd w:val="0"/>
              <w:ind w:rightChars="50" w:right="120"/>
              <w:rPr>
                <w:rFonts w:eastAsia="ＭＳ 明朝"/>
                <w:lang w:eastAsia="ja-JP"/>
              </w:rPr>
            </w:pPr>
          </w:p>
          <w:p w14:paraId="440B9FB6" w14:textId="77777777" w:rsidR="004F04F4" w:rsidRPr="004F04F4" w:rsidRDefault="004F04F4" w:rsidP="004F04F4">
            <w:pPr>
              <w:pStyle w:val="TAL"/>
              <w:adjustRightInd w:val="0"/>
              <w:ind w:rightChars="50" w:right="120"/>
              <w:rPr>
                <w:rFonts w:eastAsia="ＭＳ 明朝"/>
                <w:lang w:eastAsia="ja-JP"/>
              </w:rPr>
            </w:pPr>
            <w:r w:rsidRPr="00994C58">
              <w:rPr>
                <w:rFonts w:eastAsia="ＭＳ 明朝"/>
                <w:lang w:eastAsia="ja-JP"/>
              </w:rPr>
              <w:t xml:space="preserve">Per FS is selected because the processing power the UE </w:t>
            </w:r>
            <w:proofErr w:type="gramStart"/>
            <w:r w:rsidRPr="00994C58">
              <w:rPr>
                <w:rFonts w:eastAsia="ＭＳ 明朝"/>
                <w:lang w:eastAsia="ja-JP"/>
              </w:rPr>
              <w:t>has to</w:t>
            </w:r>
            <w:proofErr w:type="gramEnd"/>
            <w:r w:rsidRPr="00994C58">
              <w:rPr>
                <w:rFonts w:eastAsia="ＭＳ 明朝"/>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FADE2A" w14:textId="77777777" w:rsidR="004F04F4" w:rsidRPr="004F04F4" w:rsidRDefault="004F04F4" w:rsidP="00E17840">
            <w:pPr>
              <w:pStyle w:val="TAL"/>
              <w:rPr>
                <w:rFonts w:eastAsia="ＭＳ 明朝"/>
                <w:lang w:eastAsia="ja-JP"/>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29AAF5" w14:textId="77777777" w:rsidR="004F04F4" w:rsidRPr="004F04F4" w:rsidRDefault="004F04F4" w:rsidP="00E17840">
            <w:pPr>
              <w:pStyle w:val="TAL"/>
              <w:rPr>
                <w:rFonts w:eastAsia="ＭＳ 明朝"/>
                <w:lang w:eastAsia="ja-JP"/>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90273C" w14:textId="77777777" w:rsidR="004F04F4" w:rsidRPr="004F04F4" w:rsidRDefault="004F04F4" w:rsidP="00E17840">
            <w:pPr>
              <w:pStyle w:val="TAL"/>
              <w:rPr>
                <w:rFonts w:eastAsia="ＭＳ 明朝"/>
                <w:lang w:eastAsia="ja-JP"/>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3E0568" w14:textId="77777777" w:rsidR="004F04F4" w:rsidRDefault="004F04F4"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5362541A" w14:textId="77777777" w:rsidR="004F04F4" w:rsidRPr="004F04F4" w:rsidRDefault="004F04F4" w:rsidP="004F04F4">
            <w:pPr>
              <w:pStyle w:val="TAL"/>
              <w:adjustRightInd w:val="0"/>
              <w:ind w:rightChars="50" w:right="120"/>
              <w:rPr>
                <w:rFonts w:asciiTheme="majorHAnsi" w:eastAsia="ＭＳ 明朝" w:hAnsiTheme="majorHAnsi" w:cstheme="majorHAnsi"/>
                <w:szCs w:val="18"/>
                <w:lang w:eastAsia="ja-JP"/>
              </w:rPr>
            </w:pPr>
          </w:p>
          <w:p w14:paraId="7E4143CE" w14:textId="77777777" w:rsidR="004F04F4" w:rsidRPr="004F04F4" w:rsidRDefault="004F04F4" w:rsidP="00E17840">
            <w:pPr>
              <w:pStyle w:val="TAL"/>
              <w:adjustRightInd w:val="0"/>
              <w:ind w:rightChars="50" w:right="120"/>
              <w:rPr>
                <w:rFonts w:asciiTheme="majorHAnsi" w:eastAsia="ＭＳ 明朝" w:hAnsiTheme="majorHAnsi" w:cstheme="majorHAnsi"/>
                <w:szCs w:val="18"/>
                <w:lang w:eastAsia="ja-JP"/>
              </w:rPr>
            </w:pPr>
            <w:r w:rsidRPr="004F04F4">
              <w:rPr>
                <w:rFonts w:asciiTheme="majorHAnsi" w:eastAsia="ＭＳ 明朝" w:hAnsiTheme="majorHAnsi" w:cstheme="majorHAnsi"/>
                <w:szCs w:val="18"/>
                <w:lang w:eastAsia="ja-JP"/>
              </w:rPr>
              <w:t xml:space="preserve">For slot based + </w:t>
            </w:r>
            <w:proofErr w:type="gramStart"/>
            <w:r w:rsidRPr="004F04F4">
              <w:rPr>
                <w:rFonts w:asciiTheme="majorHAnsi" w:eastAsia="ＭＳ 明朝" w:hAnsiTheme="majorHAnsi" w:cstheme="majorHAnsi"/>
                <w:szCs w:val="18"/>
                <w:lang w:eastAsia="ja-JP"/>
              </w:rPr>
              <w:t>slot based</w:t>
            </w:r>
            <w:proofErr w:type="gramEnd"/>
            <w:r w:rsidRPr="004F04F4">
              <w:rPr>
                <w:rFonts w:asciiTheme="majorHAnsi" w:eastAsia="ＭＳ 明朝" w:hAnsiTheme="majorHAnsi" w:cstheme="majorHAnsi"/>
                <w:szCs w:val="18"/>
                <w:lang w:eastAsia="ja-JP"/>
              </w:rPr>
              <w:t xml:space="preserve"> case, the capability for each HARQ-ACK codebook is subjected to the capability reported by FG 4-22</w:t>
            </w:r>
          </w:p>
          <w:p w14:paraId="28D3384A" w14:textId="77777777" w:rsidR="004F04F4" w:rsidRPr="004F04F4" w:rsidRDefault="004F04F4" w:rsidP="004F04F4">
            <w:pPr>
              <w:pStyle w:val="TAL"/>
              <w:adjustRightInd w:val="0"/>
              <w:ind w:rightChars="50" w:right="120"/>
              <w:rPr>
                <w:rFonts w:asciiTheme="majorHAnsi" w:eastAsia="ＭＳ 明朝" w:hAnsiTheme="majorHAnsi" w:cstheme="majorHAnsi"/>
                <w:szCs w:val="18"/>
                <w:lang w:eastAsia="ja-JP"/>
              </w:rPr>
            </w:pPr>
          </w:p>
          <w:p w14:paraId="4A232B80" w14:textId="77777777" w:rsidR="004F04F4" w:rsidRPr="004F04F4" w:rsidRDefault="004F04F4" w:rsidP="004F04F4">
            <w:pPr>
              <w:pStyle w:val="TAL"/>
              <w:adjustRightInd w:val="0"/>
              <w:ind w:rightChars="50" w:right="120"/>
              <w:rPr>
                <w:rFonts w:asciiTheme="majorHAnsi" w:eastAsia="ＭＳ 明朝" w:hAnsiTheme="majorHAnsi" w:cstheme="majorHAnsi"/>
                <w:szCs w:val="18"/>
                <w:lang w:eastAsia="ja-JP"/>
              </w:rPr>
            </w:pPr>
            <w:r w:rsidRPr="004F04F4">
              <w:rPr>
                <w:rFonts w:asciiTheme="majorHAnsi" w:eastAsia="ＭＳ 明朝" w:hAnsiTheme="majorHAnsi" w:cstheme="majorHAnsi"/>
                <w:szCs w:val="18"/>
                <w:lang w:eastAsia="ja-JP"/>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48A551" w14:textId="77777777" w:rsidR="004F04F4" w:rsidRDefault="004F04F4" w:rsidP="00E17840">
            <w:pPr>
              <w:pStyle w:val="TAL"/>
              <w:rPr>
                <w:rFonts w:eastAsia="Times New Roman"/>
              </w:rPr>
            </w:pPr>
            <w:r>
              <w:rPr>
                <w:rFonts w:eastAsia="Times New Roman"/>
              </w:rPr>
              <w:t>Optional with capability signalling</w:t>
            </w:r>
          </w:p>
        </w:tc>
      </w:tr>
      <w:tr w:rsidR="004F04F4" w14:paraId="5B337242" w14:textId="77777777" w:rsidTr="004F04F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CAB6C27"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760CEEA"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7EEAA12" w14:textId="77777777" w:rsidR="004F04F4" w:rsidRDefault="004F04F4" w:rsidP="00E17840">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FF3DD2" w14:textId="77777777" w:rsidR="004F04F4" w:rsidRPr="004F04F4" w:rsidRDefault="004F04F4" w:rsidP="00E17840">
            <w:pPr>
              <w:pStyle w:val="TAL"/>
            </w:pPr>
            <w:r>
              <w:t xml:space="preserve">2 PUCCH transmissions in the same </w:t>
            </w:r>
            <w:proofErr w:type="spellStart"/>
            <w:r>
              <w:t>subslot</w:t>
            </w:r>
            <w:proofErr w:type="spellEnd"/>
            <w:r>
              <w:t xml:space="preserve"> for two HARQ-ACK codebooks with one 2*7-symbol </w:t>
            </w:r>
            <w:proofErr w:type="spellStart"/>
            <w:r>
              <w:t>subslot</w:t>
            </w:r>
            <w:proofErr w:type="spellEnd"/>
            <w: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FF36D7E" w14:textId="77777777" w:rsidR="004F04F4" w:rsidRDefault="004F04F4" w:rsidP="00E17840">
            <w:pPr>
              <w:pStyle w:val="TAL"/>
              <w:adjustRightInd w:val="0"/>
              <w:ind w:leftChars="50" w:left="120" w:rightChars="50" w:right="120"/>
            </w:pPr>
            <w:r>
              <w:t xml:space="preserve">If the UE supports two HARQ-ACK codebooks with one </w:t>
            </w:r>
            <w:proofErr w:type="spellStart"/>
            <w:r>
              <w:t>subslot</w:t>
            </w:r>
            <w:proofErr w:type="spellEnd"/>
            <w:r>
              <w:t xml:space="preserve"> based codebook with 2*7-symbol configuration, the UE also supports:</w:t>
            </w:r>
          </w:p>
          <w:p w14:paraId="78BC4A32" w14:textId="77777777" w:rsidR="004F04F4" w:rsidRDefault="004F04F4" w:rsidP="00E17840">
            <w:pPr>
              <w:pStyle w:val="TAL"/>
              <w:adjustRightInd w:val="0"/>
              <w:ind w:leftChars="50" w:left="120" w:rightChars="50" w:right="120"/>
            </w:pPr>
          </w:p>
          <w:p w14:paraId="6A774EAE" w14:textId="77777777" w:rsidR="004F04F4" w:rsidRDefault="004F04F4" w:rsidP="004F04F4">
            <w:pPr>
              <w:pStyle w:val="TAL"/>
              <w:adjustRightInd w:val="0"/>
              <w:ind w:leftChars="50" w:left="120" w:rightChars="50" w:right="120"/>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12666A"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2EFDE5B"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32079F"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5B524E"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713143" w14:textId="77777777" w:rsidR="004F04F4" w:rsidRPr="00994C58" w:rsidRDefault="004F04F4" w:rsidP="00E17840">
            <w:pPr>
              <w:pStyle w:val="TAL"/>
              <w:adjustRightInd w:val="0"/>
              <w:ind w:rightChars="50" w:right="120"/>
              <w:rPr>
                <w:rFonts w:eastAsia="ＭＳ 明朝"/>
                <w:lang w:eastAsia="ja-JP"/>
              </w:rPr>
            </w:pPr>
            <w:r w:rsidRPr="00994C58">
              <w:rPr>
                <w:rFonts w:eastAsia="ＭＳ 明朝"/>
                <w:lang w:eastAsia="ja-JP"/>
              </w:rPr>
              <w:t>Per FS</w:t>
            </w:r>
          </w:p>
          <w:p w14:paraId="607B9049" w14:textId="77777777" w:rsidR="004F04F4" w:rsidRPr="00994C58" w:rsidRDefault="004F04F4" w:rsidP="004F04F4">
            <w:pPr>
              <w:pStyle w:val="TAL"/>
              <w:adjustRightInd w:val="0"/>
              <w:ind w:rightChars="50" w:right="120"/>
              <w:rPr>
                <w:rFonts w:eastAsia="ＭＳ 明朝"/>
                <w:lang w:eastAsia="ja-JP"/>
              </w:rPr>
            </w:pPr>
          </w:p>
          <w:p w14:paraId="7F5B1C27" w14:textId="77777777" w:rsidR="004F04F4" w:rsidRPr="004F04F4" w:rsidRDefault="004F04F4" w:rsidP="004F04F4">
            <w:pPr>
              <w:pStyle w:val="TAL"/>
              <w:adjustRightInd w:val="0"/>
              <w:ind w:rightChars="50" w:right="120"/>
              <w:rPr>
                <w:rFonts w:eastAsia="ＭＳ 明朝"/>
                <w:lang w:eastAsia="ja-JP"/>
              </w:rPr>
            </w:pPr>
            <w:r w:rsidRPr="00994C58">
              <w:rPr>
                <w:rFonts w:eastAsia="ＭＳ 明朝"/>
                <w:lang w:eastAsia="ja-JP"/>
              </w:rPr>
              <w:t xml:space="preserve">Per FS is selected because the processing power the UE </w:t>
            </w:r>
            <w:proofErr w:type="gramStart"/>
            <w:r w:rsidRPr="00994C58">
              <w:rPr>
                <w:rFonts w:eastAsia="ＭＳ 明朝"/>
                <w:lang w:eastAsia="ja-JP"/>
              </w:rPr>
              <w:t>has to</w:t>
            </w:r>
            <w:proofErr w:type="gramEnd"/>
            <w:r w:rsidRPr="00994C58">
              <w:rPr>
                <w:rFonts w:eastAsia="ＭＳ 明朝"/>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5409FD" w14:textId="77777777" w:rsidR="004F04F4" w:rsidRPr="004F04F4" w:rsidRDefault="004F04F4" w:rsidP="00E17840">
            <w:pPr>
              <w:pStyle w:val="TAL"/>
              <w:rPr>
                <w:rFonts w:eastAsia="ＭＳ 明朝"/>
                <w:lang w:eastAsia="ja-JP"/>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1018A2" w14:textId="77777777" w:rsidR="004F04F4" w:rsidRPr="004F04F4" w:rsidRDefault="004F04F4" w:rsidP="00E17840">
            <w:pPr>
              <w:pStyle w:val="TAL"/>
              <w:rPr>
                <w:rFonts w:eastAsia="ＭＳ 明朝"/>
                <w:lang w:eastAsia="ja-JP"/>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8DE401" w14:textId="77777777" w:rsidR="004F04F4" w:rsidRPr="004F04F4" w:rsidRDefault="004F04F4" w:rsidP="00E17840">
            <w:pPr>
              <w:pStyle w:val="TAL"/>
              <w:rPr>
                <w:rFonts w:eastAsia="ＭＳ 明朝"/>
                <w:lang w:eastAsia="ja-JP"/>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70DC72" w14:textId="77777777" w:rsidR="004F04F4" w:rsidRDefault="004F04F4"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42C5D256" w14:textId="77777777" w:rsidR="004F04F4" w:rsidRPr="004F04F4" w:rsidRDefault="004F04F4" w:rsidP="00E17840">
            <w:pPr>
              <w:pStyle w:val="TAL"/>
              <w:adjustRightInd w:val="0"/>
              <w:ind w:rightChars="50" w:right="120"/>
              <w:rPr>
                <w:rFonts w:asciiTheme="majorHAnsi" w:eastAsia="ＭＳ 明朝" w:hAnsiTheme="majorHAnsi" w:cstheme="majorHAnsi"/>
                <w:szCs w:val="18"/>
                <w:lang w:eastAsia="ja-JP"/>
              </w:rPr>
            </w:pPr>
          </w:p>
          <w:p w14:paraId="3A230DAD" w14:textId="77777777" w:rsidR="004F04F4" w:rsidRPr="004F04F4" w:rsidRDefault="004F04F4" w:rsidP="00E17840">
            <w:pPr>
              <w:pStyle w:val="TAL"/>
              <w:adjustRightInd w:val="0"/>
              <w:ind w:rightChars="50" w:right="120"/>
              <w:rPr>
                <w:rFonts w:asciiTheme="majorHAnsi" w:eastAsia="ＭＳ 明朝" w:hAnsiTheme="majorHAnsi" w:cstheme="majorHAnsi"/>
                <w:szCs w:val="18"/>
                <w:lang w:eastAsia="ja-JP"/>
              </w:rPr>
            </w:pPr>
            <w:r w:rsidRPr="004F04F4">
              <w:rPr>
                <w:rFonts w:asciiTheme="majorHAnsi" w:eastAsia="ＭＳ 明朝" w:hAnsiTheme="majorHAnsi" w:cstheme="majorHAnsi"/>
                <w:szCs w:val="18"/>
                <w:lang w:eastAsia="ja-JP"/>
              </w:rPr>
              <w:t xml:space="preserve">For slot based + </w:t>
            </w:r>
            <w:proofErr w:type="gramStart"/>
            <w:r w:rsidRPr="004F04F4">
              <w:rPr>
                <w:rFonts w:asciiTheme="majorHAnsi" w:eastAsia="ＭＳ 明朝" w:hAnsiTheme="majorHAnsi" w:cstheme="majorHAnsi"/>
                <w:szCs w:val="18"/>
                <w:lang w:eastAsia="ja-JP"/>
              </w:rPr>
              <w:t>slot based</w:t>
            </w:r>
            <w:proofErr w:type="gramEnd"/>
            <w:r w:rsidRPr="004F04F4">
              <w:rPr>
                <w:rFonts w:asciiTheme="majorHAnsi" w:eastAsia="ＭＳ 明朝" w:hAnsiTheme="majorHAnsi" w:cstheme="majorHAnsi"/>
                <w:szCs w:val="18"/>
                <w:lang w:eastAsia="ja-JP"/>
              </w:rPr>
              <w:t xml:space="preserve"> case, the capability for each HARQ-ACK codebook is subjected to the capability reported by FG 4-22a</w:t>
            </w:r>
          </w:p>
          <w:p w14:paraId="6DD076EB" w14:textId="77777777" w:rsidR="004F04F4" w:rsidRPr="004F04F4" w:rsidRDefault="004F04F4" w:rsidP="004F04F4">
            <w:pPr>
              <w:pStyle w:val="TAL"/>
              <w:adjustRightInd w:val="0"/>
              <w:ind w:rightChars="50" w:right="120"/>
              <w:rPr>
                <w:rFonts w:asciiTheme="majorHAnsi" w:eastAsia="ＭＳ 明朝" w:hAnsiTheme="majorHAnsi" w:cstheme="majorHAnsi"/>
                <w:szCs w:val="18"/>
                <w:lang w:eastAsia="ja-JP"/>
              </w:rPr>
            </w:pPr>
          </w:p>
          <w:p w14:paraId="716F03BD" w14:textId="77777777" w:rsidR="004F04F4" w:rsidRPr="004F04F4" w:rsidRDefault="004F04F4" w:rsidP="004F04F4">
            <w:pPr>
              <w:pStyle w:val="TAL"/>
              <w:adjustRightInd w:val="0"/>
              <w:ind w:rightChars="50" w:right="120"/>
              <w:rPr>
                <w:rFonts w:asciiTheme="majorHAnsi" w:eastAsia="ＭＳ 明朝" w:hAnsiTheme="majorHAnsi" w:cstheme="majorHAnsi"/>
                <w:szCs w:val="18"/>
                <w:lang w:eastAsia="ja-JP"/>
              </w:rPr>
            </w:pPr>
            <w:r w:rsidRPr="004F04F4">
              <w:rPr>
                <w:rFonts w:asciiTheme="majorHAnsi" w:eastAsia="ＭＳ 明朝" w:hAnsiTheme="majorHAnsi" w:cstheme="majorHAnsi"/>
                <w:szCs w:val="18"/>
                <w:lang w:eastAsia="ja-JP"/>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EF58EE" w14:textId="77777777" w:rsidR="004F04F4" w:rsidRDefault="004F04F4" w:rsidP="00E17840">
            <w:pPr>
              <w:pStyle w:val="TAL"/>
              <w:rPr>
                <w:rFonts w:eastAsia="Times New Roman"/>
              </w:rPr>
            </w:pPr>
            <w:r>
              <w:rPr>
                <w:rFonts w:eastAsia="Times New Roman"/>
              </w:rPr>
              <w:t>Optional with capability signalling</w:t>
            </w:r>
          </w:p>
        </w:tc>
      </w:tr>
    </w:tbl>
    <w:p w14:paraId="7C64D9DC" w14:textId="6452FE29" w:rsidR="004F04F4" w:rsidRDefault="004F04F4" w:rsidP="00D96F77">
      <w:pPr>
        <w:rPr>
          <w:rFonts w:ascii="Arial" w:eastAsia="Batang" w:hAnsi="Arial"/>
          <w:sz w:val="32"/>
          <w:szCs w:val="32"/>
          <w:lang w:val="en-US" w:eastAsia="ko-KR"/>
        </w:rPr>
      </w:pPr>
    </w:p>
    <w:p w14:paraId="5EED6720" w14:textId="549A169B" w:rsidR="004F04F4" w:rsidRDefault="004F04F4" w:rsidP="00D96F77">
      <w:pPr>
        <w:rPr>
          <w:rFonts w:ascii="Arial" w:eastAsia="Batang" w:hAnsi="Arial"/>
          <w:sz w:val="32"/>
          <w:szCs w:val="32"/>
          <w:lang w:val="en-US" w:eastAsia="ko-KR"/>
        </w:rPr>
      </w:pPr>
    </w:p>
    <w:p w14:paraId="6F4A4057" w14:textId="77777777" w:rsidR="004F04F4" w:rsidRDefault="004F04F4" w:rsidP="004F04F4">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4F04F4" w14:paraId="31C64458" w14:textId="77777777" w:rsidTr="00E17840">
        <w:tc>
          <w:tcPr>
            <w:tcW w:w="846" w:type="dxa"/>
          </w:tcPr>
          <w:p w14:paraId="0E93368E" w14:textId="77777777" w:rsidR="004F04F4" w:rsidRPr="0016792D" w:rsidRDefault="004F04F4" w:rsidP="00E17840">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2]</w:t>
            </w:r>
          </w:p>
        </w:tc>
        <w:tc>
          <w:tcPr>
            <w:tcW w:w="21534" w:type="dxa"/>
          </w:tcPr>
          <w:p w14:paraId="5413FE67" w14:textId="77777777" w:rsidR="004F04F4" w:rsidRDefault="004F04F4" w:rsidP="004F04F4">
            <w:pPr>
              <w:pStyle w:val="a4"/>
              <w:rPr>
                <w:rFonts w:eastAsia="Times New Roman"/>
                <w:b/>
                <w:bCs/>
                <w:sz w:val="20"/>
                <w:lang w:val="en-US"/>
              </w:rPr>
            </w:pPr>
            <w:r>
              <w:rPr>
                <w:b/>
                <w:bCs/>
              </w:rPr>
              <w:t>FG 11-4c, FG11-4d, FG 11-4f and FG 11-4h:</w:t>
            </w:r>
          </w:p>
          <w:p w14:paraId="1E13A942" w14:textId="77777777" w:rsidR="004F04F4" w:rsidRDefault="004F04F4" w:rsidP="004F04F4">
            <w:pPr>
              <w:pStyle w:val="00Text"/>
              <w:rPr>
                <w:noProof/>
              </w:rPr>
            </w:pPr>
            <w:r>
              <w:rPr>
                <w:noProof/>
              </w:rPr>
              <w:t>It is for two codebooks where one of the two is sub-slot based codebook, but did not mention the other codebook is slot or sub-slot based codebook. Considering that they are all dependent on 11-4, which is for “Two HARQ-ACK codebooks with up to one sub-slot based HARQ-ACK codebook (i.e. slot-based + slot-based, or slot-based + sub-slot based) simultaneously constructed for supporting HARQ-ACK codebooks with different priorities at a UE”, it can be derived that they are for slot-based + sub-slot-based case.</w:t>
            </w:r>
          </w:p>
          <w:p w14:paraId="1DB1410A" w14:textId="77777777" w:rsidR="004F04F4" w:rsidRDefault="004F04F4" w:rsidP="004F04F4">
            <w:pPr>
              <w:pStyle w:val="a4"/>
              <w:rPr>
                <w:b/>
                <w:bCs/>
                <w:i/>
              </w:rPr>
            </w:pPr>
            <w:r>
              <w:rPr>
                <w:b/>
                <w:bCs/>
                <w:i/>
              </w:rPr>
              <w:t>Proposal 4: For FG 11-4c, FG11-4d, FG 11-4f and FG 11-4h, add the restriction that they are for two codebooks where one of the two is sub-</w:t>
            </w:r>
            <w:proofErr w:type="gramStart"/>
            <w:r>
              <w:rPr>
                <w:b/>
                <w:bCs/>
                <w:i/>
              </w:rPr>
              <w:t>slot based</w:t>
            </w:r>
            <w:proofErr w:type="gramEnd"/>
            <w:r>
              <w:rPr>
                <w:b/>
                <w:bCs/>
                <w:i/>
              </w:rPr>
              <w:t xml:space="preserve"> codebook, and the other is slot-based codebook.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3957FB6C"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5CEF84E9"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6BCAD34E"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5F19506B"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11-4c</w:t>
                  </w:r>
                </w:p>
              </w:tc>
              <w:tc>
                <w:tcPr>
                  <w:tcW w:w="871" w:type="pct"/>
                  <w:tcBorders>
                    <w:top w:val="single" w:sz="4" w:space="0" w:color="auto"/>
                    <w:left w:val="single" w:sz="4" w:space="0" w:color="auto"/>
                    <w:bottom w:val="single" w:sz="4" w:space="0" w:color="auto"/>
                    <w:right w:val="single" w:sz="4" w:space="0" w:color="auto"/>
                  </w:tcBorders>
                  <w:hideMark/>
                </w:tcPr>
                <w:p w14:paraId="692F0717" w14:textId="77777777" w:rsidR="00E17840" w:rsidRDefault="00E17840" w:rsidP="00E17840">
                  <w:pPr>
                    <w:widowControl w:val="0"/>
                    <w:spacing w:line="256" w:lineRule="auto"/>
                    <w:rPr>
                      <w:rFonts w:ascii="Arial" w:eastAsia="SimSun" w:hAnsi="Arial"/>
                      <w:sz w:val="18"/>
                    </w:rPr>
                  </w:pPr>
                  <w:r>
                    <w:rPr>
                      <w:rFonts w:ascii="Arial" w:eastAsia="SimSun" w:hAnsi="Arial"/>
                      <w:sz w:val="18"/>
                    </w:rPr>
                    <w:t>2 PUCCH of format 0 or 2</w:t>
                  </w:r>
                  <w:r>
                    <w:rPr>
                      <w:rFonts w:ascii="Arial" w:eastAsia="SimSun" w:hAnsi="Arial"/>
                      <w:color w:val="FF0000"/>
                      <w:sz w:val="18"/>
                    </w:rPr>
                    <w:t xml:space="preserve"> </w:t>
                  </w:r>
                  <w:r>
                    <w:rPr>
                      <w:rFonts w:ascii="Arial" w:hAnsi="Arial"/>
                      <w:color w:val="FF0000"/>
                      <w:sz w:val="18"/>
                    </w:rPr>
                    <w:t xml:space="preserve">in the same </w:t>
                  </w:r>
                  <w:proofErr w:type="spellStart"/>
                  <w:r>
                    <w:rPr>
                      <w:rFonts w:ascii="Arial" w:hAnsi="Arial"/>
                      <w:color w:val="FF0000"/>
                      <w:sz w:val="18"/>
                    </w:rPr>
                    <w:t>subslot</w:t>
                  </w:r>
                  <w:proofErr w:type="spellEnd"/>
                  <w:r>
                    <w:rPr>
                      <w:rFonts w:ascii="Arial" w:hAnsi="Arial" w:cs="Arial"/>
                      <w:sz w:val="18"/>
                      <w:lang w:val="fr-FR" w:eastAsia="fr-FR"/>
                    </w:rPr>
                    <w:t xml:space="preserve"> </w:t>
                  </w:r>
                  <w:r>
                    <w:rPr>
                      <w:rFonts w:ascii="Arial" w:eastAsia="SimSun" w:hAnsi="Arial"/>
                      <w:sz w:val="18"/>
                    </w:rPr>
                    <w:t xml:space="preserve">for two HARQ-ACK codebooks with one 7*2-symbol sub-slot based HARQ-ACK </w:t>
                  </w:r>
                  <w:proofErr w:type="gramStart"/>
                  <w:r>
                    <w:rPr>
                      <w:rFonts w:ascii="Arial" w:eastAsia="SimSun" w:hAnsi="Arial"/>
                      <w:sz w:val="18"/>
                    </w:rPr>
                    <w:t>codebook</w:t>
                  </w:r>
                  <w:proofErr w:type="gramEnd"/>
                  <w:r>
                    <w:rPr>
                      <w:rFonts w:ascii="Arial" w:hAnsi="Arial"/>
                      <w:color w:val="FF0000"/>
                      <w:sz w:val="18"/>
                    </w:rPr>
                    <w:t xml:space="preserve"> 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4C2FDE9D"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If the UE supports a 7*2-symbol </w:t>
                  </w:r>
                  <w:proofErr w:type="spellStart"/>
                  <w:r>
                    <w:rPr>
                      <w:rFonts w:ascii="Arial" w:eastAsia="SimSun" w:hAnsi="Arial"/>
                      <w:sz w:val="18"/>
                    </w:rPr>
                    <w:t>subslot</w:t>
                  </w:r>
                  <w:proofErr w:type="spellEnd"/>
                  <w:r>
                    <w:rPr>
                      <w:rFonts w:ascii="Arial" w:eastAsia="SimSun" w:hAnsi="Arial"/>
                      <w:sz w:val="18"/>
                    </w:rPr>
                    <w:t xml:space="preserve"> HARQ codebook, the UE also supports:</w:t>
                  </w:r>
                </w:p>
                <w:p w14:paraId="637BFE08" w14:textId="77777777" w:rsidR="00E17840" w:rsidRDefault="00E17840" w:rsidP="00E17840">
                  <w:pPr>
                    <w:widowControl w:val="0"/>
                    <w:spacing w:line="256" w:lineRule="auto"/>
                    <w:rPr>
                      <w:rFonts w:ascii="Arial" w:eastAsia="SimSun" w:hAnsi="Arial"/>
                      <w:sz w:val="18"/>
                    </w:rPr>
                  </w:pPr>
                </w:p>
                <w:p w14:paraId="26CD604F"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1) 2 PUCCH format 0/2 in different symbols and once per </w:t>
                  </w:r>
                  <w:proofErr w:type="spellStart"/>
                  <w:r>
                    <w:rPr>
                      <w:rFonts w:ascii="Arial" w:eastAsia="SimSun" w:hAnsi="Arial"/>
                      <w:sz w:val="18"/>
                    </w:rPr>
                    <w:t>subslot</w:t>
                  </w:r>
                  <w:proofErr w:type="spellEnd"/>
                  <w:r>
                    <w:rPr>
                      <w:rFonts w:ascii="Arial" w:eastAsia="SimSun" w:hAnsi="Arial"/>
                      <w:sz w:val="18"/>
                    </w:rPr>
                    <w:t xml:space="preserve"> for HARQ-ACK, </w:t>
                  </w:r>
                </w:p>
                <w:p w14:paraId="2FF483A7"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2) 2 PUCCH format 0 in different symbols and once per </w:t>
                  </w:r>
                  <w:proofErr w:type="spellStart"/>
                  <w:r>
                    <w:rPr>
                      <w:rFonts w:ascii="Arial" w:eastAsia="SimSun" w:hAnsi="Arial"/>
                      <w:sz w:val="18"/>
                    </w:rPr>
                    <w:t>subslot</w:t>
                  </w:r>
                  <w:proofErr w:type="spellEnd"/>
                  <w:r>
                    <w:rPr>
                      <w:rFonts w:ascii="Arial" w:eastAsia="SimSun" w:hAnsi="Arial"/>
                      <w:sz w:val="18"/>
                    </w:rPr>
                    <w:t xml:space="preserve"> for SR </w:t>
                  </w:r>
                </w:p>
                <w:p w14:paraId="526B660C" w14:textId="77777777" w:rsidR="00E17840" w:rsidRDefault="00E17840" w:rsidP="00E17840">
                  <w:pPr>
                    <w:widowControl w:val="0"/>
                    <w:adjustRightInd w:val="0"/>
                    <w:spacing w:line="256" w:lineRule="auto"/>
                    <w:ind w:leftChars="50" w:left="120" w:rightChars="50" w:right="120"/>
                    <w:rPr>
                      <w:rFonts w:ascii="Arial" w:eastAsia="SimSun" w:hAnsi="Arial"/>
                      <w:sz w:val="18"/>
                    </w:rPr>
                  </w:pPr>
                </w:p>
              </w:tc>
              <w:tc>
                <w:tcPr>
                  <w:tcW w:w="370" w:type="pct"/>
                  <w:tcBorders>
                    <w:top w:val="single" w:sz="4" w:space="0" w:color="auto"/>
                    <w:left w:val="single" w:sz="4" w:space="0" w:color="auto"/>
                    <w:bottom w:val="single" w:sz="4" w:space="0" w:color="auto"/>
                    <w:right w:val="single" w:sz="4" w:space="0" w:color="auto"/>
                  </w:tcBorders>
                  <w:hideMark/>
                </w:tcPr>
                <w:p w14:paraId="7D36C607"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r w:rsidR="00E17840" w14:paraId="2587D223"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F5521E4"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lastRenderedPageBreak/>
                    <w:t xml:space="preserve">11. </w:t>
                  </w:r>
                </w:p>
                <w:p w14:paraId="000228DC"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6DE62B4E"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11-4d</w:t>
                  </w:r>
                </w:p>
              </w:tc>
              <w:tc>
                <w:tcPr>
                  <w:tcW w:w="871" w:type="pct"/>
                  <w:tcBorders>
                    <w:top w:val="single" w:sz="4" w:space="0" w:color="auto"/>
                    <w:left w:val="single" w:sz="4" w:space="0" w:color="auto"/>
                    <w:bottom w:val="single" w:sz="4" w:space="0" w:color="auto"/>
                    <w:right w:val="single" w:sz="4" w:space="0" w:color="auto"/>
                  </w:tcBorders>
                  <w:hideMark/>
                </w:tcPr>
                <w:p w14:paraId="32182FB2" w14:textId="77777777" w:rsidR="00E17840" w:rsidRDefault="00E17840" w:rsidP="00E17840">
                  <w:pPr>
                    <w:widowControl w:val="0"/>
                    <w:spacing w:line="256" w:lineRule="auto"/>
                    <w:rPr>
                      <w:rFonts w:ascii="Arial" w:hAnsi="Arial"/>
                      <w:sz w:val="18"/>
                    </w:rPr>
                  </w:pPr>
                  <w:r>
                    <w:rPr>
                      <w:rFonts w:ascii="Arial" w:eastAsia="SimSun" w:hAnsi="Arial"/>
                      <w:sz w:val="18"/>
                    </w:rPr>
                    <w:t>2 PUCCH of format 0 or 2 in consecutive symbols</w:t>
                  </w:r>
                  <w:r>
                    <w:rPr>
                      <w:rFonts w:ascii="Arial" w:eastAsia="SimSun" w:hAnsi="Arial"/>
                      <w:color w:val="FF0000"/>
                      <w:sz w:val="18"/>
                    </w:rPr>
                    <w:t xml:space="preserve"> </w:t>
                  </w:r>
                  <w:r>
                    <w:rPr>
                      <w:rFonts w:ascii="Arial" w:hAnsi="Arial"/>
                      <w:color w:val="FF0000"/>
                      <w:sz w:val="18"/>
                    </w:rPr>
                    <w:t xml:space="preserve">in the same </w:t>
                  </w:r>
                  <w:proofErr w:type="spellStart"/>
                  <w:r>
                    <w:rPr>
                      <w:rFonts w:ascii="Arial" w:hAnsi="Arial"/>
                      <w:color w:val="FF0000"/>
                      <w:sz w:val="18"/>
                    </w:rPr>
                    <w:t>subslot</w:t>
                  </w:r>
                  <w:proofErr w:type="spellEnd"/>
                  <w:r>
                    <w:rPr>
                      <w:rFonts w:ascii="Arial" w:eastAsia="SimSun" w:hAnsi="Arial"/>
                      <w:sz w:val="18"/>
                    </w:rPr>
                    <w:t xml:space="preserve"> for two HARQ-ACK codebooks with one 2*7-symbol sub-slot based HARQ-ACK </w:t>
                  </w:r>
                  <w:proofErr w:type="gramStart"/>
                  <w:r>
                    <w:rPr>
                      <w:rFonts w:ascii="Arial" w:eastAsia="SimSun" w:hAnsi="Arial"/>
                      <w:sz w:val="18"/>
                    </w:rPr>
                    <w:t>codebook</w:t>
                  </w:r>
                  <w:proofErr w:type="gramEnd"/>
                  <w:r>
                    <w:rPr>
                      <w:rFonts w:ascii="Arial" w:eastAsia="SimSun" w:hAnsi="Arial"/>
                      <w:sz w:val="18"/>
                    </w:rPr>
                    <w:t xml:space="preserve">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64EA97B4"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If the UE supports a 2*7-symbol </w:t>
                  </w:r>
                  <w:proofErr w:type="spellStart"/>
                  <w:r>
                    <w:rPr>
                      <w:rFonts w:ascii="Arial" w:eastAsia="SimSun" w:hAnsi="Arial"/>
                      <w:sz w:val="18"/>
                    </w:rPr>
                    <w:t>subslot</w:t>
                  </w:r>
                  <w:proofErr w:type="spellEnd"/>
                  <w:r>
                    <w:rPr>
                      <w:rFonts w:ascii="Arial" w:eastAsia="SimSun" w:hAnsi="Arial"/>
                      <w:sz w:val="18"/>
                    </w:rPr>
                    <w:t xml:space="preserve"> HARQ codebook, the UE also supports:</w:t>
                  </w:r>
                </w:p>
                <w:p w14:paraId="16CABEA4"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7B0062C8"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w:t>
                  </w:r>
                  <w:proofErr w:type="spellStart"/>
                  <w:r>
                    <w:rPr>
                      <w:rFonts w:ascii="Arial" w:eastAsia="SimSun" w:hAnsi="Arial"/>
                      <w:sz w:val="18"/>
                    </w:rPr>
                    <w:t>subslot</w:t>
                  </w:r>
                  <w:proofErr w:type="spellEnd"/>
                  <w:r>
                    <w:rPr>
                      <w:rFonts w:ascii="Arial" w:eastAsia="SimSun" w:hAnsi="Arial"/>
                      <w:sz w:val="18"/>
                    </w:rPr>
                    <w:t xml:space="preserve"> for HARQ-ACK, </w:t>
                  </w:r>
                </w:p>
                <w:p w14:paraId="58DA7E41"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2) 2 PUCCH format 0 in different symbols and once per </w:t>
                  </w:r>
                  <w:proofErr w:type="spellStart"/>
                  <w:r>
                    <w:rPr>
                      <w:rFonts w:ascii="Arial" w:eastAsia="SimSun" w:hAnsi="Arial"/>
                      <w:sz w:val="18"/>
                    </w:rPr>
                    <w:t>subslot</w:t>
                  </w:r>
                  <w:proofErr w:type="spellEnd"/>
                  <w:r>
                    <w:rPr>
                      <w:rFonts w:ascii="Arial" w:eastAsia="SimSun" w:hAnsi="Arial"/>
                      <w:sz w:val="18"/>
                    </w:rPr>
                    <w:t xml:space="preserve"> for SR </w:t>
                  </w:r>
                </w:p>
                <w:p w14:paraId="512A5728"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hideMark/>
                </w:tcPr>
                <w:p w14:paraId="605E87AD"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r w:rsidR="00E17840" w14:paraId="50B1D190"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7A20269C"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071D1151" w14:textId="3E76170C"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012DFE70" w14:textId="535F023F" w:rsidR="00E17840" w:rsidRDefault="00E17840" w:rsidP="00E17840">
                  <w:pPr>
                    <w:widowControl w:val="0"/>
                    <w:spacing w:line="256" w:lineRule="auto"/>
                    <w:rPr>
                      <w:rFonts w:ascii="Arial" w:hAnsi="Arial"/>
                      <w:sz w:val="18"/>
                    </w:rPr>
                  </w:pPr>
                  <w:r>
                    <w:rPr>
                      <w:rFonts w:ascii="Arial" w:hAnsi="Arial"/>
                      <w:sz w:val="18"/>
                    </w:rPr>
                    <w:t>11-4f</w:t>
                  </w:r>
                </w:p>
              </w:tc>
              <w:tc>
                <w:tcPr>
                  <w:tcW w:w="871" w:type="pct"/>
                  <w:tcBorders>
                    <w:top w:val="single" w:sz="4" w:space="0" w:color="auto"/>
                    <w:left w:val="single" w:sz="4" w:space="0" w:color="auto"/>
                    <w:bottom w:val="single" w:sz="4" w:space="0" w:color="auto"/>
                    <w:right w:val="single" w:sz="4" w:space="0" w:color="auto"/>
                  </w:tcBorders>
                </w:tcPr>
                <w:p w14:paraId="5C86B007" w14:textId="7EE61163" w:rsidR="00E17840" w:rsidRDefault="00E17840" w:rsidP="00E17840">
                  <w:pPr>
                    <w:widowControl w:val="0"/>
                    <w:spacing w:line="256" w:lineRule="auto"/>
                    <w:rPr>
                      <w:rFonts w:ascii="Arial" w:eastAsia="SimSun" w:hAnsi="Arial"/>
                      <w:sz w:val="18"/>
                    </w:rPr>
                  </w:pPr>
                  <w:r>
                    <w:rPr>
                      <w:rFonts w:ascii="Arial" w:eastAsia="SimSun" w:hAnsi="Arial"/>
                      <w:sz w:val="18"/>
                    </w:rPr>
                    <w:t xml:space="preserve">1 PUCCH format 0 or 2 and 1 PUCCH format 1, 3 or 4 in the same </w:t>
                  </w:r>
                  <w:proofErr w:type="spellStart"/>
                  <w:r>
                    <w:rPr>
                      <w:rFonts w:ascii="Arial" w:eastAsia="SimSun" w:hAnsi="Arial"/>
                      <w:sz w:val="18"/>
                    </w:rPr>
                    <w:t>subslot</w:t>
                  </w:r>
                  <w:proofErr w:type="spellEnd"/>
                  <w:r>
                    <w:rPr>
                      <w:rFonts w:ascii="Arial" w:eastAsia="SimSun" w:hAnsi="Arial"/>
                      <w:sz w:val="18"/>
                    </w:rPr>
                    <w:t xml:space="preserve"> for </w:t>
                  </w:r>
                  <w:r>
                    <w:rPr>
                      <w:rFonts w:ascii="Arial" w:eastAsia="SimSun" w:hAnsi="Arial"/>
                      <w:color w:val="FF0000"/>
                      <w:sz w:val="18"/>
                    </w:rPr>
                    <w:t xml:space="preserve">two </w:t>
                  </w:r>
                  <w:r>
                    <w:rPr>
                      <w:rFonts w:ascii="Arial" w:eastAsia="SimSun" w:hAnsi="Arial"/>
                      <w:sz w:val="18"/>
                    </w:rPr>
                    <w:t xml:space="preserve">HARQ-ACK codebooks with one 2*7-symbol </w:t>
                  </w:r>
                  <w:proofErr w:type="spellStart"/>
                  <w:r>
                    <w:rPr>
                      <w:rFonts w:ascii="Arial" w:eastAsia="SimSun" w:hAnsi="Arial"/>
                      <w:sz w:val="18"/>
                    </w:rPr>
                    <w:t>subslot</w:t>
                  </w:r>
                  <w:proofErr w:type="spellEnd"/>
                  <w:r>
                    <w:rPr>
                      <w:rFonts w:ascii="Arial" w:eastAsia="SimSun" w:hAnsi="Arial"/>
                      <w:sz w:val="18"/>
                    </w:rPr>
                    <w:t xml:space="preserve"> based HARQ-ACK codebook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5B35EF62"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If the UE supports a 2*7-symbol </w:t>
                  </w:r>
                  <w:proofErr w:type="spellStart"/>
                  <w:r>
                    <w:rPr>
                      <w:rFonts w:ascii="Arial" w:eastAsia="SimSun" w:hAnsi="Arial"/>
                      <w:sz w:val="18"/>
                    </w:rPr>
                    <w:t>subslot</w:t>
                  </w:r>
                  <w:proofErr w:type="spellEnd"/>
                  <w:r>
                    <w:rPr>
                      <w:rFonts w:ascii="Arial" w:eastAsia="SimSun" w:hAnsi="Arial"/>
                      <w:sz w:val="18"/>
                    </w:rPr>
                    <w:t xml:space="preserve"> HARQ-ACK codebook, the UE also supports:</w:t>
                  </w:r>
                </w:p>
                <w:p w14:paraId="3F2D7C83"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361BF63B" w14:textId="4F0E755F"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1 PUCCH format 0 or 2 and 1 PUCCH format 1, 3 and 4 in the same </w:t>
                  </w:r>
                  <w:proofErr w:type="spellStart"/>
                  <w:r>
                    <w:rPr>
                      <w:rFonts w:ascii="Arial" w:eastAsia="SimSun" w:hAnsi="Arial"/>
                      <w:sz w:val="18"/>
                    </w:rPr>
                    <w:t>subslot</w:t>
                  </w:r>
                  <w:proofErr w:type="spellEnd"/>
                  <w:r>
                    <w:rPr>
                      <w:rFonts w:ascii="Arial" w:eastAsia="SimSun" w:hAnsi="Arial"/>
                      <w:sz w:val="18"/>
                    </w:rPr>
                    <w:t xml:space="preserve"> of the codebook</w:t>
                  </w:r>
                </w:p>
              </w:tc>
              <w:tc>
                <w:tcPr>
                  <w:tcW w:w="370" w:type="pct"/>
                  <w:tcBorders>
                    <w:top w:val="single" w:sz="4" w:space="0" w:color="auto"/>
                    <w:left w:val="single" w:sz="4" w:space="0" w:color="auto"/>
                    <w:bottom w:val="single" w:sz="4" w:space="0" w:color="auto"/>
                    <w:right w:val="single" w:sz="4" w:space="0" w:color="auto"/>
                  </w:tcBorders>
                </w:tcPr>
                <w:p w14:paraId="69C1F3C6" w14:textId="78B997CC" w:rsidR="00E17840" w:rsidRDefault="00E17840" w:rsidP="00E17840">
                  <w:pPr>
                    <w:widowControl w:val="0"/>
                    <w:spacing w:line="256" w:lineRule="auto"/>
                    <w:rPr>
                      <w:rFonts w:ascii="Arial" w:hAnsi="Arial"/>
                      <w:sz w:val="18"/>
                    </w:rPr>
                  </w:pPr>
                  <w:r>
                    <w:rPr>
                      <w:rFonts w:ascii="Arial" w:hAnsi="Arial"/>
                      <w:sz w:val="18"/>
                    </w:rPr>
                    <w:t>11-4</w:t>
                  </w:r>
                </w:p>
              </w:tc>
            </w:tr>
            <w:tr w:rsidR="00E17840" w14:paraId="51955B2C"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0F9169ED"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69BF86E6" w14:textId="58996663"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73A70277" w14:textId="0FF9D423" w:rsidR="00E17840" w:rsidRDefault="00E17840" w:rsidP="00E17840">
                  <w:pPr>
                    <w:widowControl w:val="0"/>
                    <w:spacing w:line="256" w:lineRule="auto"/>
                    <w:rPr>
                      <w:rFonts w:ascii="Arial" w:hAnsi="Arial"/>
                      <w:sz w:val="18"/>
                    </w:rPr>
                  </w:pPr>
                  <w:r>
                    <w:rPr>
                      <w:rFonts w:ascii="Arial" w:hAnsi="Arial"/>
                      <w:sz w:val="18"/>
                    </w:rPr>
                    <w:t>11-4h</w:t>
                  </w:r>
                </w:p>
              </w:tc>
              <w:tc>
                <w:tcPr>
                  <w:tcW w:w="871" w:type="pct"/>
                  <w:tcBorders>
                    <w:top w:val="single" w:sz="4" w:space="0" w:color="auto"/>
                    <w:left w:val="single" w:sz="4" w:space="0" w:color="auto"/>
                    <w:bottom w:val="single" w:sz="4" w:space="0" w:color="auto"/>
                    <w:right w:val="single" w:sz="4" w:space="0" w:color="auto"/>
                  </w:tcBorders>
                </w:tcPr>
                <w:p w14:paraId="6916720F" w14:textId="7E4BF2F7" w:rsidR="00E17840" w:rsidRDefault="00E17840" w:rsidP="00E17840">
                  <w:pPr>
                    <w:widowControl w:val="0"/>
                    <w:spacing w:line="256" w:lineRule="auto"/>
                    <w:rPr>
                      <w:rFonts w:ascii="Arial" w:eastAsia="SimSun" w:hAnsi="Arial"/>
                      <w:sz w:val="18"/>
                    </w:rPr>
                  </w:pPr>
                  <w:r>
                    <w:rPr>
                      <w:rFonts w:ascii="Arial" w:eastAsia="SimSun" w:hAnsi="Arial"/>
                      <w:sz w:val="18"/>
                    </w:rPr>
                    <w:t xml:space="preserve">2 PUCCH transmissions in the same </w:t>
                  </w:r>
                  <w:proofErr w:type="spellStart"/>
                  <w:r>
                    <w:rPr>
                      <w:rFonts w:ascii="Arial" w:eastAsia="SimSun" w:hAnsi="Arial"/>
                      <w:sz w:val="18"/>
                    </w:rPr>
                    <w:t>subslot</w:t>
                  </w:r>
                  <w:proofErr w:type="spellEnd"/>
                  <w:r>
                    <w:rPr>
                      <w:rFonts w:ascii="Arial" w:eastAsia="SimSun" w:hAnsi="Arial"/>
                      <w:sz w:val="18"/>
                    </w:rPr>
                    <w:t xml:space="preserve"> for two HARQ-ACK codebooks with one 2*7-symbol </w:t>
                  </w:r>
                  <w:proofErr w:type="spellStart"/>
                  <w:r>
                    <w:rPr>
                      <w:rFonts w:ascii="Arial" w:eastAsia="SimSun" w:hAnsi="Arial"/>
                      <w:sz w:val="18"/>
                    </w:rPr>
                    <w:t>subslot</w:t>
                  </w:r>
                  <w:proofErr w:type="spellEnd"/>
                  <w:r>
                    <w:rPr>
                      <w:rFonts w:ascii="Arial" w:eastAsia="SimSun" w:hAnsi="Arial"/>
                      <w:sz w:val="18"/>
                    </w:rPr>
                    <w:t xml:space="preserve"> </w:t>
                  </w:r>
                  <w:r>
                    <w:rPr>
                      <w:rFonts w:ascii="Arial" w:hAnsi="Arial"/>
                      <w:color w:val="FF0000"/>
                      <w:sz w:val="18"/>
                    </w:rPr>
                    <w:t>and one slot based HARQ-ACK codebook</w:t>
                  </w:r>
                  <w:r>
                    <w:rPr>
                      <w:rFonts w:ascii="Arial" w:eastAsia="SimSun" w:hAnsi="Arial"/>
                      <w:sz w:val="18"/>
                    </w:rPr>
                    <w:t xml:space="preserve"> which are not covered by 11-4</w:t>
                  </w:r>
                  <w:r>
                    <w:rPr>
                      <w:rFonts w:ascii="Arial" w:eastAsia="SimSun" w:hAnsi="Arial"/>
                      <w:strike/>
                      <w:color w:val="FF0000"/>
                      <w:sz w:val="18"/>
                    </w:rPr>
                    <w:t>c</w:t>
                  </w:r>
                  <w:r>
                    <w:rPr>
                      <w:rFonts w:ascii="Arial" w:eastAsia="SimSun" w:hAnsi="Arial"/>
                      <w:color w:val="FF0000"/>
                      <w:sz w:val="18"/>
                    </w:rPr>
                    <w:t>d</w:t>
                  </w:r>
                  <w:r>
                    <w:rPr>
                      <w:rFonts w:ascii="Arial" w:eastAsia="SimSun" w:hAnsi="Arial"/>
                      <w:sz w:val="18"/>
                    </w:rPr>
                    <w:t xml:space="preserve"> and 11-4</w:t>
                  </w:r>
                  <w:r>
                    <w:rPr>
                      <w:rFonts w:ascii="Arial" w:eastAsia="SimSun" w:hAnsi="Arial"/>
                      <w:strike/>
                      <w:color w:val="FF0000"/>
                      <w:sz w:val="18"/>
                    </w:rPr>
                    <w:t>e</w:t>
                  </w:r>
                  <w:r>
                    <w:rPr>
                      <w:rFonts w:ascii="Arial" w:eastAsia="SimSun" w:hAnsi="Arial"/>
                      <w:color w:val="FF0000"/>
                      <w:sz w:val="18"/>
                    </w:rPr>
                    <w:t>f</w:t>
                  </w:r>
                  <w:r>
                    <w:rPr>
                      <w:rFonts w:ascii="Arial" w:eastAsia="SimSun"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42B4ED09"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If the UE supports two HARQ-ACK codebooks with one </w:t>
                  </w:r>
                  <w:proofErr w:type="spellStart"/>
                  <w:r>
                    <w:rPr>
                      <w:rFonts w:ascii="Arial" w:eastAsia="SimSun" w:hAnsi="Arial"/>
                      <w:sz w:val="18"/>
                    </w:rPr>
                    <w:t>subslot</w:t>
                  </w:r>
                  <w:proofErr w:type="spellEnd"/>
                  <w:r>
                    <w:rPr>
                      <w:rFonts w:ascii="Arial" w:eastAsia="SimSun" w:hAnsi="Arial"/>
                      <w:sz w:val="18"/>
                    </w:rPr>
                    <w:t xml:space="preserve"> based codebook with 2*7-symbol configuration, the UE also supports:</w:t>
                  </w:r>
                </w:p>
                <w:p w14:paraId="31F63D20"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1D2299C5" w14:textId="4E93B9B5"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2PUCCH transmissions in the same </w:t>
                  </w:r>
                  <w:proofErr w:type="spellStart"/>
                  <w:r>
                    <w:rPr>
                      <w:rFonts w:ascii="Arial" w:eastAsia="SimSun" w:hAnsi="Arial"/>
                      <w:sz w:val="18"/>
                    </w:rPr>
                    <w:t>subslot</w:t>
                  </w:r>
                  <w:proofErr w:type="spellEnd"/>
                  <w:r>
                    <w:rPr>
                      <w:rFonts w:ascii="Arial" w:eastAsia="SimSun" w:hAnsi="Arial"/>
                      <w:sz w:val="18"/>
                    </w:rPr>
                    <w:t xml:space="preserve"> of the codebook which are not covered by 11-4</w:t>
                  </w:r>
                  <w:r>
                    <w:rPr>
                      <w:rFonts w:ascii="Arial" w:eastAsia="SimSun" w:hAnsi="Arial"/>
                      <w:strike/>
                      <w:color w:val="FF0000"/>
                      <w:sz w:val="18"/>
                    </w:rPr>
                    <w:t>c</w:t>
                  </w:r>
                  <w:r>
                    <w:rPr>
                      <w:rFonts w:ascii="Arial" w:eastAsia="SimSun" w:hAnsi="Arial"/>
                      <w:color w:val="FF0000"/>
                      <w:sz w:val="18"/>
                    </w:rPr>
                    <w:t>d</w:t>
                  </w:r>
                  <w:r>
                    <w:rPr>
                      <w:rFonts w:ascii="Arial" w:eastAsia="SimSun" w:hAnsi="Arial"/>
                      <w:sz w:val="18"/>
                    </w:rPr>
                    <w:t xml:space="preserve"> and 11-4</w:t>
                  </w:r>
                  <w:r>
                    <w:rPr>
                      <w:rFonts w:ascii="Arial" w:eastAsia="SimSun" w:hAnsi="Arial"/>
                      <w:strike/>
                      <w:color w:val="FF0000"/>
                      <w:sz w:val="18"/>
                    </w:rPr>
                    <w:t>e</w:t>
                  </w:r>
                  <w:r>
                    <w:rPr>
                      <w:rFonts w:ascii="Arial" w:eastAsia="SimSun" w:hAnsi="Arial"/>
                      <w:color w:val="FF0000"/>
                      <w:sz w:val="18"/>
                    </w:rPr>
                    <w:t>f</w:t>
                  </w:r>
                </w:p>
              </w:tc>
              <w:tc>
                <w:tcPr>
                  <w:tcW w:w="370" w:type="pct"/>
                  <w:tcBorders>
                    <w:top w:val="single" w:sz="4" w:space="0" w:color="auto"/>
                    <w:left w:val="single" w:sz="4" w:space="0" w:color="auto"/>
                    <w:bottom w:val="single" w:sz="4" w:space="0" w:color="auto"/>
                    <w:right w:val="single" w:sz="4" w:space="0" w:color="auto"/>
                  </w:tcBorders>
                </w:tcPr>
                <w:p w14:paraId="5371D8C2" w14:textId="144840BB" w:rsidR="00E17840" w:rsidRDefault="00E17840" w:rsidP="00E17840">
                  <w:pPr>
                    <w:widowControl w:val="0"/>
                    <w:spacing w:line="256" w:lineRule="auto"/>
                    <w:rPr>
                      <w:rFonts w:ascii="Arial" w:hAnsi="Arial"/>
                      <w:sz w:val="18"/>
                    </w:rPr>
                  </w:pPr>
                  <w:r>
                    <w:rPr>
                      <w:rFonts w:ascii="Arial" w:hAnsi="Arial"/>
                      <w:sz w:val="18"/>
                    </w:rPr>
                    <w:t>11-4</w:t>
                  </w:r>
                </w:p>
              </w:tc>
            </w:tr>
          </w:tbl>
          <w:p w14:paraId="4744B450" w14:textId="6B32FA17" w:rsidR="00E17840" w:rsidRPr="004F04F4" w:rsidRDefault="00E17840" w:rsidP="004F04F4">
            <w:pPr>
              <w:pStyle w:val="a4"/>
              <w:rPr>
                <w:rFonts w:hint="eastAsia"/>
                <w:b/>
                <w:bCs/>
                <w:i/>
              </w:rPr>
            </w:pPr>
          </w:p>
        </w:tc>
      </w:tr>
    </w:tbl>
    <w:p w14:paraId="1E38B14C" w14:textId="77777777" w:rsidR="004F04F4" w:rsidRPr="003D1399" w:rsidRDefault="004F04F4" w:rsidP="004F04F4">
      <w:pPr>
        <w:rPr>
          <w:rFonts w:ascii="Arial" w:eastAsia="Batang" w:hAnsi="Arial"/>
          <w:sz w:val="32"/>
          <w:szCs w:val="32"/>
          <w:lang w:eastAsia="ko-KR"/>
        </w:rPr>
      </w:pPr>
    </w:p>
    <w:p w14:paraId="62324CCD" w14:textId="77777777" w:rsidR="004F04F4" w:rsidRDefault="004F04F4" w:rsidP="004F04F4">
      <w:pPr>
        <w:rPr>
          <w:rFonts w:eastAsia="ＭＳ 明朝" w:cs="Batang"/>
          <w:sz w:val="22"/>
          <w:szCs w:val="22"/>
        </w:rPr>
      </w:pPr>
      <w:r>
        <w:rPr>
          <w:rFonts w:eastAsia="ＭＳ 明朝" w:cs="Batang"/>
          <w:sz w:val="22"/>
          <w:szCs w:val="22"/>
        </w:rPr>
        <w:t>Based on the above, following proposal can be discussed in RAN1#104bis-e meeting.</w:t>
      </w:r>
    </w:p>
    <w:p w14:paraId="2D0553A9" w14:textId="77777777" w:rsidR="004F04F4" w:rsidRPr="004F04F4" w:rsidRDefault="004F04F4" w:rsidP="004F04F4">
      <w:pPr>
        <w:rPr>
          <w:rFonts w:ascii="Arial" w:eastAsia="ＭＳ 明朝" w:hAnsi="Arial"/>
          <w:sz w:val="32"/>
          <w:szCs w:val="32"/>
        </w:rPr>
      </w:pPr>
    </w:p>
    <w:p w14:paraId="406756EE" w14:textId="62B3B367" w:rsidR="004F04F4" w:rsidRPr="00AD5375" w:rsidRDefault="004F04F4" w:rsidP="004F04F4">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 xml:space="preserve">iscussion </w:t>
      </w:r>
      <w:proofErr w:type="gramStart"/>
      <w:r w:rsidRPr="00AD5375">
        <w:rPr>
          <w:rFonts w:eastAsia="ＭＳ 明朝" w:cs="Batang"/>
          <w:b/>
          <w:bCs/>
          <w:sz w:val="22"/>
          <w:szCs w:val="22"/>
        </w:rPr>
        <w:t>point</w:t>
      </w:r>
      <w:proofErr w:type="gramEnd"/>
      <w:r w:rsidRPr="00AD5375">
        <w:rPr>
          <w:rFonts w:eastAsia="ＭＳ 明朝" w:cs="Batang"/>
          <w:b/>
          <w:bCs/>
          <w:sz w:val="22"/>
          <w:szCs w:val="22"/>
        </w:rPr>
        <w:t xml:space="preserve"> #</w:t>
      </w:r>
      <w:r>
        <w:rPr>
          <w:rFonts w:eastAsia="ＭＳ 明朝" w:cs="Batang"/>
          <w:b/>
          <w:bCs/>
          <w:sz w:val="22"/>
          <w:szCs w:val="22"/>
        </w:rPr>
        <w:t>4</w:t>
      </w:r>
    </w:p>
    <w:p w14:paraId="577ECED0" w14:textId="1B9E51BE" w:rsidR="004F04F4" w:rsidRPr="00F9228F" w:rsidRDefault="004F04F4" w:rsidP="004F04F4">
      <w:pPr>
        <w:pStyle w:val="aff6"/>
        <w:numPr>
          <w:ilvl w:val="0"/>
          <w:numId w:val="13"/>
        </w:numPr>
        <w:ind w:leftChars="0"/>
        <w:rPr>
          <w:rFonts w:eastAsia="ＭＳ 明朝" w:cs="Batang"/>
          <w:sz w:val="22"/>
          <w:szCs w:val="22"/>
        </w:rPr>
      </w:pPr>
      <w:r w:rsidRPr="004F04F4">
        <w:rPr>
          <w:rFonts w:eastAsia="ＭＳ 明朝" w:cs="Batang"/>
          <w:b/>
          <w:bCs/>
          <w:sz w:val="22"/>
          <w:szCs w:val="22"/>
        </w:rPr>
        <w:t>For FG 11-4c, FG11-4d, FG 11-4f and FG 11-4h, add the restriction that they are for two codebooks where one of the two is sub-</w:t>
      </w:r>
      <w:proofErr w:type="gramStart"/>
      <w:r w:rsidRPr="004F04F4">
        <w:rPr>
          <w:rFonts w:eastAsia="ＭＳ 明朝" w:cs="Batang"/>
          <w:b/>
          <w:bCs/>
          <w:sz w:val="22"/>
          <w:szCs w:val="22"/>
        </w:rPr>
        <w:t>slot based</w:t>
      </w:r>
      <w:proofErr w:type="gramEnd"/>
      <w:r w:rsidRPr="004F04F4">
        <w:rPr>
          <w:rFonts w:eastAsia="ＭＳ 明朝" w:cs="Batang"/>
          <w:b/>
          <w:bCs/>
          <w:sz w:val="22"/>
          <w:szCs w:val="22"/>
        </w:rPr>
        <w:t xml:space="preserve"> codebook, and the other is slot-based codebook</w:t>
      </w:r>
    </w:p>
    <w:p w14:paraId="36622C4C" w14:textId="1CB59A88" w:rsidR="004F04F4" w:rsidRDefault="004F04F4" w:rsidP="00D96F77">
      <w:pPr>
        <w:rPr>
          <w:rFonts w:ascii="Arial" w:eastAsia="Batang" w:hAnsi="Arial"/>
          <w:sz w:val="32"/>
          <w:szCs w:val="32"/>
          <w:lang w:eastAsia="ko-KR"/>
        </w:rPr>
      </w:pPr>
    </w:p>
    <w:p w14:paraId="7DF622C0" w14:textId="66A02DAA" w:rsidR="004F04F4" w:rsidRDefault="004F04F4" w:rsidP="00D96F77">
      <w:pPr>
        <w:rPr>
          <w:rFonts w:ascii="Arial" w:eastAsia="Batang" w:hAnsi="Arial"/>
          <w:sz w:val="32"/>
          <w:szCs w:val="32"/>
          <w:lang w:eastAsia="ko-KR"/>
        </w:rPr>
      </w:pPr>
    </w:p>
    <w:p w14:paraId="108C3930" w14:textId="71FC25D4" w:rsidR="004F04F4" w:rsidRPr="005953A0" w:rsidRDefault="004F04F4" w:rsidP="004F04F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ＭＳ 明朝" w:hAnsi="Arial"/>
          <w:sz w:val="28"/>
          <w:szCs w:val="32"/>
          <w:lang w:val="en-US"/>
        </w:rPr>
        <w:t>FG 11-4</w:t>
      </w:r>
      <w:r>
        <w:rPr>
          <w:rFonts w:ascii="Arial" w:eastAsia="ＭＳ 明朝" w:hAnsi="Arial"/>
          <w:sz w:val="28"/>
          <w:szCs w:val="32"/>
          <w:lang w:val="en-US"/>
        </w:rPr>
        <w:t>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04F4" w14:paraId="3DC8F66D"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1854DC5"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2052FF2"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C0D254A" w14:textId="77777777" w:rsidR="004F04F4" w:rsidRDefault="004F04F4" w:rsidP="00E17840">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5C6192" w14:textId="77777777" w:rsidR="004F04F4" w:rsidRDefault="004F04F4" w:rsidP="00E17840">
            <w:pPr>
              <w:pStyle w:val="TAL"/>
              <w:rPr>
                <w:rFonts w:eastAsia="Times New Roman"/>
                <w:lang w:eastAsia="zh-CN"/>
              </w:rPr>
            </w:pPr>
            <w:r>
              <w:t xml:space="preserve">1 PUCCH format 0 or 2 and 1 PUCCH format 1, 3 or 4 in the same </w:t>
            </w:r>
            <w:proofErr w:type="spellStart"/>
            <w:r>
              <w:t>subslot</w:t>
            </w:r>
            <w:proofErr w:type="spellEnd"/>
            <w:r>
              <w:t xml:space="preserve"> for HARQ-ACK codebooks with one 2*7-symbol </w:t>
            </w:r>
            <w:proofErr w:type="spellStart"/>
            <w:r>
              <w:t>subslot</w:t>
            </w:r>
            <w:proofErr w:type="spellEnd"/>
            <w: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6180824" w14:textId="77777777" w:rsidR="004F04F4" w:rsidRDefault="004F04F4" w:rsidP="00E17840">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32FD0859" w14:textId="77777777" w:rsidR="004F04F4" w:rsidRDefault="004F04F4" w:rsidP="00E17840">
            <w:pPr>
              <w:pStyle w:val="TAL"/>
              <w:adjustRightInd w:val="0"/>
              <w:ind w:leftChars="50" w:left="120" w:rightChars="50" w:right="120"/>
            </w:pPr>
          </w:p>
          <w:p w14:paraId="30360BCF" w14:textId="77777777" w:rsidR="004F04F4" w:rsidRDefault="004F04F4" w:rsidP="00E17840">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6FD6FF"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97C375"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326300"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0CEED0"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32660C" w14:textId="77777777" w:rsidR="004F04F4" w:rsidRPr="00994C58" w:rsidRDefault="004F04F4" w:rsidP="00E17840">
            <w:pPr>
              <w:pStyle w:val="TAL"/>
              <w:adjustRightInd w:val="0"/>
              <w:ind w:rightChars="50" w:right="120"/>
              <w:rPr>
                <w:rFonts w:eastAsia="ＭＳ 明朝"/>
                <w:lang w:eastAsia="ja-JP"/>
              </w:rPr>
            </w:pPr>
            <w:r w:rsidRPr="00994C58">
              <w:rPr>
                <w:rFonts w:eastAsia="ＭＳ 明朝"/>
                <w:lang w:eastAsia="ja-JP"/>
              </w:rPr>
              <w:t>Per FS</w:t>
            </w:r>
          </w:p>
          <w:p w14:paraId="0D81B4F3" w14:textId="77777777" w:rsidR="004F04F4" w:rsidRPr="00994C58" w:rsidRDefault="004F04F4" w:rsidP="00E17840">
            <w:pPr>
              <w:pStyle w:val="TAL"/>
              <w:rPr>
                <w:rFonts w:eastAsia="ＭＳ 明朝"/>
                <w:lang w:eastAsia="ja-JP"/>
              </w:rPr>
            </w:pPr>
          </w:p>
          <w:p w14:paraId="440798E8" w14:textId="77777777" w:rsidR="004F04F4" w:rsidRPr="00994C58" w:rsidRDefault="004F04F4" w:rsidP="00E17840">
            <w:pPr>
              <w:pStyle w:val="TAL"/>
              <w:rPr>
                <w:rFonts w:eastAsia="Times New Roman"/>
              </w:rPr>
            </w:pPr>
            <w:r w:rsidRPr="00994C58">
              <w:rPr>
                <w:rFonts w:eastAsia="ＭＳ 明朝"/>
                <w:lang w:eastAsia="ja-JP"/>
              </w:rPr>
              <w:t xml:space="preserve">Per FS is selected because the processing power the UE </w:t>
            </w:r>
            <w:proofErr w:type="gramStart"/>
            <w:r w:rsidRPr="00994C58">
              <w:rPr>
                <w:rFonts w:eastAsia="ＭＳ 明朝"/>
                <w:lang w:eastAsia="ja-JP"/>
              </w:rPr>
              <w:t>has to</w:t>
            </w:r>
            <w:proofErr w:type="gramEnd"/>
            <w:r w:rsidRPr="00994C58">
              <w:rPr>
                <w:rFonts w:eastAsia="ＭＳ 明朝"/>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81D2D2" w14:textId="77777777" w:rsidR="004F04F4" w:rsidRPr="00994C58" w:rsidRDefault="004F04F4" w:rsidP="00E17840">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81BA9F" w14:textId="77777777" w:rsidR="004F04F4" w:rsidRPr="00994C58" w:rsidRDefault="004F04F4" w:rsidP="00E17840">
            <w:pPr>
              <w:pStyle w:val="TAL"/>
              <w:rPr>
                <w:rFonts w:eastAsia="Times New Roman"/>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E15B2E" w14:textId="77777777" w:rsidR="004F04F4" w:rsidRPr="00994C58" w:rsidRDefault="004F04F4" w:rsidP="00E17840">
            <w:pPr>
              <w:pStyle w:val="TAL"/>
              <w:rPr>
                <w:rFonts w:eastAsia="Times New Roman"/>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739919" w14:textId="77777777" w:rsidR="004F04F4" w:rsidRDefault="004F04F4"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4DC5466C" w14:textId="77777777" w:rsidR="004F04F4" w:rsidRDefault="004F04F4" w:rsidP="00E17840">
            <w:pPr>
              <w:pStyle w:val="TAL"/>
              <w:adjustRightInd w:val="0"/>
              <w:ind w:leftChars="50" w:left="120" w:rightChars="50" w:right="120"/>
              <w:rPr>
                <w:rFonts w:asciiTheme="majorHAnsi" w:hAnsiTheme="majorHAnsi" w:cstheme="majorHAnsi"/>
                <w:szCs w:val="18"/>
              </w:rPr>
            </w:pPr>
          </w:p>
          <w:p w14:paraId="242B8995" w14:textId="77777777" w:rsidR="004F04F4" w:rsidRDefault="004F04F4" w:rsidP="00E17840">
            <w:pPr>
              <w:pStyle w:val="TAL"/>
              <w:adjustRightInd w:val="0"/>
              <w:ind w:rightChars="50" w:right="120"/>
              <w:rPr>
                <w:rFonts w:asciiTheme="majorHAnsi" w:hAnsiTheme="majorHAnsi" w:cstheme="majorHAnsi"/>
                <w:szCs w:val="18"/>
              </w:rPr>
            </w:pPr>
            <w:r>
              <w:rPr>
                <w:rFonts w:asciiTheme="majorHAnsi" w:hAnsiTheme="majorHAnsi" w:cstheme="majorHAnsi"/>
                <w:szCs w:val="18"/>
              </w:rPr>
              <w:t xml:space="preserve">For slot based + </w:t>
            </w:r>
            <w:proofErr w:type="gramStart"/>
            <w:r>
              <w:rPr>
                <w:rFonts w:asciiTheme="majorHAnsi" w:hAnsiTheme="majorHAnsi" w:cstheme="majorHAnsi"/>
                <w:szCs w:val="18"/>
              </w:rPr>
              <w:t>slot based</w:t>
            </w:r>
            <w:proofErr w:type="gramEnd"/>
            <w:r>
              <w:rPr>
                <w:rFonts w:asciiTheme="majorHAnsi" w:hAnsiTheme="majorHAnsi" w:cstheme="majorHAnsi"/>
                <w:szCs w:val="18"/>
              </w:rPr>
              <w:t xml:space="preserve"> case, the capability for each HARQ-ACK codebook is subjected to the capability reported by FG 4-22</w:t>
            </w:r>
          </w:p>
          <w:p w14:paraId="3549E5A2" w14:textId="77777777" w:rsidR="004F04F4" w:rsidRDefault="004F04F4" w:rsidP="00E17840">
            <w:pPr>
              <w:pStyle w:val="TAL"/>
              <w:rPr>
                <w:rFonts w:asciiTheme="majorHAnsi" w:hAnsiTheme="majorHAnsi" w:cstheme="majorHAnsi"/>
                <w:szCs w:val="18"/>
              </w:rPr>
            </w:pPr>
          </w:p>
          <w:p w14:paraId="6EFB3CC8"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57C90E" w14:textId="77777777" w:rsidR="004F04F4" w:rsidRDefault="004F04F4" w:rsidP="00E17840">
            <w:pPr>
              <w:pStyle w:val="TAL"/>
              <w:rPr>
                <w:rFonts w:eastAsia="Times New Roman"/>
              </w:rPr>
            </w:pPr>
            <w:r>
              <w:rPr>
                <w:rFonts w:eastAsia="Times New Roman"/>
              </w:rPr>
              <w:t>Optional with capability signalling</w:t>
            </w:r>
          </w:p>
        </w:tc>
      </w:tr>
    </w:tbl>
    <w:p w14:paraId="2A04ADCC" w14:textId="77777777" w:rsidR="004F04F4" w:rsidRPr="004F04F4" w:rsidRDefault="004F04F4" w:rsidP="00D96F77">
      <w:pPr>
        <w:rPr>
          <w:rFonts w:ascii="Arial" w:eastAsia="Batang" w:hAnsi="Arial" w:hint="eastAsia"/>
          <w:sz w:val="32"/>
          <w:szCs w:val="32"/>
          <w:lang w:val="en-US" w:eastAsia="ko-KR"/>
        </w:rPr>
      </w:pPr>
    </w:p>
    <w:p w14:paraId="61DB9E55" w14:textId="42B9AAC3" w:rsidR="004F04F4" w:rsidRDefault="004F04F4" w:rsidP="00D96F77">
      <w:pPr>
        <w:rPr>
          <w:rFonts w:ascii="Arial" w:eastAsia="Batang" w:hAnsi="Arial"/>
          <w:sz w:val="32"/>
          <w:szCs w:val="32"/>
          <w:lang w:eastAsia="ko-KR"/>
        </w:rPr>
      </w:pPr>
    </w:p>
    <w:p w14:paraId="01C34726" w14:textId="77777777" w:rsidR="004F04F4" w:rsidRDefault="004F04F4" w:rsidP="004F04F4">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4F04F4" w14:paraId="60AC8587" w14:textId="77777777" w:rsidTr="00E17840">
        <w:tc>
          <w:tcPr>
            <w:tcW w:w="846" w:type="dxa"/>
          </w:tcPr>
          <w:p w14:paraId="3B8D3514" w14:textId="77777777" w:rsidR="004F04F4" w:rsidRPr="0016792D" w:rsidRDefault="004F04F4" w:rsidP="00E17840">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2]</w:t>
            </w:r>
          </w:p>
        </w:tc>
        <w:tc>
          <w:tcPr>
            <w:tcW w:w="21534" w:type="dxa"/>
          </w:tcPr>
          <w:p w14:paraId="1C5AF7E9" w14:textId="77777777" w:rsidR="004F04F4" w:rsidRDefault="004F04F4" w:rsidP="004F04F4">
            <w:pPr>
              <w:pStyle w:val="a4"/>
              <w:rPr>
                <w:rFonts w:eastAsia="Times New Roman"/>
                <w:b/>
                <w:bCs/>
                <w:sz w:val="20"/>
                <w:lang w:val="en-US"/>
              </w:rPr>
            </w:pPr>
            <w:r>
              <w:rPr>
                <w:b/>
                <w:bCs/>
              </w:rPr>
              <w:t xml:space="preserve">FG 11-4f: 1 PUCCH format 0 or 2 and 1 PUCCH format 1, 3 or 4 in the same </w:t>
            </w:r>
            <w:proofErr w:type="spellStart"/>
            <w:r>
              <w:rPr>
                <w:b/>
                <w:bCs/>
              </w:rPr>
              <w:t>subslot</w:t>
            </w:r>
            <w:proofErr w:type="spellEnd"/>
            <w:r>
              <w:rPr>
                <w:b/>
                <w:bCs/>
              </w:rPr>
              <w:t xml:space="preserve"> for HARQ-ACK codebooks with one 2*7-symbol </w:t>
            </w:r>
            <w:proofErr w:type="spellStart"/>
            <w:r>
              <w:rPr>
                <w:b/>
                <w:bCs/>
              </w:rPr>
              <w:t>subslot</w:t>
            </w:r>
            <w:proofErr w:type="spellEnd"/>
            <w:r>
              <w:rPr>
                <w:b/>
                <w:bCs/>
              </w:rPr>
              <w:t xml:space="preserve"> based HARQ-ACK codebook.</w:t>
            </w:r>
          </w:p>
          <w:p w14:paraId="68E568C7" w14:textId="77777777" w:rsidR="004F04F4" w:rsidRDefault="004F04F4" w:rsidP="004F04F4">
            <w:pPr>
              <w:pStyle w:val="00Text"/>
              <w:rPr>
                <w:noProof/>
              </w:rPr>
            </w:pPr>
            <w:r>
              <w:rPr>
                <w:noProof/>
              </w:rPr>
              <w:t>It is for two codebooks, but the number “two” is missing.</w:t>
            </w:r>
          </w:p>
          <w:p w14:paraId="48CC8538" w14:textId="77777777" w:rsidR="004F04F4" w:rsidRDefault="004F04F4" w:rsidP="004F04F4">
            <w:pPr>
              <w:rPr>
                <w:b/>
                <w:bCs/>
                <w:i/>
              </w:rPr>
            </w:pPr>
            <w:r>
              <w:rPr>
                <w:b/>
                <w:bCs/>
                <w:i/>
              </w:rPr>
              <w:t>Proposal 5:  For 11-4f, clarify it is for “two” codebooks.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254FE520"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E9F241C"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3A393DC2"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4103116B"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11-4f</w:t>
                  </w:r>
                </w:p>
              </w:tc>
              <w:tc>
                <w:tcPr>
                  <w:tcW w:w="871" w:type="pct"/>
                  <w:tcBorders>
                    <w:top w:val="single" w:sz="4" w:space="0" w:color="auto"/>
                    <w:left w:val="single" w:sz="4" w:space="0" w:color="auto"/>
                    <w:bottom w:val="single" w:sz="4" w:space="0" w:color="auto"/>
                    <w:right w:val="single" w:sz="4" w:space="0" w:color="auto"/>
                  </w:tcBorders>
                  <w:hideMark/>
                </w:tcPr>
                <w:p w14:paraId="2DC01CD3"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1 PUCCH format 0 or 2 and 1 PUCCH format 1, 3 or 4 in the same </w:t>
                  </w:r>
                  <w:proofErr w:type="spellStart"/>
                  <w:r>
                    <w:rPr>
                      <w:rFonts w:ascii="Arial" w:eastAsia="SimSun" w:hAnsi="Arial"/>
                      <w:sz w:val="18"/>
                    </w:rPr>
                    <w:t>subslot</w:t>
                  </w:r>
                  <w:proofErr w:type="spellEnd"/>
                  <w:r>
                    <w:rPr>
                      <w:rFonts w:ascii="Arial" w:eastAsia="SimSun" w:hAnsi="Arial"/>
                      <w:sz w:val="18"/>
                    </w:rPr>
                    <w:t xml:space="preserve"> for </w:t>
                  </w:r>
                  <w:r>
                    <w:rPr>
                      <w:rFonts w:ascii="Arial" w:eastAsia="SimSun" w:hAnsi="Arial"/>
                      <w:color w:val="FF0000"/>
                      <w:sz w:val="18"/>
                    </w:rPr>
                    <w:t xml:space="preserve">two </w:t>
                  </w:r>
                  <w:r>
                    <w:rPr>
                      <w:rFonts w:ascii="Arial" w:eastAsia="SimSun" w:hAnsi="Arial"/>
                      <w:sz w:val="18"/>
                    </w:rPr>
                    <w:t xml:space="preserve">HARQ-ACK codebooks with one 2*7-symbol </w:t>
                  </w:r>
                  <w:proofErr w:type="spellStart"/>
                  <w:r>
                    <w:rPr>
                      <w:rFonts w:ascii="Arial" w:eastAsia="SimSun" w:hAnsi="Arial"/>
                      <w:sz w:val="18"/>
                    </w:rPr>
                    <w:t>subslot</w:t>
                  </w:r>
                  <w:proofErr w:type="spellEnd"/>
                  <w:r>
                    <w:rPr>
                      <w:rFonts w:ascii="Arial" w:eastAsia="SimSun" w:hAnsi="Arial"/>
                      <w:sz w:val="18"/>
                    </w:rPr>
                    <w:t xml:space="preserve"> based HARQ-ACK </w:t>
                  </w:r>
                  <w:r>
                    <w:rPr>
                      <w:rFonts w:ascii="Arial" w:eastAsia="SimSun" w:hAnsi="Arial"/>
                      <w:sz w:val="18"/>
                    </w:rPr>
                    <w:lastRenderedPageBreak/>
                    <w:t xml:space="preserve">codebook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3E1E9428"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lastRenderedPageBreak/>
                    <w:t xml:space="preserve">If the UE supports a 2*7-symbol </w:t>
                  </w:r>
                  <w:proofErr w:type="spellStart"/>
                  <w:r>
                    <w:rPr>
                      <w:rFonts w:ascii="Arial" w:eastAsia="SimSun" w:hAnsi="Arial"/>
                      <w:sz w:val="18"/>
                    </w:rPr>
                    <w:t>subslot</w:t>
                  </w:r>
                  <w:proofErr w:type="spellEnd"/>
                  <w:r>
                    <w:rPr>
                      <w:rFonts w:ascii="Arial" w:eastAsia="SimSun" w:hAnsi="Arial"/>
                      <w:sz w:val="18"/>
                    </w:rPr>
                    <w:t xml:space="preserve"> HARQ-ACK codebook, the UE also supports:</w:t>
                  </w:r>
                </w:p>
                <w:p w14:paraId="3626A3A4"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03608DA5"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1 PUCCH format 0 or 2 and 1 PUCCH format 1, 3 and 4 in the same </w:t>
                  </w:r>
                  <w:proofErr w:type="spellStart"/>
                  <w:r>
                    <w:rPr>
                      <w:rFonts w:ascii="Arial" w:eastAsia="SimSun" w:hAnsi="Arial"/>
                      <w:sz w:val="18"/>
                    </w:rPr>
                    <w:t>subslot</w:t>
                  </w:r>
                  <w:proofErr w:type="spellEnd"/>
                  <w:r>
                    <w:rPr>
                      <w:rFonts w:ascii="Arial" w:eastAsia="SimSun" w:hAnsi="Arial"/>
                      <w:sz w:val="18"/>
                    </w:rPr>
                    <w:t xml:space="preserve"> of the codebook</w:t>
                  </w:r>
                </w:p>
              </w:tc>
              <w:tc>
                <w:tcPr>
                  <w:tcW w:w="370" w:type="pct"/>
                  <w:tcBorders>
                    <w:top w:val="single" w:sz="4" w:space="0" w:color="auto"/>
                    <w:left w:val="single" w:sz="4" w:space="0" w:color="auto"/>
                    <w:bottom w:val="single" w:sz="4" w:space="0" w:color="auto"/>
                    <w:right w:val="single" w:sz="4" w:space="0" w:color="auto"/>
                  </w:tcBorders>
                  <w:hideMark/>
                </w:tcPr>
                <w:p w14:paraId="2A2695DC"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bl>
          <w:p w14:paraId="4F85F248" w14:textId="7E1D6584" w:rsidR="00E17840" w:rsidRPr="004F04F4" w:rsidRDefault="00E17840" w:rsidP="004F04F4">
            <w:pPr>
              <w:rPr>
                <w:rFonts w:hint="eastAsia"/>
                <w:b/>
                <w:bCs/>
                <w:i/>
              </w:rPr>
            </w:pPr>
          </w:p>
        </w:tc>
      </w:tr>
    </w:tbl>
    <w:p w14:paraId="558B6FEC" w14:textId="77777777" w:rsidR="004F04F4" w:rsidRPr="003D1399" w:rsidRDefault="004F04F4" w:rsidP="004F04F4">
      <w:pPr>
        <w:rPr>
          <w:rFonts w:ascii="Arial" w:eastAsia="Batang" w:hAnsi="Arial"/>
          <w:sz w:val="32"/>
          <w:szCs w:val="32"/>
          <w:lang w:eastAsia="ko-KR"/>
        </w:rPr>
      </w:pPr>
    </w:p>
    <w:p w14:paraId="61518F71" w14:textId="77777777" w:rsidR="004F04F4" w:rsidRDefault="004F04F4" w:rsidP="004F04F4">
      <w:pPr>
        <w:rPr>
          <w:rFonts w:eastAsia="ＭＳ 明朝" w:cs="Batang"/>
          <w:sz w:val="22"/>
          <w:szCs w:val="22"/>
        </w:rPr>
      </w:pPr>
      <w:r>
        <w:rPr>
          <w:rFonts w:eastAsia="ＭＳ 明朝" w:cs="Batang"/>
          <w:sz w:val="22"/>
          <w:szCs w:val="22"/>
        </w:rPr>
        <w:t>Based on the above, following proposal can be discussed in RAN1#104bis-e meeting.</w:t>
      </w:r>
    </w:p>
    <w:p w14:paraId="10F8D2AC" w14:textId="77777777" w:rsidR="004F04F4" w:rsidRPr="004F04F4" w:rsidRDefault="004F04F4" w:rsidP="004F04F4">
      <w:pPr>
        <w:rPr>
          <w:rFonts w:ascii="Arial" w:eastAsia="ＭＳ 明朝" w:hAnsi="Arial"/>
          <w:sz w:val="32"/>
          <w:szCs w:val="32"/>
        </w:rPr>
      </w:pPr>
    </w:p>
    <w:p w14:paraId="34B6C430" w14:textId="3D3DB8C7" w:rsidR="004F04F4" w:rsidRPr="00AD5375" w:rsidRDefault="004F04F4" w:rsidP="004F04F4">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 xml:space="preserve">iscussion </w:t>
      </w:r>
      <w:proofErr w:type="gramStart"/>
      <w:r w:rsidRPr="00AD5375">
        <w:rPr>
          <w:rFonts w:eastAsia="ＭＳ 明朝" w:cs="Batang"/>
          <w:b/>
          <w:bCs/>
          <w:sz w:val="22"/>
          <w:szCs w:val="22"/>
        </w:rPr>
        <w:t>point</w:t>
      </w:r>
      <w:proofErr w:type="gramEnd"/>
      <w:r w:rsidRPr="00AD5375">
        <w:rPr>
          <w:rFonts w:eastAsia="ＭＳ 明朝" w:cs="Batang"/>
          <w:b/>
          <w:bCs/>
          <w:sz w:val="22"/>
          <w:szCs w:val="22"/>
        </w:rPr>
        <w:t xml:space="preserve"> #</w:t>
      </w:r>
      <w:r>
        <w:rPr>
          <w:rFonts w:eastAsia="ＭＳ 明朝" w:cs="Batang"/>
          <w:b/>
          <w:bCs/>
          <w:sz w:val="22"/>
          <w:szCs w:val="22"/>
        </w:rPr>
        <w:t>5</w:t>
      </w:r>
    </w:p>
    <w:p w14:paraId="629125A6" w14:textId="11E66F8C" w:rsidR="004F04F4" w:rsidRPr="00F9228F" w:rsidRDefault="004F04F4" w:rsidP="004F04F4">
      <w:pPr>
        <w:pStyle w:val="aff6"/>
        <w:numPr>
          <w:ilvl w:val="0"/>
          <w:numId w:val="13"/>
        </w:numPr>
        <w:ind w:leftChars="0"/>
        <w:rPr>
          <w:rFonts w:eastAsia="ＭＳ 明朝" w:cs="Batang"/>
          <w:sz w:val="22"/>
          <w:szCs w:val="22"/>
        </w:rPr>
      </w:pPr>
      <w:r w:rsidRPr="004F04F4">
        <w:rPr>
          <w:rFonts w:eastAsia="ＭＳ 明朝" w:cs="Batang"/>
          <w:b/>
          <w:bCs/>
          <w:sz w:val="22"/>
          <w:szCs w:val="22"/>
        </w:rPr>
        <w:t>For 11-4f, clarify it is for “two” codebooks</w:t>
      </w:r>
    </w:p>
    <w:p w14:paraId="67D8C325" w14:textId="5051FB44" w:rsidR="004F04F4" w:rsidRDefault="004F04F4" w:rsidP="00D96F77">
      <w:pPr>
        <w:rPr>
          <w:rFonts w:ascii="Arial" w:eastAsia="Batang" w:hAnsi="Arial"/>
          <w:sz w:val="32"/>
          <w:szCs w:val="32"/>
          <w:lang w:eastAsia="ko-KR"/>
        </w:rPr>
      </w:pPr>
    </w:p>
    <w:p w14:paraId="74213C63" w14:textId="3A169641" w:rsidR="004F04F4" w:rsidRDefault="004F04F4" w:rsidP="00D96F77">
      <w:pPr>
        <w:rPr>
          <w:rFonts w:ascii="Arial" w:eastAsia="Batang" w:hAnsi="Arial"/>
          <w:sz w:val="32"/>
          <w:szCs w:val="32"/>
          <w:lang w:eastAsia="ko-KR"/>
        </w:rPr>
      </w:pPr>
    </w:p>
    <w:p w14:paraId="6D083D35" w14:textId="3C85DFC7" w:rsidR="004F04F4" w:rsidRPr="005953A0" w:rsidRDefault="004F04F4" w:rsidP="004F04F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ＭＳ 明朝" w:hAnsi="Arial"/>
          <w:sz w:val="28"/>
          <w:szCs w:val="32"/>
          <w:lang w:val="en-US"/>
        </w:rPr>
        <w:t>FG 11-4</w:t>
      </w:r>
      <w:r>
        <w:rPr>
          <w:rFonts w:ascii="Arial" w:eastAsia="ＭＳ 明朝" w:hAnsi="Arial"/>
          <w:sz w:val="28"/>
          <w:szCs w:val="32"/>
          <w:lang w:val="en-US"/>
        </w:rPr>
        <w:t>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04F4" w14:paraId="04C1D72B"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7AE82AE"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CD80EB2"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B8B96D" w14:textId="77777777" w:rsidR="004F04F4" w:rsidRDefault="004F04F4" w:rsidP="00E17840">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AE60B1" w14:textId="77777777" w:rsidR="004F04F4" w:rsidRDefault="004F04F4" w:rsidP="00E17840">
            <w:pPr>
              <w:pStyle w:val="TAL"/>
              <w:rPr>
                <w:rFonts w:eastAsia="Times New Roman"/>
                <w:lang w:eastAsia="zh-CN"/>
              </w:rPr>
            </w:pPr>
            <w:r>
              <w:t xml:space="preserve">2 PUCCH transmissions in the same </w:t>
            </w:r>
            <w:proofErr w:type="spellStart"/>
            <w:r>
              <w:t>subslot</w:t>
            </w:r>
            <w:proofErr w:type="spellEnd"/>
            <w:r>
              <w:t xml:space="preserve"> for two HARQ-ACK codebooks with one 2*7-symbol </w:t>
            </w:r>
            <w:proofErr w:type="spellStart"/>
            <w:r>
              <w:t>subslot</w:t>
            </w:r>
            <w:proofErr w:type="spellEnd"/>
            <w: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C034D3" w14:textId="77777777" w:rsidR="004F04F4" w:rsidRDefault="004F04F4" w:rsidP="00E17840">
            <w:pPr>
              <w:pStyle w:val="TAL"/>
              <w:adjustRightInd w:val="0"/>
              <w:ind w:leftChars="50" w:left="120" w:rightChars="50" w:right="120"/>
            </w:pPr>
            <w:r>
              <w:t xml:space="preserve">If the UE supports two HARQ-ACK codebooks with one </w:t>
            </w:r>
            <w:proofErr w:type="spellStart"/>
            <w:r>
              <w:t>subslot</w:t>
            </w:r>
            <w:proofErr w:type="spellEnd"/>
            <w:r>
              <w:t xml:space="preserve"> based codebook with 2*7-symbol configuration, the UE also supports:</w:t>
            </w:r>
          </w:p>
          <w:p w14:paraId="18B76A48" w14:textId="77777777" w:rsidR="004F04F4" w:rsidRDefault="004F04F4" w:rsidP="00E17840">
            <w:pPr>
              <w:pStyle w:val="TAL"/>
              <w:adjustRightInd w:val="0"/>
              <w:ind w:leftChars="50" w:left="120" w:rightChars="50" w:right="120"/>
            </w:pPr>
          </w:p>
          <w:p w14:paraId="4F7507B9" w14:textId="77777777" w:rsidR="004F04F4" w:rsidRDefault="004F04F4" w:rsidP="00E17840">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7B62D8E"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FE8944"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E49FA9"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CE0BCF"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A7E6E1" w14:textId="77777777" w:rsidR="004F04F4" w:rsidRPr="00994C58" w:rsidRDefault="004F04F4" w:rsidP="00E17840">
            <w:pPr>
              <w:pStyle w:val="TAL"/>
              <w:adjustRightInd w:val="0"/>
              <w:ind w:rightChars="50" w:right="120"/>
              <w:rPr>
                <w:rFonts w:eastAsia="ＭＳ 明朝"/>
                <w:lang w:eastAsia="ja-JP"/>
              </w:rPr>
            </w:pPr>
            <w:r w:rsidRPr="00994C58">
              <w:rPr>
                <w:rFonts w:eastAsia="ＭＳ 明朝"/>
                <w:lang w:eastAsia="ja-JP"/>
              </w:rPr>
              <w:t>Per FS</w:t>
            </w:r>
          </w:p>
          <w:p w14:paraId="5551280B" w14:textId="77777777" w:rsidR="004F04F4" w:rsidRPr="00994C58" w:rsidRDefault="004F04F4" w:rsidP="00E17840">
            <w:pPr>
              <w:pStyle w:val="TAL"/>
              <w:rPr>
                <w:rFonts w:eastAsia="ＭＳ 明朝"/>
                <w:lang w:eastAsia="ja-JP"/>
              </w:rPr>
            </w:pPr>
          </w:p>
          <w:p w14:paraId="257A13D3" w14:textId="77777777" w:rsidR="004F04F4" w:rsidRPr="00994C58" w:rsidRDefault="004F04F4" w:rsidP="00E17840">
            <w:pPr>
              <w:pStyle w:val="TAL"/>
              <w:rPr>
                <w:rFonts w:eastAsia="Times New Roman"/>
              </w:rPr>
            </w:pPr>
            <w:r w:rsidRPr="00994C58">
              <w:rPr>
                <w:rFonts w:eastAsia="ＭＳ 明朝"/>
                <w:lang w:eastAsia="ja-JP"/>
              </w:rPr>
              <w:t xml:space="preserve">Per FS is selected because the processing power the UE </w:t>
            </w:r>
            <w:proofErr w:type="gramStart"/>
            <w:r w:rsidRPr="00994C58">
              <w:rPr>
                <w:rFonts w:eastAsia="ＭＳ 明朝"/>
                <w:lang w:eastAsia="ja-JP"/>
              </w:rPr>
              <w:t>has to</w:t>
            </w:r>
            <w:proofErr w:type="gramEnd"/>
            <w:r w:rsidRPr="00994C58">
              <w:rPr>
                <w:rFonts w:eastAsia="ＭＳ 明朝"/>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5759B9" w14:textId="77777777" w:rsidR="004F04F4" w:rsidRPr="00994C58" w:rsidRDefault="004F04F4" w:rsidP="00E17840">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19E067" w14:textId="77777777" w:rsidR="004F04F4" w:rsidRPr="00994C58" w:rsidRDefault="004F04F4" w:rsidP="00E17840">
            <w:pPr>
              <w:pStyle w:val="TAL"/>
              <w:rPr>
                <w:rFonts w:eastAsia="Times New Roman"/>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C2B338" w14:textId="77777777" w:rsidR="004F04F4" w:rsidRPr="00994C58" w:rsidRDefault="004F04F4" w:rsidP="00E17840">
            <w:pPr>
              <w:pStyle w:val="TAL"/>
              <w:rPr>
                <w:rFonts w:eastAsia="Times New Roman"/>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626972" w14:textId="77777777" w:rsidR="004F04F4" w:rsidRDefault="004F04F4"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16742F3B" w14:textId="77777777" w:rsidR="004F04F4" w:rsidRDefault="004F04F4" w:rsidP="00E17840">
            <w:pPr>
              <w:pStyle w:val="TAL"/>
              <w:adjustRightInd w:val="0"/>
              <w:ind w:rightChars="50" w:right="120"/>
              <w:rPr>
                <w:rFonts w:asciiTheme="majorHAnsi" w:hAnsiTheme="majorHAnsi" w:cstheme="majorHAnsi"/>
                <w:szCs w:val="18"/>
              </w:rPr>
            </w:pPr>
          </w:p>
          <w:p w14:paraId="0244A4CF" w14:textId="77777777" w:rsidR="004F04F4" w:rsidRDefault="004F04F4" w:rsidP="00E17840">
            <w:pPr>
              <w:pStyle w:val="TAL"/>
              <w:adjustRightInd w:val="0"/>
              <w:ind w:rightChars="50" w:right="120"/>
              <w:rPr>
                <w:rFonts w:asciiTheme="majorHAnsi" w:hAnsiTheme="majorHAnsi" w:cstheme="majorHAnsi"/>
                <w:szCs w:val="18"/>
              </w:rPr>
            </w:pPr>
            <w:r>
              <w:rPr>
                <w:rFonts w:asciiTheme="majorHAnsi" w:hAnsiTheme="majorHAnsi" w:cstheme="majorHAnsi"/>
                <w:szCs w:val="18"/>
              </w:rPr>
              <w:t xml:space="preserve">For slot based + </w:t>
            </w:r>
            <w:proofErr w:type="gramStart"/>
            <w:r>
              <w:rPr>
                <w:rFonts w:asciiTheme="majorHAnsi" w:hAnsiTheme="majorHAnsi" w:cstheme="majorHAnsi"/>
                <w:szCs w:val="18"/>
              </w:rPr>
              <w:t>slot based</w:t>
            </w:r>
            <w:proofErr w:type="gramEnd"/>
            <w:r>
              <w:rPr>
                <w:rFonts w:asciiTheme="majorHAnsi" w:hAnsiTheme="majorHAnsi" w:cstheme="majorHAnsi"/>
                <w:szCs w:val="18"/>
              </w:rPr>
              <w:t xml:space="preserve"> case, the capability for each HARQ-ACK codebook is subjected to the capability reported by FG 4-22a</w:t>
            </w:r>
          </w:p>
          <w:p w14:paraId="1E73396C" w14:textId="77777777" w:rsidR="004F04F4" w:rsidRDefault="004F04F4" w:rsidP="00E17840">
            <w:pPr>
              <w:pStyle w:val="TAL"/>
              <w:rPr>
                <w:rFonts w:asciiTheme="majorHAnsi" w:hAnsiTheme="majorHAnsi" w:cstheme="majorHAnsi"/>
                <w:szCs w:val="18"/>
              </w:rPr>
            </w:pPr>
          </w:p>
          <w:p w14:paraId="456E9BC2"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5A42CF" w14:textId="77777777" w:rsidR="004F04F4" w:rsidRDefault="004F04F4" w:rsidP="00E17840">
            <w:pPr>
              <w:pStyle w:val="TAL"/>
              <w:rPr>
                <w:rFonts w:eastAsia="Times New Roman"/>
              </w:rPr>
            </w:pPr>
            <w:r>
              <w:rPr>
                <w:rFonts w:eastAsia="Times New Roman"/>
              </w:rPr>
              <w:t>Optional with capability signalling</w:t>
            </w:r>
          </w:p>
        </w:tc>
      </w:tr>
    </w:tbl>
    <w:p w14:paraId="0F8F11DC" w14:textId="39E4F9AD" w:rsidR="004F04F4" w:rsidRDefault="004F04F4" w:rsidP="00D96F77">
      <w:pPr>
        <w:rPr>
          <w:rFonts w:ascii="Arial" w:eastAsia="Batang" w:hAnsi="Arial"/>
          <w:sz w:val="32"/>
          <w:szCs w:val="32"/>
          <w:lang w:eastAsia="ko-KR"/>
        </w:rPr>
      </w:pPr>
    </w:p>
    <w:p w14:paraId="204B40C9" w14:textId="020117D2" w:rsidR="004F04F4" w:rsidRDefault="004F04F4" w:rsidP="00D96F77">
      <w:pPr>
        <w:rPr>
          <w:rFonts w:ascii="Arial" w:eastAsia="Batang" w:hAnsi="Arial"/>
          <w:sz w:val="32"/>
          <w:szCs w:val="32"/>
          <w:lang w:eastAsia="ko-KR"/>
        </w:rPr>
      </w:pPr>
    </w:p>
    <w:p w14:paraId="109C33D5" w14:textId="77777777" w:rsidR="004F04F4" w:rsidRDefault="004F04F4" w:rsidP="004F04F4">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4F04F4" w14:paraId="3A180D05" w14:textId="77777777" w:rsidTr="00E17840">
        <w:tc>
          <w:tcPr>
            <w:tcW w:w="846" w:type="dxa"/>
          </w:tcPr>
          <w:p w14:paraId="537D258E" w14:textId="77777777" w:rsidR="004F04F4" w:rsidRPr="0016792D" w:rsidRDefault="004F04F4" w:rsidP="00E17840">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2]</w:t>
            </w:r>
          </w:p>
        </w:tc>
        <w:tc>
          <w:tcPr>
            <w:tcW w:w="21534" w:type="dxa"/>
          </w:tcPr>
          <w:p w14:paraId="32F97EDC" w14:textId="77777777" w:rsidR="004F04F4" w:rsidRDefault="004F04F4" w:rsidP="004F04F4">
            <w:pPr>
              <w:spacing w:after="120"/>
              <w:jc w:val="both"/>
              <w:rPr>
                <w:rFonts w:eastAsia="Times New Roman"/>
                <w:b/>
                <w:bCs/>
                <w:sz w:val="20"/>
                <w:lang w:val="en-US"/>
              </w:rPr>
            </w:pPr>
            <w:r>
              <w:rPr>
                <w:b/>
                <w:bCs/>
              </w:rPr>
              <w:t xml:space="preserve">FG 11-4h: 2 PUCCH transmissions in the same </w:t>
            </w:r>
            <w:proofErr w:type="spellStart"/>
            <w:r>
              <w:rPr>
                <w:b/>
                <w:bCs/>
              </w:rPr>
              <w:t>subslot</w:t>
            </w:r>
            <w:proofErr w:type="spellEnd"/>
            <w:r>
              <w:rPr>
                <w:b/>
                <w:bCs/>
              </w:rPr>
              <w:t xml:space="preserve"> for two HARQ-ACK codebooks with one 2*7-symbol </w:t>
            </w:r>
            <w:proofErr w:type="spellStart"/>
            <w:r>
              <w:rPr>
                <w:b/>
                <w:bCs/>
              </w:rPr>
              <w:t>subslot</w:t>
            </w:r>
            <w:proofErr w:type="spellEnd"/>
            <w:r>
              <w:rPr>
                <w:b/>
                <w:bCs/>
              </w:rPr>
              <w:t xml:space="preserve"> which are not covered by 11-4c and 11-4e.</w:t>
            </w:r>
          </w:p>
          <w:p w14:paraId="28849537" w14:textId="77777777" w:rsidR="004F04F4" w:rsidRDefault="004F04F4" w:rsidP="004F04F4">
            <w:pPr>
              <w:pStyle w:val="00Text"/>
              <w:rPr>
                <w:noProof/>
              </w:rPr>
            </w:pPr>
            <w:r>
              <w:rPr>
                <w:noProof/>
              </w:rPr>
              <w:t>It is for the others cases not covered by FG 11-4c and 11-4e, but FG 11-4h is for 2*7-symbol + 1 sub-slot based case or  2*7-symbol + 1 slot-based codebook case, while FG 11-4c is for 7*2-symbol case, and FG 11-4e is for two sub-slot based case, so there are no overlapping case. The case in FG 11-4h should be not cover by 11-4d and 11-4f.</w:t>
            </w:r>
          </w:p>
          <w:p w14:paraId="0CCCD7BE" w14:textId="77777777" w:rsidR="004F04F4" w:rsidRDefault="004F04F4" w:rsidP="004F04F4">
            <w:pPr>
              <w:pStyle w:val="a4"/>
              <w:rPr>
                <w:b/>
                <w:bCs/>
                <w:i/>
              </w:rPr>
            </w:pPr>
            <w:r>
              <w:rPr>
                <w:b/>
                <w:bCs/>
                <w:i/>
              </w:rPr>
              <w:t>Proposal 6:  Correct that FG 11-4h is to cover the missing case in 1-4d and 11-4f.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41B5F2B2"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166DC3E"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121C1EC0"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5BD478B3"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11-4h</w:t>
                  </w:r>
                </w:p>
              </w:tc>
              <w:tc>
                <w:tcPr>
                  <w:tcW w:w="871" w:type="pct"/>
                  <w:tcBorders>
                    <w:top w:val="single" w:sz="4" w:space="0" w:color="auto"/>
                    <w:left w:val="single" w:sz="4" w:space="0" w:color="auto"/>
                    <w:bottom w:val="single" w:sz="4" w:space="0" w:color="auto"/>
                    <w:right w:val="single" w:sz="4" w:space="0" w:color="auto"/>
                  </w:tcBorders>
                  <w:hideMark/>
                </w:tcPr>
                <w:p w14:paraId="012759C7" w14:textId="77777777" w:rsidR="00E17840" w:rsidRDefault="00E17840" w:rsidP="00E17840">
                  <w:pPr>
                    <w:widowControl w:val="0"/>
                    <w:spacing w:line="256" w:lineRule="auto"/>
                    <w:rPr>
                      <w:rFonts w:ascii="Arial" w:hAnsi="Arial"/>
                      <w:sz w:val="18"/>
                    </w:rPr>
                  </w:pPr>
                  <w:r>
                    <w:rPr>
                      <w:rFonts w:ascii="Arial" w:eastAsia="SimSun" w:hAnsi="Arial"/>
                      <w:sz w:val="18"/>
                    </w:rPr>
                    <w:t xml:space="preserve">2 PUCCH transmissions in the same </w:t>
                  </w:r>
                  <w:proofErr w:type="spellStart"/>
                  <w:r>
                    <w:rPr>
                      <w:rFonts w:ascii="Arial" w:eastAsia="SimSun" w:hAnsi="Arial"/>
                      <w:sz w:val="18"/>
                    </w:rPr>
                    <w:t>subslot</w:t>
                  </w:r>
                  <w:proofErr w:type="spellEnd"/>
                  <w:r>
                    <w:rPr>
                      <w:rFonts w:ascii="Arial" w:eastAsia="SimSun" w:hAnsi="Arial"/>
                      <w:sz w:val="18"/>
                    </w:rPr>
                    <w:t xml:space="preserve"> for two HARQ-ACK codebooks with one 2*7-symbol </w:t>
                  </w:r>
                  <w:proofErr w:type="spellStart"/>
                  <w:r>
                    <w:rPr>
                      <w:rFonts w:ascii="Arial" w:eastAsia="SimSun" w:hAnsi="Arial"/>
                      <w:sz w:val="18"/>
                    </w:rPr>
                    <w:t>subslot</w:t>
                  </w:r>
                  <w:proofErr w:type="spellEnd"/>
                  <w:r>
                    <w:rPr>
                      <w:rFonts w:ascii="Arial" w:eastAsia="SimSun" w:hAnsi="Arial"/>
                      <w:sz w:val="18"/>
                    </w:rPr>
                    <w:t xml:space="preserve"> </w:t>
                  </w:r>
                  <w:r>
                    <w:rPr>
                      <w:rFonts w:ascii="Arial" w:hAnsi="Arial"/>
                      <w:color w:val="FF0000"/>
                      <w:sz w:val="18"/>
                    </w:rPr>
                    <w:t>and one slot based HARQ-ACK codebook</w:t>
                  </w:r>
                  <w:r>
                    <w:rPr>
                      <w:rFonts w:ascii="Arial" w:eastAsia="SimSun" w:hAnsi="Arial"/>
                      <w:sz w:val="18"/>
                    </w:rPr>
                    <w:t xml:space="preserve"> which are not covered by 11-4</w:t>
                  </w:r>
                  <w:r>
                    <w:rPr>
                      <w:rFonts w:ascii="Arial" w:eastAsia="SimSun" w:hAnsi="Arial"/>
                      <w:strike/>
                      <w:color w:val="FF0000"/>
                      <w:sz w:val="18"/>
                    </w:rPr>
                    <w:t>c</w:t>
                  </w:r>
                  <w:r>
                    <w:rPr>
                      <w:rFonts w:ascii="Arial" w:eastAsia="SimSun" w:hAnsi="Arial"/>
                      <w:color w:val="FF0000"/>
                      <w:sz w:val="18"/>
                    </w:rPr>
                    <w:t>d</w:t>
                  </w:r>
                  <w:r>
                    <w:rPr>
                      <w:rFonts w:ascii="Arial" w:eastAsia="SimSun" w:hAnsi="Arial"/>
                      <w:sz w:val="18"/>
                    </w:rPr>
                    <w:t xml:space="preserve"> and 11-4</w:t>
                  </w:r>
                  <w:r>
                    <w:rPr>
                      <w:rFonts w:ascii="Arial" w:eastAsia="SimSun" w:hAnsi="Arial"/>
                      <w:strike/>
                      <w:color w:val="FF0000"/>
                      <w:sz w:val="18"/>
                    </w:rPr>
                    <w:t>e</w:t>
                  </w:r>
                  <w:r>
                    <w:rPr>
                      <w:rFonts w:ascii="Arial" w:eastAsia="SimSun" w:hAnsi="Arial"/>
                      <w:color w:val="FF0000"/>
                      <w:sz w:val="18"/>
                    </w:rPr>
                    <w:t>f</w:t>
                  </w:r>
                  <w:r>
                    <w:rPr>
                      <w:rFonts w:ascii="Arial" w:eastAsia="SimSun"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5DABC63D"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If the UE supports two HARQ-ACK codebooks with one </w:t>
                  </w:r>
                  <w:proofErr w:type="spellStart"/>
                  <w:r>
                    <w:rPr>
                      <w:rFonts w:ascii="Arial" w:eastAsia="SimSun" w:hAnsi="Arial"/>
                      <w:sz w:val="18"/>
                    </w:rPr>
                    <w:t>subslot</w:t>
                  </w:r>
                  <w:proofErr w:type="spellEnd"/>
                  <w:r>
                    <w:rPr>
                      <w:rFonts w:ascii="Arial" w:eastAsia="SimSun" w:hAnsi="Arial"/>
                      <w:sz w:val="18"/>
                    </w:rPr>
                    <w:t xml:space="preserve"> based codebook with 2*7-symbol configuration, the UE also supports:</w:t>
                  </w:r>
                </w:p>
                <w:p w14:paraId="21E0ECAD"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4CE477F9"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1) 2PUCCH transmissions in the same </w:t>
                  </w:r>
                  <w:proofErr w:type="spellStart"/>
                  <w:r>
                    <w:rPr>
                      <w:rFonts w:ascii="Arial" w:eastAsia="SimSun" w:hAnsi="Arial"/>
                      <w:sz w:val="18"/>
                    </w:rPr>
                    <w:t>subslot</w:t>
                  </w:r>
                  <w:proofErr w:type="spellEnd"/>
                  <w:r>
                    <w:rPr>
                      <w:rFonts w:ascii="Arial" w:eastAsia="SimSun" w:hAnsi="Arial"/>
                      <w:sz w:val="18"/>
                    </w:rPr>
                    <w:t xml:space="preserve"> of the codebook which are not covered by 11-4</w:t>
                  </w:r>
                  <w:r>
                    <w:rPr>
                      <w:rFonts w:ascii="Arial" w:eastAsia="SimSun" w:hAnsi="Arial"/>
                      <w:strike/>
                      <w:color w:val="FF0000"/>
                      <w:sz w:val="18"/>
                    </w:rPr>
                    <w:t>c</w:t>
                  </w:r>
                  <w:r>
                    <w:rPr>
                      <w:rFonts w:ascii="Arial" w:eastAsia="SimSun" w:hAnsi="Arial"/>
                      <w:color w:val="FF0000"/>
                      <w:sz w:val="18"/>
                    </w:rPr>
                    <w:t>d</w:t>
                  </w:r>
                  <w:r>
                    <w:rPr>
                      <w:rFonts w:ascii="Arial" w:eastAsia="SimSun" w:hAnsi="Arial"/>
                      <w:sz w:val="18"/>
                    </w:rPr>
                    <w:t xml:space="preserve"> and 11-4</w:t>
                  </w:r>
                  <w:r>
                    <w:rPr>
                      <w:rFonts w:ascii="Arial" w:eastAsia="SimSun" w:hAnsi="Arial"/>
                      <w:strike/>
                      <w:color w:val="FF0000"/>
                      <w:sz w:val="18"/>
                    </w:rPr>
                    <w:t>e</w:t>
                  </w:r>
                  <w:r>
                    <w:rPr>
                      <w:rFonts w:ascii="Arial" w:eastAsia="SimSun" w:hAnsi="Arial"/>
                      <w:color w:val="FF0000"/>
                      <w:sz w:val="18"/>
                    </w:rPr>
                    <w:t>f</w:t>
                  </w:r>
                </w:p>
              </w:tc>
              <w:tc>
                <w:tcPr>
                  <w:tcW w:w="370" w:type="pct"/>
                  <w:tcBorders>
                    <w:top w:val="single" w:sz="4" w:space="0" w:color="auto"/>
                    <w:left w:val="single" w:sz="4" w:space="0" w:color="auto"/>
                    <w:bottom w:val="single" w:sz="4" w:space="0" w:color="auto"/>
                    <w:right w:val="single" w:sz="4" w:space="0" w:color="auto"/>
                  </w:tcBorders>
                  <w:hideMark/>
                </w:tcPr>
                <w:p w14:paraId="73DB5E1A"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bl>
          <w:p w14:paraId="2781D012" w14:textId="68DD4C81" w:rsidR="00E17840" w:rsidRPr="004F04F4" w:rsidRDefault="00E17840" w:rsidP="004F04F4">
            <w:pPr>
              <w:pStyle w:val="a4"/>
              <w:rPr>
                <w:rFonts w:eastAsiaTheme="minorEastAsia" w:hint="eastAsia"/>
                <w:noProof/>
                <w:lang w:eastAsia="zh-CN"/>
              </w:rPr>
            </w:pPr>
          </w:p>
        </w:tc>
      </w:tr>
    </w:tbl>
    <w:p w14:paraId="47B8416C" w14:textId="77777777" w:rsidR="004F04F4" w:rsidRPr="003D1399" w:rsidRDefault="004F04F4" w:rsidP="004F04F4">
      <w:pPr>
        <w:rPr>
          <w:rFonts w:ascii="Arial" w:eastAsia="Batang" w:hAnsi="Arial"/>
          <w:sz w:val="32"/>
          <w:szCs w:val="32"/>
          <w:lang w:eastAsia="ko-KR"/>
        </w:rPr>
      </w:pPr>
    </w:p>
    <w:p w14:paraId="02B2A674" w14:textId="77777777" w:rsidR="004F04F4" w:rsidRDefault="004F04F4" w:rsidP="004F04F4">
      <w:pPr>
        <w:rPr>
          <w:rFonts w:eastAsia="ＭＳ 明朝" w:cs="Batang"/>
          <w:sz w:val="22"/>
          <w:szCs w:val="22"/>
        </w:rPr>
      </w:pPr>
      <w:r>
        <w:rPr>
          <w:rFonts w:eastAsia="ＭＳ 明朝" w:cs="Batang"/>
          <w:sz w:val="22"/>
          <w:szCs w:val="22"/>
        </w:rPr>
        <w:t>Based on the above, following proposal can be discussed in RAN1#104bis-e meeting.</w:t>
      </w:r>
    </w:p>
    <w:p w14:paraId="1AA857EE" w14:textId="77777777" w:rsidR="004F04F4" w:rsidRPr="004F04F4" w:rsidRDefault="004F04F4" w:rsidP="004F04F4">
      <w:pPr>
        <w:rPr>
          <w:rFonts w:ascii="Arial" w:eastAsia="ＭＳ 明朝" w:hAnsi="Arial"/>
          <w:sz w:val="32"/>
          <w:szCs w:val="32"/>
        </w:rPr>
      </w:pPr>
    </w:p>
    <w:p w14:paraId="47420A3F" w14:textId="384ED058" w:rsidR="004F04F4" w:rsidRPr="00AD5375" w:rsidRDefault="004F04F4" w:rsidP="004F04F4">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 xml:space="preserve">iscussion </w:t>
      </w:r>
      <w:proofErr w:type="gramStart"/>
      <w:r w:rsidRPr="00AD5375">
        <w:rPr>
          <w:rFonts w:eastAsia="ＭＳ 明朝" w:cs="Batang"/>
          <w:b/>
          <w:bCs/>
          <w:sz w:val="22"/>
          <w:szCs w:val="22"/>
        </w:rPr>
        <w:t>point</w:t>
      </w:r>
      <w:proofErr w:type="gramEnd"/>
      <w:r w:rsidRPr="00AD5375">
        <w:rPr>
          <w:rFonts w:eastAsia="ＭＳ 明朝" w:cs="Batang"/>
          <w:b/>
          <w:bCs/>
          <w:sz w:val="22"/>
          <w:szCs w:val="22"/>
        </w:rPr>
        <w:t xml:space="preserve"> #</w:t>
      </w:r>
      <w:r w:rsidR="00E17840">
        <w:rPr>
          <w:rFonts w:eastAsia="ＭＳ 明朝" w:cs="Batang"/>
          <w:b/>
          <w:bCs/>
          <w:sz w:val="22"/>
          <w:szCs w:val="22"/>
        </w:rPr>
        <w:t>6</w:t>
      </w:r>
    </w:p>
    <w:p w14:paraId="4B8FF9FD" w14:textId="3735BE3D" w:rsidR="004F04F4" w:rsidRPr="00F9228F" w:rsidRDefault="004F04F4" w:rsidP="004F04F4">
      <w:pPr>
        <w:pStyle w:val="aff6"/>
        <w:numPr>
          <w:ilvl w:val="0"/>
          <w:numId w:val="13"/>
        </w:numPr>
        <w:ind w:leftChars="0"/>
        <w:rPr>
          <w:rFonts w:eastAsia="ＭＳ 明朝" w:cs="Batang"/>
          <w:sz w:val="22"/>
          <w:szCs w:val="22"/>
        </w:rPr>
      </w:pPr>
      <w:r w:rsidRPr="004F04F4">
        <w:rPr>
          <w:rFonts w:eastAsia="ＭＳ 明朝" w:cs="Batang"/>
          <w:b/>
          <w:bCs/>
          <w:sz w:val="22"/>
          <w:szCs w:val="22"/>
        </w:rPr>
        <w:t>Correct that FG 11-4h is to cover the missing case in 1</w:t>
      </w:r>
      <w:r w:rsidR="00E17840">
        <w:rPr>
          <w:rFonts w:eastAsia="ＭＳ 明朝" w:cs="Batang"/>
          <w:b/>
          <w:bCs/>
          <w:sz w:val="22"/>
          <w:szCs w:val="22"/>
        </w:rPr>
        <w:t>1</w:t>
      </w:r>
      <w:r w:rsidRPr="004F04F4">
        <w:rPr>
          <w:rFonts w:eastAsia="ＭＳ 明朝" w:cs="Batang"/>
          <w:b/>
          <w:bCs/>
          <w:sz w:val="22"/>
          <w:szCs w:val="22"/>
        </w:rPr>
        <w:t>-4d and 11-4f</w:t>
      </w:r>
    </w:p>
    <w:p w14:paraId="7EFB7A9F" w14:textId="7C521B42" w:rsidR="004F04F4" w:rsidRDefault="004F04F4" w:rsidP="00D96F77">
      <w:pPr>
        <w:rPr>
          <w:rFonts w:ascii="Arial" w:eastAsia="Batang" w:hAnsi="Arial"/>
          <w:sz w:val="32"/>
          <w:szCs w:val="32"/>
          <w:lang w:eastAsia="ko-KR"/>
        </w:rPr>
      </w:pPr>
    </w:p>
    <w:p w14:paraId="74ECA131" w14:textId="34F0DC7F" w:rsidR="00E17840" w:rsidRDefault="00E17840" w:rsidP="00D96F77">
      <w:pPr>
        <w:rPr>
          <w:rFonts w:ascii="Arial" w:eastAsia="Batang" w:hAnsi="Arial"/>
          <w:sz w:val="32"/>
          <w:szCs w:val="32"/>
          <w:lang w:eastAsia="ko-KR"/>
        </w:rPr>
      </w:pPr>
    </w:p>
    <w:p w14:paraId="3870C499" w14:textId="11660C9F" w:rsidR="00E17840" w:rsidRPr="005953A0" w:rsidRDefault="00E17840" w:rsidP="00E17840">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ＭＳ 明朝" w:hAnsi="Arial"/>
          <w:sz w:val="28"/>
          <w:szCs w:val="32"/>
          <w:lang w:val="en-US"/>
        </w:rPr>
        <w:lastRenderedPageBreak/>
        <w:t>FG 11-4</w:t>
      </w:r>
      <w:r>
        <w:rPr>
          <w:rFonts w:ascii="Arial" w:eastAsia="ＭＳ 明朝" w:hAnsi="Arial"/>
          <w:sz w:val="28"/>
          <w:szCs w:val="32"/>
          <w:lang w:val="en-US"/>
        </w:rPr>
        <w:t>i</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17840" w14:paraId="34AFEF91"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DCFB7C3" w14:textId="77777777" w:rsidR="00E17840" w:rsidRPr="00690988" w:rsidRDefault="00E17840"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4C99792" w14:textId="77777777" w:rsidR="00E17840" w:rsidRPr="00690988" w:rsidRDefault="00E17840"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C88CD0" w14:textId="77777777" w:rsidR="00E17840" w:rsidRDefault="00E17840" w:rsidP="00E17840">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CEDA10" w14:textId="77777777" w:rsidR="00E17840" w:rsidRDefault="00E17840" w:rsidP="00E17840">
            <w:pPr>
              <w:pStyle w:val="TAL"/>
              <w:rPr>
                <w:rFonts w:eastAsia="Times New Roman"/>
                <w:lang w:eastAsia="zh-CN"/>
              </w:rPr>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 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6904AC3" w14:textId="77777777" w:rsidR="00E17840" w:rsidRDefault="00E17840" w:rsidP="00E17840">
            <w:pPr>
              <w:pStyle w:val="TAL"/>
              <w:adjustRightInd w:val="0"/>
              <w:ind w:leftChars="50" w:left="120" w:rightChars="50" w:right="120"/>
            </w:pPr>
            <w:r>
              <w:t>If the UE supports two HARQ-ACK codebooks both with 2*7-symbol configuration, the UE also supports:</w:t>
            </w:r>
          </w:p>
          <w:p w14:paraId="18910876" w14:textId="77777777" w:rsidR="00E17840" w:rsidRDefault="00E17840" w:rsidP="00E17840">
            <w:pPr>
              <w:pStyle w:val="TAL"/>
              <w:adjustRightInd w:val="0"/>
              <w:ind w:leftChars="50" w:left="120" w:rightChars="50" w:right="120"/>
            </w:pPr>
          </w:p>
          <w:p w14:paraId="0EFE66D2" w14:textId="77777777" w:rsidR="00E17840" w:rsidRDefault="00E17840" w:rsidP="00E17840">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BB327F" w14:textId="77777777" w:rsidR="00E17840" w:rsidRDefault="00E17840" w:rsidP="00E1784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88D126C" w14:textId="77777777" w:rsidR="00E17840" w:rsidRDefault="00E17840"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087C5F" w14:textId="77777777" w:rsidR="00E17840" w:rsidRDefault="00E17840"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9818C3" w14:textId="77777777" w:rsidR="00E17840" w:rsidRPr="00690988" w:rsidRDefault="00E17840"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FAB8EB" w14:textId="77777777" w:rsidR="00E17840" w:rsidRPr="00994C58" w:rsidRDefault="00E17840" w:rsidP="00E17840">
            <w:pPr>
              <w:pStyle w:val="TAL"/>
              <w:adjustRightInd w:val="0"/>
              <w:ind w:rightChars="50" w:right="120"/>
              <w:rPr>
                <w:rFonts w:eastAsia="ＭＳ 明朝"/>
                <w:lang w:eastAsia="ja-JP"/>
              </w:rPr>
            </w:pPr>
            <w:r w:rsidRPr="00994C58">
              <w:rPr>
                <w:rFonts w:eastAsia="ＭＳ 明朝"/>
                <w:lang w:eastAsia="ja-JP"/>
              </w:rPr>
              <w:t>Per FS</w:t>
            </w:r>
          </w:p>
          <w:p w14:paraId="31950589" w14:textId="77777777" w:rsidR="00E17840" w:rsidRPr="00994C58" w:rsidRDefault="00E17840" w:rsidP="00E17840">
            <w:pPr>
              <w:pStyle w:val="TAL"/>
              <w:adjustRightInd w:val="0"/>
              <w:ind w:rightChars="50" w:right="120"/>
              <w:rPr>
                <w:rFonts w:eastAsia="ＭＳ 明朝"/>
                <w:lang w:eastAsia="ja-JP"/>
              </w:rPr>
            </w:pPr>
          </w:p>
          <w:p w14:paraId="3D021D68" w14:textId="77777777" w:rsidR="00E17840" w:rsidRPr="00994C58" w:rsidRDefault="00E17840" w:rsidP="00E17840">
            <w:pPr>
              <w:pStyle w:val="TAL"/>
              <w:rPr>
                <w:rFonts w:eastAsia="Times New Roman"/>
              </w:rPr>
            </w:pPr>
            <w:r w:rsidRPr="00994C58">
              <w:rPr>
                <w:rFonts w:eastAsia="ＭＳ 明朝"/>
                <w:lang w:eastAsia="ja-JP"/>
              </w:rPr>
              <w:t xml:space="preserve">Per FS is selected because the processing power the UE </w:t>
            </w:r>
            <w:proofErr w:type="gramStart"/>
            <w:r w:rsidRPr="00994C58">
              <w:rPr>
                <w:rFonts w:eastAsia="ＭＳ 明朝"/>
                <w:lang w:eastAsia="ja-JP"/>
              </w:rPr>
              <w:t>has to</w:t>
            </w:r>
            <w:proofErr w:type="gramEnd"/>
            <w:r w:rsidRPr="00994C58">
              <w:rPr>
                <w:rFonts w:eastAsia="ＭＳ 明朝"/>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2EE0F2" w14:textId="77777777" w:rsidR="00E17840" w:rsidRPr="00994C58" w:rsidRDefault="00E17840" w:rsidP="00E17840">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78664D" w14:textId="77777777" w:rsidR="00E17840" w:rsidRPr="00994C58" w:rsidRDefault="00E17840" w:rsidP="00E17840">
            <w:pPr>
              <w:pStyle w:val="TAL"/>
              <w:rPr>
                <w:rFonts w:eastAsia="Times New Roman"/>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FF96F44" w14:textId="77777777" w:rsidR="00E17840" w:rsidRPr="00994C58" w:rsidRDefault="00E17840" w:rsidP="00E17840">
            <w:pPr>
              <w:pStyle w:val="TAL"/>
              <w:rPr>
                <w:rFonts w:eastAsia="Times New Roman"/>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2E4EA2" w14:textId="77777777" w:rsidR="00E17840" w:rsidRDefault="00E17840"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6E8B68E7" w14:textId="77777777" w:rsidR="00E17840" w:rsidRDefault="00E17840" w:rsidP="00E17840">
            <w:pPr>
              <w:pStyle w:val="TAL"/>
              <w:rPr>
                <w:rFonts w:asciiTheme="majorHAnsi" w:hAnsiTheme="majorHAnsi" w:cstheme="majorHAnsi"/>
                <w:szCs w:val="18"/>
              </w:rPr>
            </w:pPr>
          </w:p>
          <w:p w14:paraId="75444DC4" w14:textId="77777777" w:rsidR="00E17840" w:rsidRPr="00690988" w:rsidRDefault="00E17840"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684F1D" w14:textId="77777777" w:rsidR="00E17840" w:rsidRDefault="00E17840" w:rsidP="00E17840">
            <w:pPr>
              <w:pStyle w:val="TAL"/>
              <w:rPr>
                <w:rFonts w:eastAsia="Times New Roman"/>
              </w:rPr>
            </w:pPr>
            <w:r>
              <w:rPr>
                <w:rFonts w:eastAsia="Times New Roman"/>
              </w:rPr>
              <w:t>Optional with capability signalling</w:t>
            </w:r>
          </w:p>
        </w:tc>
      </w:tr>
    </w:tbl>
    <w:p w14:paraId="1747CC2E" w14:textId="6244285D" w:rsidR="00E17840" w:rsidRDefault="00E17840" w:rsidP="00D96F77">
      <w:pPr>
        <w:rPr>
          <w:rFonts w:ascii="Arial" w:eastAsia="Batang" w:hAnsi="Arial"/>
          <w:sz w:val="32"/>
          <w:szCs w:val="32"/>
          <w:lang w:eastAsia="ko-KR"/>
        </w:rPr>
      </w:pPr>
    </w:p>
    <w:p w14:paraId="6BCD6A46" w14:textId="4272EE40" w:rsidR="00E17840" w:rsidRDefault="00E17840" w:rsidP="00D96F77">
      <w:pPr>
        <w:rPr>
          <w:rFonts w:ascii="Arial" w:eastAsia="Batang" w:hAnsi="Arial"/>
          <w:sz w:val="32"/>
          <w:szCs w:val="32"/>
          <w:lang w:eastAsia="ko-KR"/>
        </w:rPr>
      </w:pPr>
    </w:p>
    <w:p w14:paraId="5CEAC64E" w14:textId="77777777" w:rsidR="00E17840" w:rsidRDefault="00E17840" w:rsidP="00E17840">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E17840" w14:paraId="02222DB2" w14:textId="77777777" w:rsidTr="00E17840">
        <w:tc>
          <w:tcPr>
            <w:tcW w:w="846" w:type="dxa"/>
          </w:tcPr>
          <w:p w14:paraId="35C6849D" w14:textId="77777777" w:rsidR="00E17840" w:rsidRPr="0016792D" w:rsidRDefault="00E17840" w:rsidP="00E17840">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2]</w:t>
            </w:r>
          </w:p>
        </w:tc>
        <w:tc>
          <w:tcPr>
            <w:tcW w:w="21534" w:type="dxa"/>
          </w:tcPr>
          <w:p w14:paraId="4C03BF5C" w14:textId="77777777" w:rsidR="00E17840" w:rsidRDefault="00E17840" w:rsidP="00E17840">
            <w:pPr>
              <w:spacing w:after="120"/>
              <w:jc w:val="both"/>
              <w:rPr>
                <w:rFonts w:eastAsia="Times New Roman"/>
                <w:b/>
                <w:bCs/>
                <w:sz w:val="20"/>
                <w:lang w:val="en-US"/>
              </w:rPr>
            </w:pPr>
            <w:r>
              <w:rPr>
                <w:b/>
                <w:bCs/>
              </w:rPr>
              <w:t xml:space="preserve">FG 11-4i: 2 PUCCH transmissions in the same </w:t>
            </w:r>
            <w:proofErr w:type="spellStart"/>
            <w:r>
              <w:rPr>
                <w:b/>
                <w:bCs/>
              </w:rPr>
              <w:t>subslot</w:t>
            </w:r>
            <w:proofErr w:type="spellEnd"/>
            <w:r>
              <w:rPr>
                <w:b/>
                <w:bCs/>
              </w:rPr>
              <w:t xml:space="preserve"> for two </w:t>
            </w:r>
            <w:proofErr w:type="spellStart"/>
            <w:r>
              <w:rPr>
                <w:b/>
                <w:bCs/>
              </w:rPr>
              <w:t>subslot</w:t>
            </w:r>
            <w:proofErr w:type="spellEnd"/>
            <w:r>
              <w:rPr>
                <w:b/>
                <w:bCs/>
              </w:rPr>
              <w:t xml:space="preserve"> based HARQ-ACK codebooks which are not covered by 11-4d and 11-4f.</w:t>
            </w:r>
          </w:p>
          <w:p w14:paraId="46D0FA7F" w14:textId="77777777" w:rsidR="00E17840" w:rsidRDefault="00E17840" w:rsidP="00E17840">
            <w:pPr>
              <w:pStyle w:val="00Text"/>
              <w:rPr>
                <w:noProof/>
              </w:rPr>
            </w:pPr>
            <w:r>
              <w:rPr>
                <w:noProof/>
              </w:rPr>
              <w:t>It is for the others cases not covered by FG 11-4d and 11-4f, but FG 11-4i is for 2 sub-slot based codebook case, while FG 11-4d and 11-4f are for 1 sub-slot based and 1 slot-based codebook, so no overlapping. The case in FG 11-4i should be not cover by 11-4e and 11-4g.</w:t>
            </w:r>
          </w:p>
          <w:p w14:paraId="5A26BE51" w14:textId="77777777" w:rsidR="00E17840" w:rsidRDefault="00E17840" w:rsidP="00E17840">
            <w:pPr>
              <w:pStyle w:val="a4"/>
              <w:rPr>
                <w:rFonts w:eastAsiaTheme="minorEastAsia"/>
                <w:noProof/>
                <w:lang w:eastAsia="zh-CN"/>
              </w:rPr>
            </w:pPr>
            <w:r>
              <w:rPr>
                <w:b/>
                <w:bCs/>
                <w:i/>
              </w:rPr>
              <w:t>Proposal 7:  Correct that FG 11-4i is to cover the missing case in 1-4e and 11-4g.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4B19B2DA"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0A44F9C7"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132F0D47"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0F1D294C"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11-4i</w:t>
                  </w:r>
                </w:p>
              </w:tc>
              <w:tc>
                <w:tcPr>
                  <w:tcW w:w="871" w:type="pct"/>
                  <w:tcBorders>
                    <w:top w:val="single" w:sz="4" w:space="0" w:color="auto"/>
                    <w:left w:val="single" w:sz="4" w:space="0" w:color="auto"/>
                    <w:bottom w:val="single" w:sz="4" w:space="0" w:color="auto"/>
                    <w:right w:val="single" w:sz="4" w:space="0" w:color="auto"/>
                  </w:tcBorders>
                  <w:hideMark/>
                </w:tcPr>
                <w:p w14:paraId="6CC60D8A"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2 PUCCH transmissions in the same </w:t>
                  </w:r>
                  <w:proofErr w:type="spellStart"/>
                  <w:r>
                    <w:rPr>
                      <w:rFonts w:ascii="Arial" w:eastAsia="SimSun" w:hAnsi="Arial"/>
                      <w:sz w:val="18"/>
                    </w:rPr>
                    <w:t>subslot</w:t>
                  </w:r>
                  <w:proofErr w:type="spellEnd"/>
                  <w:r>
                    <w:rPr>
                      <w:rFonts w:ascii="Arial" w:eastAsia="SimSun" w:hAnsi="Arial"/>
                      <w:sz w:val="18"/>
                    </w:rPr>
                    <w:t xml:space="preserve"> for two </w:t>
                  </w:r>
                  <w:proofErr w:type="spellStart"/>
                  <w:r>
                    <w:rPr>
                      <w:rFonts w:ascii="Arial" w:eastAsia="SimSun" w:hAnsi="Arial"/>
                      <w:sz w:val="18"/>
                    </w:rPr>
                    <w:t>subslot</w:t>
                  </w:r>
                  <w:proofErr w:type="spellEnd"/>
                  <w:r>
                    <w:rPr>
                      <w:rFonts w:ascii="Arial" w:eastAsia="SimSun" w:hAnsi="Arial"/>
                      <w:sz w:val="18"/>
                    </w:rPr>
                    <w:t xml:space="preserve"> based HARQ-ACK codebooks which are not covered by 11-4</w:t>
                  </w:r>
                  <w:r>
                    <w:rPr>
                      <w:rFonts w:ascii="Arial" w:eastAsia="SimSun" w:hAnsi="Arial"/>
                      <w:strike/>
                      <w:color w:val="FF0000"/>
                      <w:sz w:val="18"/>
                    </w:rPr>
                    <w:t>d</w:t>
                  </w:r>
                  <w:r>
                    <w:rPr>
                      <w:rFonts w:ascii="Arial" w:eastAsia="SimSun" w:hAnsi="Arial"/>
                      <w:color w:val="FF0000"/>
                      <w:sz w:val="18"/>
                    </w:rPr>
                    <w:t>e</w:t>
                  </w:r>
                  <w:r>
                    <w:rPr>
                      <w:rFonts w:ascii="Arial" w:eastAsia="SimSun" w:hAnsi="Arial"/>
                      <w:sz w:val="18"/>
                    </w:rPr>
                    <w:t xml:space="preserve"> and 11-4</w:t>
                  </w:r>
                  <w:r>
                    <w:rPr>
                      <w:rFonts w:ascii="Arial" w:eastAsia="SimSun" w:hAnsi="Arial"/>
                      <w:strike/>
                      <w:color w:val="FF0000"/>
                      <w:sz w:val="18"/>
                    </w:rPr>
                    <w:t>f</w:t>
                  </w:r>
                  <w:r>
                    <w:rPr>
                      <w:rFonts w:ascii="Arial" w:eastAsia="SimSun" w:hAnsi="Arial"/>
                      <w:color w:val="FF0000"/>
                      <w:sz w:val="18"/>
                    </w:rPr>
                    <w:t>g</w:t>
                  </w:r>
                  <w:r>
                    <w:rPr>
                      <w:rFonts w:ascii="Arial" w:eastAsia="SimSun"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05026B89"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If the UE supports two HARQ-ACK codebooks </w:t>
                  </w:r>
                  <w:r>
                    <w:rPr>
                      <w:rFonts w:ascii="Arial" w:eastAsia="SimSun" w:hAnsi="Arial"/>
                      <w:strike/>
                      <w:color w:val="FF0000"/>
                      <w:sz w:val="18"/>
                    </w:rPr>
                    <w:t>both with 2*7-symbol configuration</w:t>
                  </w:r>
                  <w:r>
                    <w:rPr>
                      <w:rFonts w:ascii="Arial" w:eastAsia="SimSun" w:hAnsi="Arial"/>
                      <w:sz w:val="18"/>
                    </w:rPr>
                    <w:t>, the UE also supports:</w:t>
                  </w:r>
                </w:p>
                <w:p w14:paraId="48E418BF"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71963724"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2PUCCH transmissions in the same </w:t>
                  </w:r>
                  <w:proofErr w:type="spellStart"/>
                  <w:r>
                    <w:rPr>
                      <w:rFonts w:ascii="Arial" w:eastAsia="SimSun" w:hAnsi="Arial"/>
                      <w:sz w:val="18"/>
                    </w:rPr>
                    <w:t>subslot</w:t>
                  </w:r>
                  <w:proofErr w:type="spellEnd"/>
                  <w:r>
                    <w:rPr>
                      <w:rFonts w:ascii="Arial" w:eastAsia="SimSun" w:hAnsi="Arial"/>
                      <w:sz w:val="18"/>
                    </w:rPr>
                    <w:t xml:space="preserve"> of a codebook which are not covered by 11-4</w:t>
                  </w:r>
                  <w:r>
                    <w:rPr>
                      <w:rFonts w:ascii="Arial" w:eastAsia="SimSun" w:hAnsi="Arial"/>
                      <w:strike/>
                      <w:color w:val="FF0000"/>
                      <w:sz w:val="18"/>
                    </w:rPr>
                    <w:t>d</w:t>
                  </w:r>
                  <w:r>
                    <w:rPr>
                      <w:rFonts w:ascii="Arial" w:eastAsia="SimSun" w:hAnsi="Arial"/>
                      <w:color w:val="FF0000"/>
                      <w:sz w:val="18"/>
                    </w:rPr>
                    <w:t>e</w:t>
                  </w:r>
                  <w:r>
                    <w:rPr>
                      <w:rFonts w:ascii="Arial" w:eastAsia="SimSun" w:hAnsi="Arial"/>
                      <w:sz w:val="18"/>
                    </w:rPr>
                    <w:t xml:space="preserve"> and 11-4</w:t>
                  </w:r>
                  <w:r>
                    <w:rPr>
                      <w:rFonts w:ascii="Arial" w:eastAsia="SimSun" w:hAnsi="Arial"/>
                      <w:strike/>
                      <w:color w:val="FF0000"/>
                      <w:sz w:val="18"/>
                    </w:rPr>
                    <w:t>f</w:t>
                  </w:r>
                  <w:r>
                    <w:rPr>
                      <w:rFonts w:ascii="Arial" w:eastAsia="SimSun" w:hAnsi="Arial"/>
                      <w:color w:val="FF0000"/>
                      <w:sz w:val="18"/>
                    </w:rPr>
                    <w:t>g</w:t>
                  </w:r>
                </w:p>
              </w:tc>
              <w:tc>
                <w:tcPr>
                  <w:tcW w:w="370" w:type="pct"/>
                  <w:tcBorders>
                    <w:top w:val="single" w:sz="4" w:space="0" w:color="auto"/>
                    <w:left w:val="single" w:sz="4" w:space="0" w:color="auto"/>
                    <w:bottom w:val="single" w:sz="4" w:space="0" w:color="auto"/>
                    <w:right w:val="single" w:sz="4" w:space="0" w:color="auto"/>
                  </w:tcBorders>
                  <w:hideMark/>
                </w:tcPr>
                <w:p w14:paraId="2ACE6587" w14:textId="77777777" w:rsidR="00E17840" w:rsidRDefault="00E17840" w:rsidP="00E17840">
                  <w:pPr>
                    <w:widowControl w:val="0"/>
                    <w:spacing w:line="256" w:lineRule="auto"/>
                    <w:rPr>
                      <w:rFonts w:ascii="Arial" w:eastAsia="Times New Roman" w:hAnsi="Arial"/>
                      <w:sz w:val="18"/>
                    </w:rPr>
                  </w:pPr>
                  <w:r>
                    <w:rPr>
                      <w:rFonts w:ascii="Arial" w:hAnsi="Arial"/>
                      <w:sz w:val="18"/>
                    </w:rPr>
                    <w:t>11-4a</w:t>
                  </w:r>
                </w:p>
              </w:tc>
            </w:tr>
          </w:tbl>
          <w:p w14:paraId="3D83BE24" w14:textId="34A53190" w:rsidR="00E17840" w:rsidRPr="00E17840" w:rsidRDefault="00E17840" w:rsidP="00E17840">
            <w:pPr>
              <w:pStyle w:val="a4"/>
              <w:rPr>
                <w:rFonts w:eastAsiaTheme="minorEastAsia" w:hint="eastAsia"/>
                <w:noProof/>
                <w:lang w:eastAsia="zh-CN"/>
              </w:rPr>
            </w:pPr>
          </w:p>
        </w:tc>
      </w:tr>
    </w:tbl>
    <w:p w14:paraId="743FA522" w14:textId="77777777" w:rsidR="00E17840" w:rsidRPr="003D1399" w:rsidRDefault="00E17840" w:rsidP="00E17840">
      <w:pPr>
        <w:rPr>
          <w:rFonts w:ascii="Arial" w:eastAsia="Batang" w:hAnsi="Arial"/>
          <w:sz w:val="32"/>
          <w:szCs w:val="32"/>
          <w:lang w:eastAsia="ko-KR"/>
        </w:rPr>
      </w:pPr>
    </w:p>
    <w:p w14:paraId="48AEEE48" w14:textId="77777777" w:rsidR="00E17840" w:rsidRDefault="00E17840" w:rsidP="00E17840">
      <w:pPr>
        <w:rPr>
          <w:rFonts w:eastAsia="ＭＳ 明朝" w:cs="Batang"/>
          <w:sz w:val="22"/>
          <w:szCs w:val="22"/>
        </w:rPr>
      </w:pPr>
      <w:r>
        <w:rPr>
          <w:rFonts w:eastAsia="ＭＳ 明朝" w:cs="Batang"/>
          <w:sz w:val="22"/>
          <w:szCs w:val="22"/>
        </w:rPr>
        <w:t>Based on the above, following proposal can be discussed in RAN1#104bis-e meeting.</w:t>
      </w:r>
    </w:p>
    <w:p w14:paraId="79F82455" w14:textId="77777777" w:rsidR="00E17840" w:rsidRPr="004F04F4" w:rsidRDefault="00E17840" w:rsidP="00E17840">
      <w:pPr>
        <w:rPr>
          <w:rFonts w:ascii="Arial" w:eastAsia="ＭＳ 明朝" w:hAnsi="Arial"/>
          <w:sz w:val="32"/>
          <w:szCs w:val="32"/>
        </w:rPr>
      </w:pPr>
    </w:p>
    <w:p w14:paraId="3F96CB76" w14:textId="18A71AA2" w:rsidR="00E17840" w:rsidRPr="00AD5375" w:rsidRDefault="00E17840" w:rsidP="00E17840">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 xml:space="preserve">iscussion </w:t>
      </w:r>
      <w:proofErr w:type="gramStart"/>
      <w:r w:rsidRPr="00AD5375">
        <w:rPr>
          <w:rFonts w:eastAsia="ＭＳ 明朝" w:cs="Batang"/>
          <w:b/>
          <w:bCs/>
          <w:sz w:val="22"/>
          <w:szCs w:val="22"/>
        </w:rPr>
        <w:t>point</w:t>
      </w:r>
      <w:proofErr w:type="gramEnd"/>
      <w:r w:rsidRPr="00AD5375">
        <w:rPr>
          <w:rFonts w:eastAsia="ＭＳ 明朝" w:cs="Batang"/>
          <w:b/>
          <w:bCs/>
          <w:sz w:val="22"/>
          <w:szCs w:val="22"/>
        </w:rPr>
        <w:t xml:space="preserve"> #</w:t>
      </w:r>
      <w:r>
        <w:rPr>
          <w:rFonts w:eastAsia="ＭＳ 明朝" w:cs="Batang"/>
          <w:b/>
          <w:bCs/>
          <w:sz w:val="22"/>
          <w:szCs w:val="22"/>
        </w:rPr>
        <w:t>7</w:t>
      </w:r>
    </w:p>
    <w:p w14:paraId="17084E01" w14:textId="3CF8FE04" w:rsidR="00E17840" w:rsidRPr="00F9228F" w:rsidRDefault="00E17840" w:rsidP="00E17840">
      <w:pPr>
        <w:pStyle w:val="aff6"/>
        <w:numPr>
          <w:ilvl w:val="0"/>
          <w:numId w:val="13"/>
        </w:numPr>
        <w:ind w:leftChars="0"/>
        <w:rPr>
          <w:rFonts w:eastAsia="ＭＳ 明朝" w:cs="Batang"/>
          <w:sz w:val="22"/>
          <w:szCs w:val="22"/>
        </w:rPr>
      </w:pPr>
      <w:r w:rsidRPr="004F04F4">
        <w:rPr>
          <w:rFonts w:eastAsia="ＭＳ 明朝" w:cs="Batang"/>
          <w:b/>
          <w:bCs/>
          <w:sz w:val="22"/>
          <w:szCs w:val="22"/>
        </w:rPr>
        <w:t>Correct that FG 11-4</w:t>
      </w:r>
      <w:r>
        <w:rPr>
          <w:rFonts w:eastAsia="ＭＳ 明朝" w:cs="Batang"/>
          <w:b/>
          <w:bCs/>
          <w:sz w:val="22"/>
          <w:szCs w:val="22"/>
        </w:rPr>
        <w:t>i</w:t>
      </w:r>
      <w:r w:rsidRPr="004F04F4">
        <w:rPr>
          <w:rFonts w:eastAsia="ＭＳ 明朝" w:cs="Batang"/>
          <w:b/>
          <w:bCs/>
          <w:sz w:val="22"/>
          <w:szCs w:val="22"/>
        </w:rPr>
        <w:t xml:space="preserve"> is to cover the missing case in </w:t>
      </w:r>
      <w:r>
        <w:rPr>
          <w:rFonts w:eastAsia="ＭＳ 明朝" w:cs="Batang"/>
          <w:b/>
          <w:bCs/>
          <w:sz w:val="22"/>
          <w:szCs w:val="22"/>
        </w:rPr>
        <w:t>1</w:t>
      </w:r>
      <w:r w:rsidRPr="004F04F4">
        <w:rPr>
          <w:rFonts w:eastAsia="ＭＳ 明朝" w:cs="Batang"/>
          <w:b/>
          <w:bCs/>
          <w:sz w:val="22"/>
          <w:szCs w:val="22"/>
        </w:rPr>
        <w:t>1-4</w:t>
      </w:r>
      <w:r>
        <w:rPr>
          <w:rFonts w:eastAsia="ＭＳ 明朝" w:cs="Batang"/>
          <w:b/>
          <w:bCs/>
          <w:sz w:val="22"/>
          <w:szCs w:val="22"/>
        </w:rPr>
        <w:t>e</w:t>
      </w:r>
      <w:r w:rsidRPr="004F04F4">
        <w:rPr>
          <w:rFonts w:eastAsia="ＭＳ 明朝" w:cs="Batang"/>
          <w:b/>
          <w:bCs/>
          <w:sz w:val="22"/>
          <w:szCs w:val="22"/>
        </w:rPr>
        <w:t xml:space="preserve"> and 11-4</w:t>
      </w:r>
      <w:r>
        <w:rPr>
          <w:rFonts w:eastAsia="ＭＳ 明朝" w:cs="Batang"/>
          <w:b/>
          <w:bCs/>
          <w:sz w:val="22"/>
          <w:szCs w:val="22"/>
        </w:rPr>
        <w:t>g</w:t>
      </w:r>
    </w:p>
    <w:p w14:paraId="4E2AD99A" w14:textId="14889315" w:rsidR="00E17840" w:rsidRDefault="00E17840" w:rsidP="00D96F77">
      <w:pPr>
        <w:rPr>
          <w:rFonts w:ascii="Arial" w:eastAsia="Batang" w:hAnsi="Arial"/>
          <w:sz w:val="32"/>
          <w:szCs w:val="32"/>
          <w:lang w:eastAsia="ko-KR"/>
        </w:rPr>
      </w:pPr>
    </w:p>
    <w:p w14:paraId="567F4E6A" w14:textId="6CF024C7" w:rsidR="00E17840" w:rsidRDefault="00E17840" w:rsidP="00D96F77">
      <w:pPr>
        <w:rPr>
          <w:rFonts w:ascii="Arial" w:eastAsia="Batang" w:hAnsi="Arial"/>
          <w:sz w:val="32"/>
          <w:szCs w:val="32"/>
          <w:lang w:eastAsia="ko-KR"/>
        </w:rPr>
      </w:pPr>
    </w:p>
    <w:p w14:paraId="00EF6ADC" w14:textId="01057CF8" w:rsidR="00E17840" w:rsidRPr="00E34C18" w:rsidRDefault="00E17840" w:rsidP="00E17840">
      <w:pPr>
        <w:pStyle w:val="aff6"/>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Rel-16 NR UE features for MR-DC/CA enhancement</w:t>
      </w:r>
    </w:p>
    <w:p w14:paraId="7A0A62BE" w14:textId="77777777" w:rsidR="00A53C11" w:rsidRPr="00A53C11" w:rsidRDefault="00A53C11" w:rsidP="00A53C11">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28D8A400" w14:textId="37CE2266" w:rsidR="00E17840" w:rsidRPr="005953A0" w:rsidRDefault="00E17840"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ＭＳ 明朝" w:hAnsi="Arial"/>
          <w:sz w:val="28"/>
          <w:szCs w:val="32"/>
          <w:lang w:val="en-US"/>
        </w:rPr>
        <w:t>FG 1</w:t>
      </w:r>
      <w:r>
        <w:rPr>
          <w:rFonts w:ascii="Arial" w:eastAsia="ＭＳ 明朝" w:hAnsi="Arial"/>
          <w:sz w:val="28"/>
          <w:szCs w:val="32"/>
          <w:lang w:val="en-US"/>
        </w:rPr>
        <w:t>8-5c/5d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17840" w:rsidRPr="007367C7" w14:paraId="74512F5F" w14:textId="77777777" w:rsidTr="00E17840">
        <w:trPr>
          <w:trHeight w:val="20"/>
        </w:trPr>
        <w:tc>
          <w:tcPr>
            <w:tcW w:w="1130" w:type="dxa"/>
            <w:tcBorders>
              <w:left w:val="single" w:sz="4" w:space="0" w:color="auto"/>
              <w:right w:val="single" w:sz="4" w:space="0" w:color="auto"/>
            </w:tcBorders>
          </w:tcPr>
          <w:p w14:paraId="1A5AB785"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253F3200"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c</w:t>
            </w:r>
          </w:p>
        </w:tc>
        <w:tc>
          <w:tcPr>
            <w:tcW w:w="1559" w:type="dxa"/>
            <w:tcBorders>
              <w:top w:val="single" w:sz="4" w:space="0" w:color="auto"/>
              <w:left w:val="single" w:sz="4" w:space="0" w:color="auto"/>
              <w:bottom w:val="single" w:sz="4" w:space="0" w:color="auto"/>
              <w:right w:val="single" w:sz="4" w:space="0" w:color="auto"/>
            </w:tcBorders>
          </w:tcPr>
          <w:p w14:paraId="046DE4D3" w14:textId="77777777" w:rsidR="00E17840" w:rsidRPr="000C00C2" w:rsidRDefault="00E17840" w:rsidP="00E17840">
            <w:pPr>
              <w:pStyle w:val="TAL"/>
              <w:rPr>
                <w:rFonts w:asciiTheme="majorHAnsi" w:hAnsiTheme="majorHAnsi" w:cstheme="majorHAnsi"/>
                <w:szCs w:val="18"/>
                <w:lang w:eastAsia="ja-JP"/>
              </w:rPr>
            </w:pPr>
            <w:r w:rsidRPr="007367C7">
              <w:rPr>
                <w:rFonts w:asciiTheme="majorHAnsi" w:hAnsiTheme="majorHAnsi" w:cstheme="majorHAnsi"/>
                <w:szCs w:val="18"/>
                <w:lang w:eastAsia="ja-JP"/>
              </w:rPr>
              <w:t>Processing up to X unicast DCI scheduling for DL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F01652" w14:textId="77777777" w:rsidR="00E17840" w:rsidRPr="007367C7" w:rsidRDefault="00E17840" w:rsidP="00E17840">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DL per scheduled CC </w:t>
            </w:r>
          </w:p>
          <w:p w14:paraId="43950CF3" w14:textId="77777777" w:rsidR="00E17840" w:rsidRPr="007367C7" w:rsidRDefault="00E17840" w:rsidP="002137BC">
            <w:pPr>
              <w:pStyle w:val="TAL"/>
              <w:numPr>
                <w:ilvl w:val="1"/>
                <w:numId w:val="14"/>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481E92DB" w14:textId="77777777" w:rsidR="00E17840" w:rsidRDefault="00E17840" w:rsidP="002137BC">
            <w:pPr>
              <w:pStyle w:val="TAL"/>
              <w:numPr>
                <w:ilvl w:val="2"/>
                <w:numId w:val="14"/>
              </w:numPr>
              <w:rPr>
                <w:rFonts w:asciiTheme="majorHAnsi" w:hAnsiTheme="majorHAnsi" w:cstheme="majorHAnsi"/>
                <w:szCs w:val="18"/>
              </w:rPr>
            </w:pPr>
            <w:r>
              <w:rPr>
                <w:rFonts w:asciiTheme="majorHAnsi" w:hAnsiTheme="majorHAnsi" w:cstheme="majorHAnsi"/>
                <w:szCs w:val="18"/>
              </w:rPr>
              <w:t xml:space="preserve">Candidate value(s) of </w:t>
            </w:r>
            <w:r w:rsidRPr="007367C7">
              <w:rPr>
                <w:rFonts w:asciiTheme="majorHAnsi" w:hAnsiTheme="majorHAnsi" w:cstheme="majorHAnsi"/>
                <w:szCs w:val="18"/>
              </w:rPr>
              <w:t>X</w:t>
            </w:r>
          </w:p>
          <w:p w14:paraId="57F4A776" w14:textId="77777777" w:rsidR="00E17840" w:rsidRPr="003936BC" w:rsidRDefault="00E17840" w:rsidP="002137BC">
            <w:pPr>
              <w:pStyle w:val="aff6"/>
              <w:numPr>
                <w:ilvl w:val="3"/>
                <w:numId w:val="14"/>
              </w:numPr>
              <w:ind w:leftChars="0"/>
              <w:rPr>
                <w:rFonts w:asciiTheme="majorHAnsi" w:eastAsiaTheme="minorEastAsia" w:hAnsiTheme="majorHAnsi" w:cstheme="majorHAnsi"/>
                <w:sz w:val="18"/>
                <w:szCs w:val="18"/>
                <w:lang w:eastAsia="en-US"/>
              </w:rPr>
            </w:pPr>
            <w:r w:rsidRPr="003936BC">
              <w:rPr>
                <w:rFonts w:asciiTheme="majorHAnsi" w:eastAsiaTheme="minorEastAsia" w:hAnsiTheme="majorHAnsi" w:cstheme="majorHAnsi"/>
                <w:sz w:val="18"/>
                <w:szCs w:val="18"/>
                <w:lang w:eastAsia="en-US"/>
              </w:rPr>
              <w:t>X</w:t>
            </w:r>
            <w:proofErr w:type="gramStart"/>
            <w:r w:rsidRPr="003936BC">
              <w:rPr>
                <w:rFonts w:asciiTheme="majorHAnsi" w:eastAsiaTheme="minorEastAsia" w:hAnsiTheme="majorHAnsi" w:cstheme="majorHAnsi"/>
                <w:sz w:val="18"/>
                <w:szCs w:val="18"/>
                <w:lang w:eastAsia="en-US"/>
              </w:rPr>
              <w:t>={</w:t>
            </w:r>
            <w:proofErr w:type="gramEnd"/>
            <w:r w:rsidRPr="003936BC">
              <w:rPr>
                <w:rFonts w:asciiTheme="majorHAnsi" w:eastAsiaTheme="minorEastAsia" w:hAnsiTheme="majorHAnsi" w:cstheme="majorHAnsi"/>
                <w:sz w:val="18"/>
                <w:szCs w:val="18"/>
                <w:lang w:eastAsia="en-US"/>
              </w:rPr>
              <w:t>1,2,4} for (15,120), (15,60), (30,120) and X={2} for (15,30), (30,60), (60,120 kHz)</w:t>
            </w:r>
          </w:p>
          <w:p w14:paraId="5FC933C8" w14:textId="77777777" w:rsidR="00E17840" w:rsidRPr="007367C7" w:rsidRDefault="00E17840" w:rsidP="002137BC">
            <w:pPr>
              <w:pStyle w:val="TAL"/>
              <w:numPr>
                <w:ilvl w:val="2"/>
                <w:numId w:val="14"/>
              </w:numPr>
              <w:rPr>
                <w:rFonts w:asciiTheme="majorHAnsi" w:hAnsiTheme="majorHAnsi" w:cstheme="majorHAnsi"/>
                <w:szCs w:val="18"/>
              </w:rPr>
            </w:pPr>
            <w:r w:rsidRPr="007367C7">
              <w:rPr>
                <w:rFonts w:asciiTheme="majorHAnsi" w:hAnsiTheme="majorHAnsi" w:cstheme="majorHAnsi"/>
                <w:szCs w:val="18"/>
              </w:rPr>
              <w:t>X applies per span in a slot of scheduling CC</w:t>
            </w:r>
          </w:p>
          <w:p w14:paraId="44D4584C" w14:textId="77777777" w:rsidR="00E17840" w:rsidRPr="007367C7" w:rsidRDefault="00E17840" w:rsidP="00E17840">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14C30E1"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1</w:t>
            </w:r>
            <w:r>
              <w:rPr>
                <w:rFonts w:asciiTheme="majorHAnsi" w:eastAsia="ＭＳ 明朝" w:hAnsiTheme="majorHAnsi" w:cstheme="majorHAnsi"/>
                <w:szCs w:val="18"/>
                <w:lang w:eastAsia="ja-JP"/>
              </w:rPr>
              <w:t>8-5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FBF658"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262FD7" w14:textId="77777777" w:rsidR="00E17840" w:rsidRPr="003936BC" w:rsidRDefault="00E17840" w:rsidP="00E17840">
            <w:pPr>
              <w:pStyle w:val="TAL"/>
              <w:rPr>
                <w:rFonts w:asciiTheme="majorHAnsi" w:eastAsia="ＭＳ 明朝" w:hAnsiTheme="majorHAnsi" w:cstheme="majorHAnsi"/>
                <w:iCs/>
                <w:szCs w:val="18"/>
                <w:lang w:eastAsia="ja-JP"/>
              </w:rPr>
            </w:pPr>
            <w:r>
              <w:rPr>
                <w:rFonts w:asciiTheme="majorHAnsi" w:eastAsia="ＭＳ 明朝" w:hAnsiTheme="majorHAnsi" w:cstheme="majorHAnsi" w:hint="eastAsia"/>
                <w:iCs/>
                <w:szCs w:val="18"/>
                <w:lang w:eastAsia="ja-JP"/>
              </w:rPr>
              <w:t>N</w:t>
            </w:r>
            <w:r>
              <w:rPr>
                <w:rFonts w:asciiTheme="majorHAnsi" w:eastAsia="ＭＳ 明朝" w:hAnsiTheme="majorHAnsi" w:cstheme="majorHAnsi"/>
                <w:iCs/>
                <w:szCs w:val="18"/>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06027B" w14:textId="77777777" w:rsidR="00E17840" w:rsidRPr="007367C7" w:rsidRDefault="00E17840"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9FC15"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686B79"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EFE37D"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F706DB"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CECE3C" w14:textId="77777777" w:rsidR="00E17840" w:rsidRDefault="00E17840" w:rsidP="00E17840">
            <w:pPr>
              <w:pStyle w:val="TAL"/>
              <w:rPr>
                <w:rFonts w:asciiTheme="majorHAnsi" w:hAnsiTheme="majorHAnsi" w:cstheme="majorHAnsi"/>
                <w:szCs w:val="18"/>
                <w:lang w:eastAsia="ja-JP"/>
              </w:rPr>
            </w:pPr>
            <w:r w:rsidRPr="001F1C38">
              <w:rPr>
                <w:rFonts w:asciiTheme="majorHAnsi" w:hAnsiTheme="majorHAnsi" w:cstheme="majorHAnsi"/>
                <w:szCs w:val="18"/>
                <w:lang w:eastAsia="ja-JP"/>
              </w:rPr>
              <w:t xml:space="preserve">This FG is </w:t>
            </w:r>
            <w:r>
              <w:rPr>
                <w:rFonts w:asciiTheme="majorHAnsi" w:hAnsiTheme="majorHAnsi" w:cstheme="majorHAnsi"/>
                <w:szCs w:val="18"/>
                <w:lang w:eastAsia="ja-JP"/>
              </w:rPr>
              <w:t xml:space="preserve">only </w:t>
            </w:r>
            <w:r w:rsidRPr="001F1C38">
              <w:rPr>
                <w:rFonts w:asciiTheme="majorHAnsi" w:hAnsiTheme="majorHAnsi" w:cstheme="majorHAnsi"/>
                <w:szCs w:val="18"/>
                <w:lang w:eastAsia="ja-JP"/>
              </w:rPr>
              <w:t>applicable to the basic PDCCH monitoring capability 3-1</w:t>
            </w:r>
          </w:p>
          <w:p w14:paraId="62CAA2FF" w14:textId="77777777" w:rsidR="00E17840" w:rsidRDefault="00E17840" w:rsidP="00E17840">
            <w:pPr>
              <w:pStyle w:val="TAL"/>
              <w:rPr>
                <w:rFonts w:asciiTheme="majorHAnsi" w:eastAsia="ＭＳ 明朝" w:hAnsiTheme="majorHAnsi" w:cstheme="majorHAnsi"/>
                <w:szCs w:val="18"/>
                <w:lang w:eastAsia="ja-JP"/>
              </w:rPr>
            </w:pPr>
          </w:p>
          <w:p w14:paraId="12DBEA41" w14:textId="77777777" w:rsidR="00E17840" w:rsidRDefault="00E17840" w:rsidP="00E17840">
            <w:pPr>
              <w:pStyle w:val="TAL"/>
              <w:rPr>
                <w:rFonts w:asciiTheme="majorHAnsi" w:hAnsiTheme="majorHAnsi" w:cstheme="majorHAnsi"/>
                <w:szCs w:val="18"/>
              </w:rPr>
            </w:pPr>
            <w:r w:rsidRPr="00785B1E">
              <w:rPr>
                <w:rFonts w:asciiTheme="majorHAnsi" w:hAnsiTheme="majorHAnsi" w:cstheme="majorHAnsi"/>
                <w:szCs w:val="18"/>
              </w:rPr>
              <w:t>Regarding the interpretation of UE capabilities in case of cross-carrier operation,</w:t>
            </w:r>
            <w:r>
              <w:rPr>
                <w:rFonts w:asciiTheme="majorHAnsi" w:hAnsiTheme="majorHAnsi" w:cstheme="majorHAnsi"/>
                <w:szCs w:val="18"/>
              </w:rPr>
              <w:t xml:space="preserve"> </w:t>
            </w:r>
            <w:r w:rsidRPr="00785B1E">
              <w:rPr>
                <w:rFonts w:asciiTheme="majorHAnsi" w:hAnsiTheme="majorHAnsi" w:cstheme="majorHAnsi"/>
                <w:szCs w:val="18"/>
              </w:rPr>
              <w:t xml:space="preserve">support </w:t>
            </w:r>
            <w:r>
              <w:rPr>
                <w:rFonts w:asciiTheme="majorHAnsi" w:hAnsiTheme="majorHAnsi" w:cstheme="majorHAnsi"/>
                <w:szCs w:val="18"/>
              </w:rPr>
              <w:t xml:space="preserve">of 18-5c </w:t>
            </w:r>
            <w:r w:rsidRPr="00785B1E">
              <w:rPr>
                <w:rFonts w:asciiTheme="majorHAnsi" w:hAnsiTheme="majorHAnsi" w:cstheme="majorHAnsi"/>
                <w:szCs w:val="18"/>
              </w:rPr>
              <w:t>is based on the support of this capability for both the band of the scheduled/triggered/indicated cell and the band of the scheduling/triggering/indicating cell</w:t>
            </w:r>
          </w:p>
          <w:p w14:paraId="19B67C62" w14:textId="77777777" w:rsidR="00E17840" w:rsidRPr="00AA31C0" w:rsidRDefault="00E17840" w:rsidP="002137BC">
            <w:pPr>
              <w:pStyle w:val="aff6"/>
              <w:numPr>
                <w:ilvl w:val="0"/>
                <w:numId w:val="15"/>
              </w:numPr>
              <w:ind w:leftChars="0"/>
              <w:rPr>
                <w:rFonts w:asciiTheme="majorHAnsi" w:eastAsia="ＭＳ 明朝" w:hAnsiTheme="majorHAnsi" w:cstheme="majorHAnsi"/>
                <w:sz w:val="18"/>
                <w:szCs w:val="18"/>
              </w:rPr>
            </w:pPr>
            <w:r w:rsidRPr="00AA31C0">
              <w:rPr>
                <w:rFonts w:asciiTheme="majorHAnsi" w:eastAsia="ＭＳ 明朝" w:hAnsiTheme="majorHAnsi" w:cstheme="majorHAnsi"/>
                <w:sz w:val="18"/>
                <w:szCs w:val="18"/>
              </w:rPr>
              <w:t>If reported value of X in FG18-5c is different between the band of the scheduled/triggered/indicated cell and the band of the scheduling/triggering/indicating cell, the value of X reported for the scheduling/triggering/indicating cell is applied.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CE7AFF" w14:textId="77777777" w:rsidR="00E17840" w:rsidRPr="007367C7" w:rsidRDefault="00E17840" w:rsidP="00E17840">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E17840" w:rsidRPr="000C00C2" w14:paraId="78474FFF" w14:textId="77777777" w:rsidTr="00E17840">
        <w:trPr>
          <w:trHeight w:val="20"/>
        </w:trPr>
        <w:tc>
          <w:tcPr>
            <w:tcW w:w="1130" w:type="dxa"/>
            <w:tcBorders>
              <w:left w:val="single" w:sz="4" w:space="0" w:color="auto"/>
              <w:right w:val="single" w:sz="4" w:space="0" w:color="auto"/>
            </w:tcBorders>
          </w:tcPr>
          <w:p w14:paraId="69934C31"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52DED73B"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d</w:t>
            </w:r>
          </w:p>
        </w:tc>
        <w:tc>
          <w:tcPr>
            <w:tcW w:w="1559" w:type="dxa"/>
            <w:tcBorders>
              <w:top w:val="single" w:sz="4" w:space="0" w:color="auto"/>
              <w:left w:val="single" w:sz="4" w:space="0" w:color="auto"/>
              <w:bottom w:val="single" w:sz="4" w:space="0" w:color="auto"/>
              <w:right w:val="single" w:sz="4" w:space="0" w:color="auto"/>
            </w:tcBorders>
          </w:tcPr>
          <w:p w14:paraId="49F3CDB2" w14:textId="77777777" w:rsidR="00E17840" w:rsidRPr="000C00C2" w:rsidRDefault="00E17840" w:rsidP="00E17840">
            <w:pPr>
              <w:pStyle w:val="TAL"/>
              <w:rPr>
                <w:rFonts w:asciiTheme="majorHAnsi" w:hAnsiTheme="majorHAnsi" w:cstheme="majorHAnsi"/>
                <w:szCs w:val="18"/>
                <w:lang w:eastAsia="ja-JP"/>
              </w:rPr>
            </w:pPr>
            <w:r w:rsidRPr="007367C7">
              <w:rPr>
                <w:rFonts w:asciiTheme="majorHAnsi" w:hAnsiTheme="majorHAnsi" w:cstheme="majorHAnsi"/>
                <w:szCs w:val="18"/>
                <w:lang w:eastAsia="ja-JP"/>
              </w:rPr>
              <w:t xml:space="preserve">Processing up to X unicast DCI scheduling for </w:t>
            </w:r>
            <w:r>
              <w:rPr>
                <w:rFonts w:asciiTheme="majorHAnsi" w:hAnsiTheme="majorHAnsi" w:cstheme="majorHAnsi"/>
                <w:szCs w:val="18"/>
                <w:lang w:eastAsia="ja-JP"/>
              </w:rPr>
              <w:t>U</w:t>
            </w:r>
            <w:r w:rsidRPr="007367C7">
              <w:rPr>
                <w:rFonts w:asciiTheme="majorHAnsi" w:hAnsiTheme="majorHAnsi" w:cstheme="majorHAnsi"/>
                <w:szCs w:val="18"/>
                <w:lang w:eastAsia="ja-JP"/>
              </w:rPr>
              <w:t>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92708A5" w14:textId="77777777" w:rsidR="00E17840" w:rsidRPr="007367C7" w:rsidRDefault="00E17840" w:rsidP="00E17840">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w:t>
            </w:r>
            <w:r>
              <w:rPr>
                <w:rFonts w:asciiTheme="majorHAnsi" w:hAnsiTheme="majorHAnsi" w:cstheme="majorHAnsi"/>
                <w:szCs w:val="18"/>
              </w:rPr>
              <w:t>U</w:t>
            </w:r>
            <w:r w:rsidRPr="007367C7">
              <w:rPr>
                <w:rFonts w:asciiTheme="majorHAnsi" w:hAnsiTheme="majorHAnsi" w:cstheme="majorHAnsi"/>
                <w:szCs w:val="18"/>
              </w:rPr>
              <w:t xml:space="preserve">L per scheduled CC </w:t>
            </w:r>
          </w:p>
          <w:p w14:paraId="598379C2" w14:textId="77777777" w:rsidR="00E17840" w:rsidRPr="007367C7" w:rsidRDefault="00E17840" w:rsidP="002137BC">
            <w:pPr>
              <w:pStyle w:val="TAL"/>
              <w:numPr>
                <w:ilvl w:val="1"/>
                <w:numId w:val="14"/>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23E2DCD2" w14:textId="77777777" w:rsidR="00E17840" w:rsidRDefault="00E17840" w:rsidP="002137BC">
            <w:pPr>
              <w:pStyle w:val="TAL"/>
              <w:numPr>
                <w:ilvl w:val="2"/>
                <w:numId w:val="14"/>
              </w:numPr>
              <w:rPr>
                <w:rFonts w:asciiTheme="majorHAnsi" w:hAnsiTheme="majorHAnsi" w:cstheme="majorHAnsi"/>
                <w:szCs w:val="18"/>
              </w:rPr>
            </w:pPr>
            <w:r>
              <w:rPr>
                <w:rFonts w:asciiTheme="majorHAnsi" w:hAnsiTheme="majorHAnsi" w:cstheme="majorHAnsi"/>
                <w:szCs w:val="18"/>
              </w:rPr>
              <w:t xml:space="preserve">Candidate value(s) of </w:t>
            </w:r>
            <w:r w:rsidRPr="007367C7">
              <w:rPr>
                <w:rFonts w:asciiTheme="majorHAnsi" w:hAnsiTheme="majorHAnsi" w:cstheme="majorHAnsi"/>
                <w:szCs w:val="18"/>
              </w:rPr>
              <w:t>X</w:t>
            </w:r>
          </w:p>
          <w:p w14:paraId="513E39DB" w14:textId="77777777" w:rsidR="00E17840" w:rsidRPr="003936BC" w:rsidRDefault="00E17840" w:rsidP="002137BC">
            <w:pPr>
              <w:pStyle w:val="aff6"/>
              <w:numPr>
                <w:ilvl w:val="3"/>
                <w:numId w:val="14"/>
              </w:numPr>
              <w:ind w:leftChars="0"/>
              <w:rPr>
                <w:rFonts w:asciiTheme="majorHAnsi" w:eastAsiaTheme="minorEastAsia" w:hAnsiTheme="majorHAnsi" w:cstheme="majorHAnsi"/>
                <w:sz w:val="18"/>
                <w:szCs w:val="18"/>
                <w:lang w:eastAsia="en-US"/>
              </w:rPr>
            </w:pPr>
            <w:r w:rsidRPr="003936BC">
              <w:rPr>
                <w:rFonts w:asciiTheme="majorHAnsi" w:eastAsiaTheme="minorEastAsia" w:hAnsiTheme="majorHAnsi" w:cstheme="majorHAnsi"/>
                <w:sz w:val="18"/>
                <w:szCs w:val="18"/>
                <w:lang w:eastAsia="en-US"/>
              </w:rPr>
              <w:t>X</w:t>
            </w:r>
            <w:proofErr w:type="gramStart"/>
            <w:r w:rsidRPr="003936BC">
              <w:rPr>
                <w:rFonts w:asciiTheme="majorHAnsi" w:eastAsiaTheme="minorEastAsia" w:hAnsiTheme="majorHAnsi" w:cstheme="majorHAnsi"/>
                <w:sz w:val="18"/>
                <w:szCs w:val="18"/>
                <w:lang w:eastAsia="en-US"/>
              </w:rPr>
              <w:t>={</w:t>
            </w:r>
            <w:proofErr w:type="gramEnd"/>
            <w:r w:rsidRPr="003936BC">
              <w:rPr>
                <w:rFonts w:asciiTheme="majorHAnsi" w:eastAsiaTheme="minorEastAsia" w:hAnsiTheme="majorHAnsi" w:cstheme="majorHAnsi"/>
                <w:sz w:val="18"/>
                <w:szCs w:val="18"/>
                <w:lang w:eastAsia="en-US"/>
              </w:rPr>
              <w:t>1,2,4} for (15,120), (15,60), (30,120) and X={2} for (15,30), (30,60), (60,120 kHz)</w:t>
            </w:r>
          </w:p>
          <w:p w14:paraId="5B3E7108" w14:textId="77777777" w:rsidR="00E17840" w:rsidRPr="007367C7" w:rsidRDefault="00E17840" w:rsidP="002137BC">
            <w:pPr>
              <w:pStyle w:val="TAL"/>
              <w:numPr>
                <w:ilvl w:val="2"/>
                <w:numId w:val="14"/>
              </w:numPr>
              <w:rPr>
                <w:rFonts w:asciiTheme="majorHAnsi" w:hAnsiTheme="majorHAnsi" w:cstheme="majorHAnsi"/>
                <w:szCs w:val="18"/>
              </w:rPr>
            </w:pPr>
            <w:r w:rsidRPr="007367C7">
              <w:rPr>
                <w:rFonts w:asciiTheme="majorHAnsi" w:hAnsiTheme="majorHAnsi" w:cstheme="majorHAnsi"/>
                <w:szCs w:val="18"/>
              </w:rPr>
              <w:t>X applies per span in a slot of scheduling CC</w:t>
            </w:r>
          </w:p>
          <w:p w14:paraId="05831E05" w14:textId="77777777" w:rsidR="00E17840" w:rsidRPr="003936BC" w:rsidRDefault="00E17840" w:rsidP="00E17840">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235EB1"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1</w:t>
            </w:r>
            <w:r>
              <w:rPr>
                <w:rFonts w:asciiTheme="majorHAnsi" w:eastAsia="ＭＳ 明朝" w:hAnsiTheme="majorHAnsi" w:cstheme="majorHAnsi"/>
                <w:szCs w:val="18"/>
                <w:lang w:eastAsia="ja-JP"/>
              </w:rPr>
              <w:t>8-5b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F45A9B"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44CFE3" w14:textId="77777777" w:rsidR="00E17840" w:rsidRPr="003936BC" w:rsidRDefault="00E17840" w:rsidP="00E17840">
            <w:pPr>
              <w:pStyle w:val="TAL"/>
              <w:rPr>
                <w:rFonts w:asciiTheme="majorHAnsi" w:eastAsia="ＭＳ 明朝" w:hAnsiTheme="majorHAnsi" w:cstheme="majorHAnsi"/>
                <w:iCs/>
                <w:szCs w:val="18"/>
                <w:lang w:eastAsia="ja-JP"/>
              </w:rPr>
            </w:pPr>
            <w:r>
              <w:rPr>
                <w:rFonts w:asciiTheme="majorHAnsi" w:eastAsia="ＭＳ 明朝" w:hAnsiTheme="majorHAnsi" w:cstheme="majorHAnsi" w:hint="eastAsia"/>
                <w:iCs/>
                <w:szCs w:val="18"/>
                <w:lang w:eastAsia="ja-JP"/>
              </w:rPr>
              <w:t>N</w:t>
            </w:r>
            <w:r>
              <w:rPr>
                <w:rFonts w:asciiTheme="majorHAnsi" w:eastAsia="ＭＳ 明朝" w:hAnsiTheme="majorHAnsi" w:cstheme="majorHAnsi"/>
                <w:iCs/>
                <w:szCs w:val="18"/>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E820BD" w14:textId="77777777" w:rsidR="00E17840" w:rsidRPr="000C00C2" w:rsidRDefault="00E17840"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3CD45E"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ABEE98"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ED0BE4"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AEE1F65"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371904" w14:textId="77777777" w:rsidR="00E17840" w:rsidRDefault="00E17840" w:rsidP="00E17840">
            <w:pPr>
              <w:pStyle w:val="TAL"/>
              <w:rPr>
                <w:rFonts w:asciiTheme="majorHAnsi" w:hAnsiTheme="majorHAnsi" w:cstheme="majorHAnsi"/>
                <w:szCs w:val="18"/>
                <w:lang w:eastAsia="ja-JP"/>
              </w:rPr>
            </w:pPr>
            <w:r w:rsidRPr="001F1C38">
              <w:rPr>
                <w:rFonts w:asciiTheme="majorHAnsi" w:hAnsiTheme="majorHAnsi" w:cstheme="majorHAnsi"/>
                <w:szCs w:val="18"/>
                <w:lang w:eastAsia="ja-JP"/>
              </w:rPr>
              <w:t xml:space="preserve">This FG is </w:t>
            </w:r>
            <w:r>
              <w:rPr>
                <w:rFonts w:asciiTheme="majorHAnsi" w:hAnsiTheme="majorHAnsi" w:cstheme="majorHAnsi"/>
                <w:szCs w:val="18"/>
                <w:lang w:eastAsia="ja-JP"/>
              </w:rPr>
              <w:t xml:space="preserve">only </w:t>
            </w:r>
            <w:r w:rsidRPr="001F1C38">
              <w:rPr>
                <w:rFonts w:asciiTheme="majorHAnsi" w:hAnsiTheme="majorHAnsi" w:cstheme="majorHAnsi"/>
                <w:szCs w:val="18"/>
                <w:lang w:eastAsia="ja-JP"/>
              </w:rPr>
              <w:t>applicable to the basic PDCCH monitoring capability 3-1</w:t>
            </w:r>
          </w:p>
          <w:p w14:paraId="18C7988E" w14:textId="77777777" w:rsidR="00E17840" w:rsidRDefault="00E17840" w:rsidP="00E17840">
            <w:pPr>
              <w:pStyle w:val="TAL"/>
              <w:rPr>
                <w:rFonts w:asciiTheme="majorHAnsi" w:eastAsia="ＭＳ 明朝" w:hAnsiTheme="majorHAnsi" w:cstheme="majorHAnsi"/>
                <w:szCs w:val="18"/>
                <w:lang w:eastAsia="ja-JP"/>
              </w:rPr>
            </w:pPr>
          </w:p>
          <w:p w14:paraId="3C343ADB" w14:textId="77777777" w:rsidR="00E17840" w:rsidRDefault="00E17840" w:rsidP="00E17840">
            <w:pPr>
              <w:pStyle w:val="TAL"/>
              <w:rPr>
                <w:rFonts w:asciiTheme="majorHAnsi" w:hAnsiTheme="majorHAnsi" w:cstheme="majorHAnsi"/>
                <w:szCs w:val="18"/>
              </w:rPr>
            </w:pPr>
            <w:r w:rsidRPr="00785B1E">
              <w:rPr>
                <w:rFonts w:asciiTheme="majorHAnsi" w:hAnsiTheme="majorHAnsi" w:cstheme="majorHAnsi"/>
                <w:szCs w:val="18"/>
              </w:rPr>
              <w:t>Regarding the interpretation of UE capabilities in case of cross-carrier operation,</w:t>
            </w:r>
            <w:r>
              <w:rPr>
                <w:rFonts w:asciiTheme="majorHAnsi" w:hAnsiTheme="majorHAnsi" w:cstheme="majorHAnsi"/>
                <w:szCs w:val="18"/>
              </w:rPr>
              <w:t xml:space="preserve"> </w:t>
            </w:r>
            <w:r w:rsidRPr="00785B1E">
              <w:rPr>
                <w:rFonts w:asciiTheme="majorHAnsi" w:hAnsiTheme="majorHAnsi" w:cstheme="majorHAnsi"/>
                <w:szCs w:val="18"/>
              </w:rPr>
              <w:t xml:space="preserve">support </w:t>
            </w:r>
            <w:r>
              <w:rPr>
                <w:rFonts w:asciiTheme="majorHAnsi" w:hAnsiTheme="majorHAnsi" w:cstheme="majorHAnsi"/>
                <w:szCs w:val="18"/>
              </w:rPr>
              <w:t xml:space="preserve">of 18-5d </w:t>
            </w:r>
            <w:r w:rsidRPr="00785B1E">
              <w:rPr>
                <w:rFonts w:asciiTheme="majorHAnsi" w:hAnsiTheme="majorHAnsi" w:cstheme="majorHAnsi"/>
                <w:szCs w:val="18"/>
              </w:rPr>
              <w:t>is based on the support of this capability for both the band of the scheduled/triggered/indicated cell and the band of the scheduling/triggering/indicating cell</w:t>
            </w:r>
          </w:p>
          <w:p w14:paraId="3AC2B109" w14:textId="77777777" w:rsidR="00E17840" w:rsidRPr="00AA31C0" w:rsidRDefault="00E17840" w:rsidP="002137BC">
            <w:pPr>
              <w:pStyle w:val="aff6"/>
              <w:numPr>
                <w:ilvl w:val="0"/>
                <w:numId w:val="16"/>
              </w:numPr>
              <w:ind w:leftChars="0"/>
              <w:rPr>
                <w:rFonts w:asciiTheme="majorHAnsi" w:eastAsia="ＭＳ 明朝" w:hAnsiTheme="majorHAnsi" w:cstheme="majorHAnsi"/>
                <w:sz w:val="18"/>
                <w:szCs w:val="18"/>
              </w:rPr>
            </w:pPr>
            <w:r w:rsidRPr="00AA31C0">
              <w:rPr>
                <w:rFonts w:asciiTheme="majorHAnsi" w:eastAsia="ＭＳ 明朝" w:hAnsiTheme="majorHAnsi" w:cstheme="majorHAnsi"/>
                <w:sz w:val="18"/>
                <w:szCs w:val="18"/>
              </w:rPr>
              <w:t>If reported value of X in FG18-5d is different between the band of the scheduled/triggered/indicated cell and the band of the scheduling/triggering/indicating cell, the value of X reported for the scheduling/triggering/indicating cell is applied.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0E7910" w14:textId="77777777" w:rsidR="00E17840" w:rsidRPr="000C00C2" w:rsidRDefault="00E17840" w:rsidP="00E17840">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bl>
    <w:p w14:paraId="53BFD230" w14:textId="77777777" w:rsidR="00E17840" w:rsidRPr="00E17840" w:rsidRDefault="00E17840" w:rsidP="00D96F77">
      <w:pPr>
        <w:rPr>
          <w:rFonts w:ascii="Arial" w:eastAsia="Batang" w:hAnsi="Arial" w:hint="eastAsia"/>
          <w:sz w:val="32"/>
          <w:szCs w:val="32"/>
          <w:lang w:val="en-US" w:eastAsia="ko-KR"/>
        </w:rPr>
      </w:pPr>
    </w:p>
    <w:p w14:paraId="5093FD6D" w14:textId="4A456259" w:rsidR="004F04F4" w:rsidRDefault="004F04F4" w:rsidP="00D96F77">
      <w:pPr>
        <w:rPr>
          <w:rFonts w:ascii="Arial" w:eastAsia="Batang" w:hAnsi="Arial"/>
          <w:sz w:val="32"/>
          <w:szCs w:val="32"/>
          <w:lang w:eastAsia="ko-KR"/>
        </w:rPr>
      </w:pPr>
    </w:p>
    <w:p w14:paraId="169740C0" w14:textId="77777777" w:rsidR="00E17840" w:rsidRDefault="00E17840" w:rsidP="00E17840">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E17840" w14:paraId="23AB0BE5" w14:textId="77777777" w:rsidTr="00E17840">
        <w:tc>
          <w:tcPr>
            <w:tcW w:w="846" w:type="dxa"/>
          </w:tcPr>
          <w:p w14:paraId="439BBFA1" w14:textId="5EDCD407" w:rsidR="00E17840" w:rsidRPr="0016792D" w:rsidRDefault="00A53C11" w:rsidP="00E17840">
            <w:pPr>
              <w:rPr>
                <w:rFonts w:ascii="Arial" w:eastAsia="ＭＳ 明朝" w:hAnsi="Arial" w:hint="eastAsia"/>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1]</w:t>
            </w:r>
          </w:p>
        </w:tc>
        <w:tc>
          <w:tcPr>
            <w:tcW w:w="21534" w:type="dxa"/>
          </w:tcPr>
          <w:p w14:paraId="7CE3FC5F" w14:textId="77777777" w:rsidR="00A53C11" w:rsidRDefault="00A53C11" w:rsidP="00A53C11">
            <w:pPr>
              <w:rPr>
                <w:rFonts w:eastAsiaTheme="minorEastAsia"/>
                <w:sz w:val="21"/>
                <w:lang w:eastAsia="zh-CN"/>
              </w:rPr>
            </w:pPr>
            <w:r>
              <w:rPr>
                <w:lang w:eastAsia="zh-CN"/>
              </w:rPr>
              <w:t xml:space="preserve">According to the notes of FG 18-5c/d (yellow highlighted parts), they are only applicable to the basic PDCCH monitoring capability 3-1. However, in the components of them, it is clarified that “X applies per span in a slot of scheduling CC”. This seems to contradict with each other because there is no span definition for FG3-1. Thus, we propose to delete “X applies per span in a slot of scheduling CC” in FG 18-5c/d. </w:t>
            </w:r>
          </w:p>
          <w:p w14:paraId="5155C5F1" w14:textId="77777777" w:rsidR="00A53C11" w:rsidRDefault="00A53C11" w:rsidP="00A53C11">
            <w:pPr>
              <w:rPr>
                <w:lang w:eastAsia="zh-CN"/>
              </w:rPr>
            </w:pPr>
          </w:p>
          <w:p w14:paraId="62978B16" w14:textId="77777777" w:rsidR="00A53C11" w:rsidRDefault="00A53C11" w:rsidP="00A53C11">
            <w:pPr>
              <w:rPr>
                <w:i/>
                <w:lang w:eastAsia="zh-CN"/>
              </w:rPr>
            </w:pPr>
            <w:r>
              <w:rPr>
                <w:b/>
                <w:i/>
                <w:lang w:eastAsia="zh-CN"/>
              </w:rPr>
              <w:t>Proposal-2</w:t>
            </w:r>
            <w:r>
              <w:rPr>
                <w:i/>
                <w:lang w:eastAsia="zh-CN"/>
              </w:rPr>
              <w:t>: Delete “X applies per span in a slot of scheduling CC” in FG 18-5c/d.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839"/>
              <w:gridCol w:w="1648"/>
              <w:gridCol w:w="4279"/>
              <w:gridCol w:w="580"/>
              <w:gridCol w:w="848"/>
              <w:gridCol w:w="908"/>
              <w:gridCol w:w="486"/>
              <w:gridCol w:w="848"/>
              <w:gridCol w:w="908"/>
              <w:gridCol w:w="908"/>
              <w:gridCol w:w="908"/>
              <w:gridCol w:w="4620"/>
              <w:gridCol w:w="1526"/>
            </w:tblGrid>
            <w:tr w:rsidR="00A53C11" w14:paraId="230A8E16" w14:textId="77777777" w:rsidTr="00A53C11">
              <w:trPr>
                <w:trHeight w:val="20"/>
              </w:trPr>
              <w:tc>
                <w:tcPr>
                  <w:tcW w:w="470" w:type="pct"/>
                  <w:tcBorders>
                    <w:top w:val="single" w:sz="4" w:space="0" w:color="auto"/>
                    <w:left w:val="single" w:sz="4" w:space="0" w:color="auto"/>
                    <w:bottom w:val="single" w:sz="4" w:space="0" w:color="auto"/>
                    <w:right w:val="single" w:sz="4" w:space="0" w:color="auto"/>
                  </w:tcBorders>
                  <w:hideMark/>
                </w:tcPr>
                <w:p w14:paraId="6ABFB158" w14:textId="77777777" w:rsidR="00A53C11" w:rsidRDefault="00A53C11" w:rsidP="00A53C11">
                  <w:pPr>
                    <w:pStyle w:val="TAL"/>
                    <w:rPr>
                      <w:rFonts w:asciiTheme="majorHAnsi" w:hAnsiTheme="majorHAnsi" w:cstheme="majorHAnsi"/>
                      <w:szCs w:val="18"/>
                      <w:lang w:val="en-US" w:eastAsia="zh-CN"/>
                    </w:rPr>
                  </w:pPr>
                  <w:r>
                    <w:rPr>
                      <w:rFonts w:asciiTheme="majorHAnsi" w:hAnsiTheme="majorHAnsi" w:cstheme="majorHAnsi"/>
                      <w:szCs w:val="18"/>
                      <w:lang w:eastAsia="zh-CN"/>
                    </w:rPr>
                    <w:t>18. MR-DC/CA enhancement</w:t>
                  </w:r>
                </w:p>
              </w:tc>
              <w:tc>
                <w:tcPr>
                  <w:tcW w:w="197" w:type="pct"/>
                  <w:tcBorders>
                    <w:top w:val="single" w:sz="4" w:space="0" w:color="auto"/>
                    <w:left w:val="single" w:sz="4" w:space="0" w:color="auto"/>
                    <w:bottom w:val="single" w:sz="4" w:space="0" w:color="auto"/>
                    <w:right w:val="single" w:sz="4" w:space="0" w:color="auto"/>
                  </w:tcBorders>
                  <w:hideMark/>
                </w:tcPr>
                <w:p w14:paraId="57035B74"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18-5c</w:t>
                  </w:r>
                </w:p>
              </w:tc>
              <w:tc>
                <w:tcPr>
                  <w:tcW w:w="387" w:type="pct"/>
                  <w:tcBorders>
                    <w:top w:val="single" w:sz="4" w:space="0" w:color="auto"/>
                    <w:left w:val="single" w:sz="4" w:space="0" w:color="auto"/>
                    <w:bottom w:val="single" w:sz="4" w:space="0" w:color="auto"/>
                    <w:right w:val="single" w:sz="4" w:space="0" w:color="auto"/>
                  </w:tcBorders>
                  <w:hideMark/>
                </w:tcPr>
                <w:p w14:paraId="36D84CDB"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Processing up to X unicast DCI scheduling for DL per scheduled CC</w:t>
                  </w:r>
                </w:p>
              </w:tc>
              <w:tc>
                <w:tcPr>
                  <w:tcW w:w="1004" w:type="pct"/>
                  <w:tcBorders>
                    <w:top w:val="single" w:sz="4" w:space="0" w:color="auto"/>
                    <w:left w:val="single" w:sz="4" w:space="0" w:color="auto"/>
                    <w:bottom w:val="single" w:sz="4" w:space="0" w:color="auto"/>
                    <w:right w:val="single" w:sz="4" w:space="0" w:color="auto"/>
                  </w:tcBorders>
                </w:tcPr>
                <w:p w14:paraId="23092DA0"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 xml:space="preserve">Processing up to X unicast DCI scheduling for DL per scheduled CC </w:t>
                  </w:r>
                </w:p>
                <w:p w14:paraId="32281237" w14:textId="77777777" w:rsidR="00A53C11" w:rsidRDefault="00A53C11" w:rsidP="002137BC">
                  <w:pPr>
                    <w:pStyle w:val="TAL"/>
                    <w:widowControl w:val="0"/>
                    <w:numPr>
                      <w:ilvl w:val="0"/>
                      <w:numId w:val="17"/>
                    </w:numPr>
                    <w:rPr>
                      <w:rFonts w:asciiTheme="majorHAnsi" w:hAnsiTheme="majorHAnsi" w:cstheme="majorHAnsi"/>
                      <w:szCs w:val="18"/>
                      <w:lang w:eastAsia="zh-CN"/>
                    </w:rPr>
                  </w:pPr>
                  <w:r>
                    <w:rPr>
                      <w:rFonts w:asciiTheme="majorHAnsi" w:hAnsiTheme="majorHAnsi" w:cstheme="majorHAnsi"/>
                      <w:szCs w:val="18"/>
                      <w:lang w:eastAsia="zh-CN"/>
                    </w:rPr>
                    <w:t>X is based on pair of (scheduling CC SCS, scheduled CC SCS):</w:t>
                  </w:r>
                </w:p>
                <w:p w14:paraId="464F9F92" w14:textId="77777777" w:rsidR="00A53C11" w:rsidRDefault="00A53C11" w:rsidP="002137BC">
                  <w:pPr>
                    <w:pStyle w:val="TAL"/>
                    <w:widowControl w:val="0"/>
                    <w:numPr>
                      <w:ilvl w:val="1"/>
                      <w:numId w:val="17"/>
                    </w:numPr>
                    <w:rPr>
                      <w:rFonts w:asciiTheme="majorHAnsi" w:hAnsiTheme="majorHAnsi" w:cstheme="majorHAnsi"/>
                      <w:szCs w:val="18"/>
                      <w:lang w:eastAsia="zh-CN"/>
                    </w:rPr>
                  </w:pPr>
                  <w:r>
                    <w:rPr>
                      <w:rFonts w:asciiTheme="majorHAnsi" w:hAnsiTheme="majorHAnsi" w:cstheme="majorHAnsi"/>
                      <w:szCs w:val="18"/>
                      <w:lang w:eastAsia="zh-CN"/>
                    </w:rPr>
                    <w:t>Candidate value(s) of X</w:t>
                  </w:r>
                </w:p>
                <w:p w14:paraId="77A98AD6" w14:textId="77777777" w:rsidR="00A53C11" w:rsidRDefault="00A53C11" w:rsidP="00A53C11">
                  <w:pPr>
                    <w:ind w:left="420"/>
                    <w:rPr>
                      <w:rFonts w:asciiTheme="majorHAnsi" w:hAnsiTheme="majorHAnsi" w:cstheme="majorHAnsi"/>
                      <w:sz w:val="18"/>
                      <w:szCs w:val="18"/>
                      <w:lang w:eastAsia="zh-CN"/>
                    </w:rPr>
                  </w:pPr>
                  <w:r>
                    <w:rPr>
                      <w:rFonts w:asciiTheme="majorHAnsi" w:hAnsiTheme="majorHAnsi" w:cstheme="majorHAnsi"/>
                      <w:sz w:val="18"/>
                      <w:szCs w:val="18"/>
                      <w:lang w:eastAsia="zh-CN"/>
                    </w:rPr>
                    <w:t>X</w:t>
                  </w:r>
                  <w:proofErr w:type="gramStart"/>
                  <w:r>
                    <w:rPr>
                      <w:rFonts w:asciiTheme="majorHAnsi" w:hAnsiTheme="majorHAnsi" w:cstheme="majorHAnsi"/>
                      <w:sz w:val="18"/>
                      <w:szCs w:val="18"/>
                      <w:lang w:eastAsia="zh-CN"/>
                    </w:rPr>
                    <w:t>={</w:t>
                  </w:r>
                  <w:proofErr w:type="gramEnd"/>
                  <w:r>
                    <w:rPr>
                      <w:rFonts w:asciiTheme="majorHAnsi" w:hAnsiTheme="majorHAnsi" w:cstheme="majorHAnsi"/>
                      <w:sz w:val="18"/>
                      <w:szCs w:val="18"/>
                      <w:lang w:eastAsia="zh-CN"/>
                    </w:rPr>
                    <w:t>1,2,4} for (15,120), (15,60), (30,120) and X={2} for (15,30), (30,60), (60,120 kHz)</w:t>
                  </w:r>
                </w:p>
                <w:p w14:paraId="3E403C0A" w14:textId="77777777" w:rsidR="00A53C11" w:rsidRDefault="00A53C11" w:rsidP="002137BC">
                  <w:pPr>
                    <w:pStyle w:val="TAL"/>
                    <w:widowControl w:val="0"/>
                    <w:numPr>
                      <w:ilvl w:val="1"/>
                      <w:numId w:val="17"/>
                    </w:numPr>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X applies per span in a slot of scheduling CC</w:t>
                  </w:r>
                </w:p>
                <w:p w14:paraId="414C0EB2" w14:textId="77777777" w:rsidR="00A53C11" w:rsidRDefault="00A53C11" w:rsidP="00A53C11">
                  <w:pPr>
                    <w:pStyle w:val="TAL"/>
                    <w:rPr>
                      <w:rFonts w:asciiTheme="majorHAnsi" w:hAnsiTheme="majorHAnsi" w:cstheme="majorHAnsi"/>
                      <w:szCs w:val="18"/>
                      <w:lang w:eastAsia="zh-CN"/>
                    </w:rPr>
                  </w:pPr>
                </w:p>
              </w:tc>
              <w:tc>
                <w:tcPr>
                  <w:tcW w:w="136" w:type="pct"/>
                  <w:tcBorders>
                    <w:top w:val="single" w:sz="4" w:space="0" w:color="auto"/>
                    <w:left w:val="single" w:sz="4" w:space="0" w:color="auto"/>
                    <w:bottom w:val="single" w:sz="4" w:space="0" w:color="auto"/>
                    <w:right w:val="single" w:sz="4" w:space="0" w:color="auto"/>
                  </w:tcBorders>
                  <w:hideMark/>
                </w:tcPr>
                <w:p w14:paraId="1DDC8BF2"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18-5</w:t>
                  </w:r>
                </w:p>
              </w:tc>
              <w:tc>
                <w:tcPr>
                  <w:tcW w:w="199" w:type="pct"/>
                  <w:tcBorders>
                    <w:top w:val="single" w:sz="4" w:space="0" w:color="auto"/>
                    <w:left w:val="single" w:sz="4" w:space="0" w:color="auto"/>
                    <w:bottom w:val="single" w:sz="4" w:space="0" w:color="auto"/>
                    <w:right w:val="single" w:sz="4" w:space="0" w:color="auto"/>
                  </w:tcBorders>
                  <w:hideMark/>
                </w:tcPr>
                <w:p w14:paraId="30F18F1E"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Yes</w:t>
                  </w:r>
                </w:p>
              </w:tc>
              <w:tc>
                <w:tcPr>
                  <w:tcW w:w="213" w:type="pct"/>
                  <w:tcBorders>
                    <w:top w:val="single" w:sz="4" w:space="0" w:color="auto"/>
                    <w:left w:val="single" w:sz="4" w:space="0" w:color="auto"/>
                    <w:bottom w:val="single" w:sz="4" w:space="0" w:color="auto"/>
                    <w:right w:val="single" w:sz="4" w:space="0" w:color="auto"/>
                  </w:tcBorders>
                  <w:hideMark/>
                </w:tcPr>
                <w:p w14:paraId="3E0C4153" w14:textId="77777777" w:rsidR="00A53C11" w:rsidRDefault="00A53C11" w:rsidP="00A53C11">
                  <w:pPr>
                    <w:pStyle w:val="TAL"/>
                    <w:rPr>
                      <w:rFonts w:asciiTheme="majorHAnsi" w:eastAsia="ＭＳ 明朝" w:hAnsiTheme="majorHAnsi" w:cstheme="majorHAnsi"/>
                      <w:iCs/>
                      <w:szCs w:val="18"/>
                      <w:lang w:eastAsia="zh-CN"/>
                    </w:rPr>
                  </w:pPr>
                  <w:r>
                    <w:rPr>
                      <w:rFonts w:asciiTheme="majorHAnsi" w:eastAsia="ＭＳ 明朝" w:hAnsiTheme="majorHAnsi" w:cstheme="majorHAnsi"/>
                      <w:iCs/>
                      <w:szCs w:val="18"/>
                      <w:lang w:eastAsia="zh-CN"/>
                    </w:rPr>
                    <w:t>N/A</w:t>
                  </w:r>
                </w:p>
              </w:tc>
              <w:tc>
                <w:tcPr>
                  <w:tcW w:w="114" w:type="pct"/>
                  <w:tcBorders>
                    <w:top w:val="single" w:sz="4" w:space="0" w:color="auto"/>
                    <w:left w:val="single" w:sz="4" w:space="0" w:color="auto"/>
                    <w:bottom w:val="single" w:sz="4" w:space="0" w:color="auto"/>
                    <w:right w:val="single" w:sz="4" w:space="0" w:color="auto"/>
                  </w:tcBorders>
                </w:tcPr>
                <w:p w14:paraId="7732D54E" w14:textId="77777777" w:rsidR="00A53C11" w:rsidRDefault="00A53C11" w:rsidP="00A53C11">
                  <w:pPr>
                    <w:pStyle w:val="TAL"/>
                    <w:rPr>
                      <w:rFonts w:asciiTheme="majorHAnsi" w:hAnsiTheme="majorHAnsi" w:cstheme="majorHAnsi"/>
                      <w:szCs w:val="18"/>
                      <w:lang w:eastAsia="zh-CN"/>
                    </w:rPr>
                  </w:pPr>
                </w:p>
              </w:tc>
              <w:tc>
                <w:tcPr>
                  <w:tcW w:w="199" w:type="pct"/>
                  <w:tcBorders>
                    <w:top w:val="single" w:sz="4" w:space="0" w:color="auto"/>
                    <w:left w:val="single" w:sz="4" w:space="0" w:color="auto"/>
                    <w:bottom w:val="single" w:sz="4" w:space="0" w:color="auto"/>
                    <w:right w:val="single" w:sz="4" w:space="0" w:color="auto"/>
                  </w:tcBorders>
                  <w:hideMark/>
                </w:tcPr>
                <w:p w14:paraId="742E0E77"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Per FS</w:t>
                  </w:r>
                </w:p>
              </w:tc>
              <w:tc>
                <w:tcPr>
                  <w:tcW w:w="213" w:type="pct"/>
                  <w:tcBorders>
                    <w:top w:val="single" w:sz="4" w:space="0" w:color="auto"/>
                    <w:left w:val="single" w:sz="4" w:space="0" w:color="auto"/>
                    <w:bottom w:val="single" w:sz="4" w:space="0" w:color="auto"/>
                    <w:right w:val="single" w:sz="4" w:space="0" w:color="auto"/>
                  </w:tcBorders>
                  <w:hideMark/>
                </w:tcPr>
                <w:p w14:paraId="25EDD242"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2FA7FE87"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5ADC3EA2"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N/A</w:t>
                  </w:r>
                </w:p>
              </w:tc>
              <w:tc>
                <w:tcPr>
                  <w:tcW w:w="1084" w:type="pct"/>
                  <w:tcBorders>
                    <w:top w:val="single" w:sz="4" w:space="0" w:color="auto"/>
                    <w:left w:val="single" w:sz="4" w:space="0" w:color="auto"/>
                    <w:bottom w:val="single" w:sz="4" w:space="0" w:color="auto"/>
                    <w:right w:val="single" w:sz="4" w:space="0" w:color="auto"/>
                  </w:tcBorders>
                </w:tcPr>
                <w:p w14:paraId="4E5BB28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highlight w:val="yellow"/>
                      <w:lang w:eastAsia="zh-CN"/>
                    </w:rPr>
                    <w:t>This FG is only applicable to the basic PDCCH monitoring capability 3-1</w:t>
                  </w:r>
                </w:p>
                <w:p w14:paraId="2EDCD18A" w14:textId="77777777" w:rsidR="00A53C11" w:rsidRDefault="00A53C11" w:rsidP="00A53C11">
                  <w:pPr>
                    <w:pStyle w:val="TAL"/>
                    <w:rPr>
                      <w:rFonts w:asciiTheme="majorHAnsi" w:eastAsia="ＭＳ 明朝" w:hAnsiTheme="majorHAnsi" w:cstheme="majorHAnsi"/>
                      <w:szCs w:val="18"/>
                      <w:lang w:eastAsia="zh-CN"/>
                    </w:rPr>
                  </w:pPr>
                </w:p>
                <w:p w14:paraId="685F7592"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Regarding the interpretation of UE capabilities in case of cross-carrier operation, support of 18-5c is based on the support of this capability for both the band of the scheduled/triggered/indicated cell and the band of the scheduling/triggering/indicating cell</w:t>
                  </w:r>
                </w:p>
                <w:p w14:paraId="312E4518" w14:textId="77777777" w:rsidR="00A53C11" w:rsidRDefault="00A53C11" w:rsidP="002137BC">
                  <w:pPr>
                    <w:pStyle w:val="aff6"/>
                    <w:widowControl w:val="0"/>
                    <w:numPr>
                      <w:ilvl w:val="0"/>
                      <w:numId w:val="18"/>
                    </w:numPr>
                    <w:ind w:leftChars="0"/>
                    <w:rPr>
                      <w:rFonts w:asciiTheme="majorHAnsi" w:eastAsia="ＭＳ 明朝" w:hAnsiTheme="majorHAnsi" w:cstheme="majorHAnsi"/>
                      <w:sz w:val="18"/>
                      <w:szCs w:val="18"/>
                      <w:lang w:eastAsia="zh-CN"/>
                    </w:rPr>
                  </w:pPr>
                  <w:r>
                    <w:rPr>
                      <w:rFonts w:asciiTheme="majorHAnsi" w:eastAsia="ＭＳ 明朝" w:hAnsiTheme="majorHAnsi" w:cstheme="majorHAnsi"/>
                      <w:sz w:val="18"/>
                      <w:szCs w:val="18"/>
                      <w:lang w:eastAsia="zh-CN"/>
                    </w:rPr>
                    <w:t>If reported value of X in FG18-5c is different between the band of the scheduled/triggered/indicated cell and the band of the scheduling/triggering/indicating cell, the value of X reported for the scheduling/triggering/indicating cell is applied.</w:t>
                  </w:r>
                </w:p>
              </w:tc>
              <w:tc>
                <w:tcPr>
                  <w:tcW w:w="358" w:type="pct"/>
                  <w:tcBorders>
                    <w:top w:val="single" w:sz="4" w:space="0" w:color="auto"/>
                    <w:left w:val="single" w:sz="4" w:space="0" w:color="auto"/>
                    <w:bottom w:val="single" w:sz="4" w:space="0" w:color="auto"/>
                    <w:right w:val="single" w:sz="4" w:space="0" w:color="auto"/>
                  </w:tcBorders>
                  <w:hideMark/>
                </w:tcPr>
                <w:p w14:paraId="571D8881"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r w:rsidR="00A53C11" w14:paraId="18CDA4F8" w14:textId="77777777" w:rsidTr="00A53C11">
              <w:trPr>
                <w:trHeight w:val="20"/>
              </w:trPr>
              <w:tc>
                <w:tcPr>
                  <w:tcW w:w="470" w:type="pct"/>
                  <w:tcBorders>
                    <w:top w:val="single" w:sz="4" w:space="0" w:color="auto"/>
                    <w:left w:val="single" w:sz="4" w:space="0" w:color="auto"/>
                    <w:bottom w:val="single" w:sz="4" w:space="0" w:color="auto"/>
                    <w:right w:val="single" w:sz="4" w:space="0" w:color="auto"/>
                  </w:tcBorders>
                  <w:hideMark/>
                </w:tcPr>
                <w:p w14:paraId="66F9B7EF"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18. MR-DC/CA enhancement</w:t>
                  </w:r>
                </w:p>
              </w:tc>
              <w:tc>
                <w:tcPr>
                  <w:tcW w:w="197" w:type="pct"/>
                  <w:tcBorders>
                    <w:top w:val="single" w:sz="4" w:space="0" w:color="auto"/>
                    <w:left w:val="single" w:sz="4" w:space="0" w:color="auto"/>
                    <w:bottom w:val="single" w:sz="4" w:space="0" w:color="auto"/>
                    <w:right w:val="single" w:sz="4" w:space="0" w:color="auto"/>
                  </w:tcBorders>
                  <w:hideMark/>
                </w:tcPr>
                <w:p w14:paraId="151232C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18-5d</w:t>
                  </w:r>
                </w:p>
              </w:tc>
              <w:tc>
                <w:tcPr>
                  <w:tcW w:w="387" w:type="pct"/>
                  <w:tcBorders>
                    <w:top w:val="single" w:sz="4" w:space="0" w:color="auto"/>
                    <w:left w:val="single" w:sz="4" w:space="0" w:color="auto"/>
                    <w:bottom w:val="single" w:sz="4" w:space="0" w:color="auto"/>
                    <w:right w:val="single" w:sz="4" w:space="0" w:color="auto"/>
                  </w:tcBorders>
                  <w:hideMark/>
                </w:tcPr>
                <w:p w14:paraId="7632C5CB"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Processing up to X unicast DCI scheduling for UL per scheduled CC</w:t>
                  </w:r>
                </w:p>
              </w:tc>
              <w:tc>
                <w:tcPr>
                  <w:tcW w:w="1004" w:type="pct"/>
                  <w:tcBorders>
                    <w:top w:val="single" w:sz="4" w:space="0" w:color="auto"/>
                    <w:left w:val="single" w:sz="4" w:space="0" w:color="auto"/>
                    <w:bottom w:val="single" w:sz="4" w:space="0" w:color="auto"/>
                    <w:right w:val="single" w:sz="4" w:space="0" w:color="auto"/>
                  </w:tcBorders>
                </w:tcPr>
                <w:p w14:paraId="14DB0438"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 xml:space="preserve">Processing up to X unicast DCI scheduling for UL per scheduled CC </w:t>
                  </w:r>
                </w:p>
                <w:p w14:paraId="313D9B68" w14:textId="77777777" w:rsidR="00A53C11" w:rsidRDefault="00A53C11" w:rsidP="002137BC">
                  <w:pPr>
                    <w:pStyle w:val="TAL"/>
                    <w:widowControl w:val="0"/>
                    <w:numPr>
                      <w:ilvl w:val="0"/>
                      <w:numId w:val="17"/>
                    </w:numPr>
                    <w:rPr>
                      <w:rFonts w:asciiTheme="majorHAnsi" w:hAnsiTheme="majorHAnsi" w:cstheme="majorHAnsi"/>
                      <w:szCs w:val="18"/>
                      <w:lang w:eastAsia="zh-CN"/>
                    </w:rPr>
                  </w:pPr>
                  <w:r>
                    <w:rPr>
                      <w:rFonts w:asciiTheme="majorHAnsi" w:hAnsiTheme="majorHAnsi" w:cstheme="majorHAnsi"/>
                      <w:szCs w:val="18"/>
                      <w:lang w:eastAsia="zh-CN"/>
                    </w:rPr>
                    <w:t>X is based on pair of (scheduling CC SCS, scheduled CC SCS):</w:t>
                  </w:r>
                </w:p>
                <w:p w14:paraId="237FAE10" w14:textId="77777777" w:rsidR="00A53C11" w:rsidRDefault="00A53C11" w:rsidP="002137BC">
                  <w:pPr>
                    <w:pStyle w:val="TAL"/>
                    <w:widowControl w:val="0"/>
                    <w:numPr>
                      <w:ilvl w:val="1"/>
                      <w:numId w:val="17"/>
                    </w:numPr>
                    <w:rPr>
                      <w:rFonts w:asciiTheme="majorHAnsi" w:hAnsiTheme="majorHAnsi" w:cstheme="majorHAnsi"/>
                      <w:szCs w:val="18"/>
                      <w:lang w:eastAsia="zh-CN"/>
                    </w:rPr>
                  </w:pPr>
                  <w:r>
                    <w:rPr>
                      <w:rFonts w:asciiTheme="majorHAnsi" w:hAnsiTheme="majorHAnsi" w:cstheme="majorHAnsi"/>
                      <w:szCs w:val="18"/>
                      <w:lang w:eastAsia="zh-CN"/>
                    </w:rPr>
                    <w:t>Candidate value(s) of X</w:t>
                  </w:r>
                </w:p>
                <w:p w14:paraId="74456803" w14:textId="77777777" w:rsidR="00A53C11" w:rsidRDefault="00A53C11" w:rsidP="00A53C11">
                  <w:pPr>
                    <w:ind w:left="720" w:hanging="360"/>
                    <w:rPr>
                      <w:rFonts w:asciiTheme="majorHAnsi" w:hAnsiTheme="majorHAnsi" w:cstheme="majorHAnsi"/>
                      <w:sz w:val="18"/>
                      <w:szCs w:val="18"/>
                      <w:lang w:eastAsia="zh-CN"/>
                    </w:rPr>
                  </w:pPr>
                  <w:r>
                    <w:rPr>
                      <w:rFonts w:asciiTheme="majorHAnsi" w:hAnsiTheme="majorHAnsi" w:cstheme="majorHAnsi"/>
                      <w:sz w:val="18"/>
                      <w:szCs w:val="18"/>
                      <w:lang w:eastAsia="zh-CN"/>
                    </w:rPr>
                    <w:t>X</w:t>
                  </w:r>
                  <w:proofErr w:type="gramStart"/>
                  <w:r>
                    <w:rPr>
                      <w:rFonts w:asciiTheme="majorHAnsi" w:hAnsiTheme="majorHAnsi" w:cstheme="majorHAnsi"/>
                      <w:sz w:val="18"/>
                      <w:szCs w:val="18"/>
                      <w:lang w:eastAsia="zh-CN"/>
                    </w:rPr>
                    <w:t>={</w:t>
                  </w:r>
                  <w:proofErr w:type="gramEnd"/>
                  <w:r>
                    <w:rPr>
                      <w:rFonts w:asciiTheme="majorHAnsi" w:hAnsiTheme="majorHAnsi" w:cstheme="majorHAnsi"/>
                      <w:sz w:val="18"/>
                      <w:szCs w:val="18"/>
                      <w:lang w:eastAsia="zh-CN"/>
                    </w:rPr>
                    <w:t>1,2,4} for (15,120), (15,60), (30,120) and X={2} for (15,30), (30,60), (60,120 kHz)</w:t>
                  </w:r>
                </w:p>
                <w:p w14:paraId="25B430E1" w14:textId="77777777" w:rsidR="00A53C11" w:rsidRDefault="00A53C11" w:rsidP="00A53C11">
                  <w:pPr>
                    <w:ind w:left="720" w:hanging="360"/>
                    <w:rPr>
                      <w:rFonts w:asciiTheme="majorHAnsi" w:hAnsiTheme="majorHAnsi" w:cstheme="majorHAnsi"/>
                      <w:sz w:val="18"/>
                      <w:szCs w:val="18"/>
                      <w:lang w:eastAsia="zh-CN"/>
                    </w:rPr>
                  </w:pPr>
                </w:p>
                <w:p w14:paraId="0CC3EFE6" w14:textId="77777777" w:rsidR="00A53C11" w:rsidRDefault="00A53C11" w:rsidP="002137BC">
                  <w:pPr>
                    <w:pStyle w:val="TAL"/>
                    <w:widowControl w:val="0"/>
                    <w:numPr>
                      <w:ilvl w:val="1"/>
                      <w:numId w:val="17"/>
                    </w:numPr>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X applies per span in a slot of scheduling CC</w:t>
                  </w:r>
                </w:p>
                <w:p w14:paraId="53D6FAF5" w14:textId="77777777" w:rsidR="00A53C11" w:rsidRDefault="00A53C11" w:rsidP="00A53C11">
                  <w:pPr>
                    <w:pStyle w:val="TAL"/>
                    <w:rPr>
                      <w:rFonts w:asciiTheme="majorHAnsi" w:hAnsiTheme="majorHAnsi" w:cstheme="majorHAnsi"/>
                      <w:szCs w:val="18"/>
                      <w:lang w:eastAsia="zh-CN"/>
                    </w:rPr>
                  </w:pPr>
                </w:p>
              </w:tc>
              <w:tc>
                <w:tcPr>
                  <w:tcW w:w="136" w:type="pct"/>
                  <w:tcBorders>
                    <w:top w:val="single" w:sz="4" w:space="0" w:color="auto"/>
                    <w:left w:val="single" w:sz="4" w:space="0" w:color="auto"/>
                    <w:bottom w:val="single" w:sz="4" w:space="0" w:color="auto"/>
                    <w:right w:val="single" w:sz="4" w:space="0" w:color="auto"/>
                  </w:tcBorders>
                  <w:hideMark/>
                </w:tcPr>
                <w:p w14:paraId="79666FE1"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18-5b</w:t>
                  </w:r>
                </w:p>
              </w:tc>
              <w:tc>
                <w:tcPr>
                  <w:tcW w:w="199" w:type="pct"/>
                  <w:tcBorders>
                    <w:top w:val="single" w:sz="4" w:space="0" w:color="auto"/>
                    <w:left w:val="single" w:sz="4" w:space="0" w:color="auto"/>
                    <w:bottom w:val="single" w:sz="4" w:space="0" w:color="auto"/>
                    <w:right w:val="single" w:sz="4" w:space="0" w:color="auto"/>
                  </w:tcBorders>
                  <w:hideMark/>
                </w:tcPr>
                <w:p w14:paraId="69DEF3A3"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Yes</w:t>
                  </w:r>
                </w:p>
              </w:tc>
              <w:tc>
                <w:tcPr>
                  <w:tcW w:w="213" w:type="pct"/>
                  <w:tcBorders>
                    <w:top w:val="single" w:sz="4" w:space="0" w:color="auto"/>
                    <w:left w:val="single" w:sz="4" w:space="0" w:color="auto"/>
                    <w:bottom w:val="single" w:sz="4" w:space="0" w:color="auto"/>
                    <w:right w:val="single" w:sz="4" w:space="0" w:color="auto"/>
                  </w:tcBorders>
                  <w:hideMark/>
                </w:tcPr>
                <w:p w14:paraId="29359972" w14:textId="77777777" w:rsidR="00A53C11" w:rsidRDefault="00A53C11" w:rsidP="00A53C11">
                  <w:pPr>
                    <w:pStyle w:val="TAL"/>
                    <w:rPr>
                      <w:rFonts w:asciiTheme="majorHAnsi" w:eastAsia="ＭＳ 明朝" w:hAnsiTheme="majorHAnsi" w:cstheme="majorHAnsi"/>
                      <w:iCs/>
                      <w:szCs w:val="18"/>
                      <w:lang w:eastAsia="zh-CN"/>
                    </w:rPr>
                  </w:pPr>
                  <w:r>
                    <w:rPr>
                      <w:rFonts w:asciiTheme="majorHAnsi" w:eastAsia="ＭＳ 明朝" w:hAnsiTheme="majorHAnsi" w:cstheme="majorHAnsi"/>
                      <w:iCs/>
                      <w:szCs w:val="18"/>
                      <w:lang w:eastAsia="zh-CN"/>
                    </w:rPr>
                    <w:t>N/A</w:t>
                  </w:r>
                </w:p>
              </w:tc>
              <w:tc>
                <w:tcPr>
                  <w:tcW w:w="114" w:type="pct"/>
                  <w:tcBorders>
                    <w:top w:val="single" w:sz="4" w:space="0" w:color="auto"/>
                    <w:left w:val="single" w:sz="4" w:space="0" w:color="auto"/>
                    <w:bottom w:val="single" w:sz="4" w:space="0" w:color="auto"/>
                    <w:right w:val="single" w:sz="4" w:space="0" w:color="auto"/>
                  </w:tcBorders>
                </w:tcPr>
                <w:p w14:paraId="084C6D1B" w14:textId="77777777" w:rsidR="00A53C11" w:rsidRDefault="00A53C11" w:rsidP="00A53C11">
                  <w:pPr>
                    <w:pStyle w:val="TAL"/>
                    <w:rPr>
                      <w:rFonts w:asciiTheme="majorHAnsi" w:hAnsiTheme="majorHAnsi" w:cstheme="majorHAnsi"/>
                      <w:szCs w:val="18"/>
                      <w:lang w:eastAsia="zh-CN"/>
                    </w:rPr>
                  </w:pPr>
                </w:p>
              </w:tc>
              <w:tc>
                <w:tcPr>
                  <w:tcW w:w="199" w:type="pct"/>
                  <w:tcBorders>
                    <w:top w:val="single" w:sz="4" w:space="0" w:color="auto"/>
                    <w:left w:val="single" w:sz="4" w:space="0" w:color="auto"/>
                    <w:bottom w:val="single" w:sz="4" w:space="0" w:color="auto"/>
                    <w:right w:val="single" w:sz="4" w:space="0" w:color="auto"/>
                  </w:tcBorders>
                  <w:hideMark/>
                </w:tcPr>
                <w:p w14:paraId="77024B3E"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Per FS</w:t>
                  </w:r>
                </w:p>
              </w:tc>
              <w:tc>
                <w:tcPr>
                  <w:tcW w:w="213" w:type="pct"/>
                  <w:tcBorders>
                    <w:top w:val="single" w:sz="4" w:space="0" w:color="auto"/>
                    <w:left w:val="single" w:sz="4" w:space="0" w:color="auto"/>
                    <w:bottom w:val="single" w:sz="4" w:space="0" w:color="auto"/>
                    <w:right w:val="single" w:sz="4" w:space="0" w:color="auto"/>
                  </w:tcBorders>
                  <w:hideMark/>
                </w:tcPr>
                <w:p w14:paraId="2E0D90B2"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5974CA37"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707E79BE"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N/A</w:t>
                  </w:r>
                </w:p>
              </w:tc>
              <w:tc>
                <w:tcPr>
                  <w:tcW w:w="1084" w:type="pct"/>
                  <w:tcBorders>
                    <w:top w:val="single" w:sz="4" w:space="0" w:color="auto"/>
                    <w:left w:val="single" w:sz="4" w:space="0" w:color="auto"/>
                    <w:bottom w:val="single" w:sz="4" w:space="0" w:color="auto"/>
                    <w:right w:val="single" w:sz="4" w:space="0" w:color="auto"/>
                  </w:tcBorders>
                </w:tcPr>
                <w:p w14:paraId="3F115F1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highlight w:val="yellow"/>
                      <w:lang w:eastAsia="zh-CN"/>
                    </w:rPr>
                    <w:t>This FG is only applicable to the basic PDCCH monitoring capability 3-1</w:t>
                  </w:r>
                </w:p>
                <w:p w14:paraId="1879D2F2" w14:textId="77777777" w:rsidR="00A53C11" w:rsidRDefault="00A53C11" w:rsidP="00A53C11">
                  <w:pPr>
                    <w:pStyle w:val="TAL"/>
                    <w:rPr>
                      <w:rFonts w:asciiTheme="majorHAnsi" w:eastAsia="ＭＳ 明朝" w:hAnsiTheme="majorHAnsi" w:cstheme="majorHAnsi"/>
                      <w:szCs w:val="18"/>
                      <w:lang w:eastAsia="zh-CN"/>
                    </w:rPr>
                  </w:pPr>
                </w:p>
                <w:p w14:paraId="149E3C5F"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Regarding the interpretation of UE capabilities in case of cross-carrier operation, support of 18-5d is based on the support of this capability for both the band of the scheduled/triggered/indicated cell and the band of the scheduling/triggering/indicating cell</w:t>
                  </w:r>
                </w:p>
                <w:p w14:paraId="157ED3AB" w14:textId="77777777" w:rsidR="00A53C11" w:rsidRDefault="00A53C11" w:rsidP="002137BC">
                  <w:pPr>
                    <w:pStyle w:val="aff6"/>
                    <w:widowControl w:val="0"/>
                    <w:numPr>
                      <w:ilvl w:val="0"/>
                      <w:numId w:val="19"/>
                    </w:numPr>
                    <w:ind w:leftChars="0"/>
                    <w:rPr>
                      <w:rFonts w:asciiTheme="majorHAnsi" w:eastAsia="ＭＳ 明朝" w:hAnsiTheme="majorHAnsi" w:cstheme="majorHAnsi"/>
                      <w:sz w:val="18"/>
                      <w:szCs w:val="18"/>
                      <w:lang w:eastAsia="zh-CN"/>
                    </w:rPr>
                  </w:pPr>
                  <w:r>
                    <w:rPr>
                      <w:rFonts w:asciiTheme="majorHAnsi" w:eastAsia="ＭＳ 明朝" w:hAnsiTheme="majorHAnsi" w:cstheme="majorHAnsi"/>
                      <w:sz w:val="18"/>
                      <w:szCs w:val="18"/>
                      <w:lang w:eastAsia="zh-CN"/>
                    </w:rPr>
                    <w:t>If reported value of X in FG18-5d is different between the band of the scheduled/triggered/indicated cell and the band of the scheduling/triggering/indicating cell, the value of X reported for the scheduling/triggering/indicating cell is applied.</w:t>
                  </w:r>
                </w:p>
              </w:tc>
              <w:tc>
                <w:tcPr>
                  <w:tcW w:w="358" w:type="pct"/>
                  <w:tcBorders>
                    <w:top w:val="single" w:sz="4" w:space="0" w:color="auto"/>
                    <w:left w:val="single" w:sz="4" w:space="0" w:color="auto"/>
                    <w:bottom w:val="single" w:sz="4" w:space="0" w:color="auto"/>
                    <w:right w:val="single" w:sz="4" w:space="0" w:color="auto"/>
                  </w:tcBorders>
                  <w:hideMark/>
                </w:tcPr>
                <w:p w14:paraId="3D8B01B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bl>
          <w:p w14:paraId="4F26EEFC" w14:textId="77777777" w:rsidR="00E17840" w:rsidRPr="00E17840" w:rsidRDefault="00E17840" w:rsidP="00E17840">
            <w:pPr>
              <w:pStyle w:val="a4"/>
              <w:rPr>
                <w:rFonts w:eastAsiaTheme="minorEastAsia" w:hint="eastAsia"/>
                <w:noProof/>
                <w:lang w:eastAsia="zh-CN"/>
              </w:rPr>
            </w:pPr>
          </w:p>
        </w:tc>
      </w:tr>
    </w:tbl>
    <w:p w14:paraId="73F41B91" w14:textId="77777777" w:rsidR="00E17840" w:rsidRPr="003D1399" w:rsidRDefault="00E17840" w:rsidP="00E17840">
      <w:pPr>
        <w:rPr>
          <w:rFonts w:ascii="Arial" w:eastAsia="Batang" w:hAnsi="Arial"/>
          <w:sz w:val="32"/>
          <w:szCs w:val="32"/>
          <w:lang w:eastAsia="ko-KR"/>
        </w:rPr>
      </w:pPr>
    </w:p>
    <w:p w14:paraId="76D27F89" w14:textId="77777777" w:rsidR="00E17840" w:rsidRDefault="00E17840" w:rsidP="00E17840">
      <w:pPr>
        <w:rPr>
          <w:rFonts w:eastAsia="ＭＳ 明朝" w:cs="Batang"/>
          <w:sz w:val="22"/>
          <w:szCs w:val="22"/>
        </w:rPr>
      </w:pPr>
      <w:r>
        <w:rPr>
          <w:rFonts w:eastAsia="ＭＳ 明朝" w:cs="Batang"/>
          <w:sz w:val="22"/>
          <w:szCs w:val="22"/>
        </w:rPr>
        <w:t>Based on the above, following proposal can be discussed in RAN1#104bis-e meeting.</w:t>
      </w:r>
    </w:p>
    <w:p w14:paraId="0473A056" w14:textId="77777777" w:rsidR="00E17840" w:rsidRPr="004F04F4" w:rsidRDefault="00E17840" w:rsidP="00E17840">
      <w:pPr>
        <w:rPr>
          <w:rFonts w:ascii="Arial" w:eastAsia="ＭＳ 明朝" w:hAnsi="Arial"/>
          <w:sz w:val="32"/>
          <w:szCs w:val="32"/>
        </w:rPr>
      </w:pPr>
    </w:p>
    <w:p w14:paraId="62DAB691" w14:textId="3AAACA65" w:rsidR="00E17840" w:rsidRPr="00AD5375" w:rsidRDefault="00E17840" w:rsidP="00E17840">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 xml:space="preserve">iscussion </w:t>
      </w:r>
      <w:proofErr w:type="gramStart"/>
      <w:r w:rsidRPr="00AD5375">
        <w:rPr>
          <w:rFonts w:eastAsia="ＭＳ 明朝" w:cs="Batang"/>
          <w:b/>
          <w:bCs/>
          <w:sz w:val="22"/>
          <w:szCs w:val="22"/>
        </w:rPr>
        <w:t>point</w:t>
      </w:r>
      <w:proofErr w:type="gramEnd"/>
      <w:r w:rsidRPr="00AD5375">
        <w:rPr>
          <w:rFonts w:eastAsia="ＭＳ 明朝" w:cs="Batang"/>
          <w:b/>
          <w:bCs/>
          <w:sz w:val="22"/>
          <w:szCs w:val="22"/>
        </w:rPr>
        <w:t xml:space="preserve"> #</w:t>
      </w:r>
      <w:r w:rsidR="00A53C11">
        <w:rPr>
          <w:rFonts w:eastAsia="ＭＳ 明朝" w:cs="Batang"/>
          <w:b/>
          <w:bCs/>
          <w:sz w:val="22"/>
          <w:szCs w:val="22"/>
        </w:rPr>
        <w:t>8</w:t>
      </w:r>
    </w:p>
    <w:p w14:paraId="7B9AC2C5" w14:textId="0E930BC2" w:rsidR="00E17840" w:rsidRPr="00F9228F" w:rsidRDefault="00A53C11" w:rsidP="00E17840">
      <w:pPr>
        <w:pStyle w:val="aff6"/>
        <w:numPr>
          <w:ilvl w:val="0"/>
          <w:numId w:val="13"/>
        </w:numPr>
        <w:ind w:leftChars="0"/>
        <w:rPr>
          <w:rFonts w:eastAsia="ＭＳ 明朝" w:cs="Batang"/>
          <w:sz w:val="22"/>
          <w:szCs w:val="22"/>
        </w:rPr>
      </w:pPr>
      <w:r w:rsidRPr="00A53C11">
        <w:rPr>
          <w:rFonts w:eastAsia="ＭＳ 明朝" w:cs="Batang"/>
          <w:b/>
          <w:bCs/>
          <w:sz w:val="22"/>
          <w:szCs w:val="22"/>
        </w:rPr>
        <w:t>Delete “X applies per span in a slot of scheduling CC” in FG 18-5c/d</w:t>
      </w:r>
    </w:p>
    <w:p w14:paraId="62DADCC0" w14:textId="539944C1" w:rsidR="00E17840" w:rsidRDefault="00E17840" w:rsidP="00D96F77">
      <w:pPr>
        <w:rPr>
          <w:rFonts w:ascii="Arial" w:eastAsia="Batang" w:hAnsi="Arial"/>
          <w:sz w:val="32"/>
          <w:szCs w:val="32"/>
          <w:lang w:eastAsia="ko-KR"/>
        </w:rPr>
      </w:pPr>
    </w:p>
    <w:p w14:paraId="39EF7C47" w14:textId="2119D1E4" w:rsidR="00A53C11" w:rsidRDefault="00A53C11" w:rsidP="00D96F77">
      <w:pPr>
        <w:rPr>
          <w:rFonts w:ascii="Arial" w:eastAsia="Batang" w:hAnsi="Arial"/>
          <w:sz w:val="32"/>
          <w:szCs w:val="32"/>
          <w:lang w:eastAsia="ko-KR"/>
        </w:rPr>
      </w:pPr>
    </w:p>
    <w:p w14:paraId="7E52357C" w14:textId="16EC1A25" w:rsidR="005D6F55" w:rsidRPr="005953A0" w:rsidRDefault="005D6F55" w:rsidP="005D6F55">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sz w:val="28"/>
          <w:szCs w:val="32"/>
          <w:lang w:val="en-US"/>
        </w:rPr>
        <w:t>New FG</w:t>
      </w:r>
    </w:p>
    <w:p w14:paraId="6A15B96F" w14:textId="77777777" w:rsidR="005D6F55" w:rsidRDefault="005D6F55" w:rsidP="005D6F55">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614"/>
        <w:gridCol w:w="21766"/>
      </w:tblGrid>
      <w:tr w:rsidR="005D6F55" w14:paraId="302D1078" w14:textId="77777777" w:rsidTr="00A0384A">
        <w:tc>
          <w:tcPr>
            <w:tcW w:w="846" w:type="dxa"/>
          </w:tcPr>
          <w:p w14:paraId="5E77BF8C" w14:textId="7485C49E" w:rsidR="005D6F55" w:rsidRPr="0016792D" w:rsidRDefault="005D6F55" w:rsidP="00A0384A">
            <w:pPr>
              <w:rPr>
                <w:rFonts w:ascii="Arial" w:eastAsia="ＭＳ 明朝" w:hAnsi="Arial" w:hint="eastAsia"/>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8]</w:t>
            </w:r>
          </w:p>
        </w:tc>
        <w:tc>
          <w:tcPr>
            <w:tcW w:w="21534" w:type="dxa"/>
          </w:tcPr>
          <w:p w14:paraId="78138ABC" w14:textId="77777777" w:rsidR="005D6F55" w:rsidRDefault="005D6F55" w:rsidP="005D6F55">
            <w:pPr>
              <w:pStyle w:val="a4"/>
              <w:rPr>
                <w:rFonts w:eastAsiaTheme="minorEastAsia"/>
                <w:sz w:val="20"/>
              </w:rPr>
            </w:pPr>
            <w:r>
              <w:t xml:space="preserve">Below agreements were made in RAN1#104-e meeting. </w:t>
            </w:r>
          </w:p>
          <w:p w14:paraId="20BE4AD4" w14:textId="5B3C3CE8" w:rsidR="005D6F55" w:rsidRDefault="005D6F55" w:rsidP="005D6F55">
            <w:pPr>
              <w:pStyle w:val="a4"/>
            </w:pPr>
            <w:r>
              <w:rPr>
                <w:noProof/>
              </w:rPr>
              <mc:AlternateContent>
                <mc:Choice Requires="wps">
                  <w:drawing>
                    <wp:inline distT="0" distB="0" distL="0" distR="0" wp14:anchorId="51974964" wp14:editId="6A8A6B1E">
                      <wp:extent cx="9173210" cy="2386330"/>
                      <wp:effectExtent l="9525" t="9525" r="8890" b="1397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3210" cy="2386330"/>
                              </a:xfrm>
                              <a:prstGeom prst="rect">
                                <a:avLst/>
                              </a:prstGeom>
                              <a:solidFill>
                                <a:srgbClr val="FFFFFF"/>
                              </a:solidFill>
                              <a:ln w="9525">
                                <a:solidFill>
                                  <a:srgbClr val="000000"/>
                                </a:solidFill>
                                <a:miter lim="800000"/>
                                <a:headEnd/>
                                <a:tailEnd/>
                              </a:ln>
                            </wps:spPr>
                            <wps:txbx>
                              <w:txbxContent>
                                <w:p w14:paraId="5072D1D5" w14:textId="77777777" w:rsidR="005D6F55" w:rsidRDefault="005D6F55" w:rsidP="005D6F55">
                                  <w:pPr>
                                    <w:rPr>
                                      <w:rFonts w:cs="Times"/>
                                      <w:b/>
                                      <w:bCs/>
                                      <w:i/>
                                      <w:iCs/>
                                      <w:lang w:val="en-US" w:eastAsia="ko-KR"/>
                                    </w:rPr>
                                  </w:pPr>
                                  <w:r>
                                    <w:rPr>
                                      <w:rFonts w:cs="Times"/>
                                      <w:b/>
                                      <w:bCs/>
                                      <w:i/>
                                      <w:iCs/>
                                      <w:highlight w:val="green"/>
                                    </w:rPr>
                                    <w:t>Agreement</w:t>
                                  </w:r>
                                </w:p>
                                <w:p w14:paraId="5FE8B331" w14:textId="77777777" w:rsidR="005D6F55" w:rsidRDefault="005D6F55" w:rsidP="005D6F55">
                                  <w:pPr>
                                    <w:pStyle w:v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e"/>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7D2F3E55" w14:textId="77777777" w:rsidR="005D6F55" w:rsidRDefault="005D6F55" w:rsidP="002137BC">
                                  <w:pPr>
                                    <w:numPr>
                                      <w:ilvl w:val="0"/>
                                      <w:numId w:val="22"/>
                                    </w:numPr>
                                    <w:autoSpaceDN w:val="0"/>
                                    <w:rPr>
                                      <w:i/>
                                      <w:iCs/>
                                      <w:sz w:val="20"/>
                                      <w:lang w:eastAsia="ko-KR"/>
                                    </w:rPr>
                                  </w:pPr>
                                  <w:r>
                                    <w:rPr>
                                      <w:i/>
                                      <w:iCs/>
                                      <w:lang w:eastAsia="ko-KR"/>
                                    </w:rPr>
                                    <w:t>Note: For </w:t>
                                  </w:r>
                                  <w:proofErr w:type="spellStart"/>
                                  <w:r>
                                    <w:rPr>
                                      <w:i/>
                                      <w:iCs/>
                                      <w:lang w:eastAsia="ko-KR"/>
                                    </w:rPr>
                                    <w:t>pdcch-MonitoringAnyOccasionsWithSpanGap</w:t>
                                  </w:r>
                                  <w:proofErr w:type="spellEnd"/>
                                  <w:r>
                                    <w:rPr>
                                      <w:i/>
                                      <w:iCs/>
                                      <w:lang w:eastAsia="ko-KR"/>
                                    </w:rPr>
                                    <w:t>, the supported set (set1, set2 or set 3) for cross-carrier scheduling with the same SCS in the scheduling cell and the scheduled cell is still based on the indicated value for the band of the scheduling cell. </w:t>
                                  </w:r>
                                </w:p>
                                <w:p w14:paraId="1877336D" w14:textId="77777777" w:rsidR="005D6F55" w:rsidRDefault="005D6F55" w:rsidP="005D6F55">
                                  <w:pPr>
                                    <w:rPr>
                                      <w:rFonts w:cs="Times"/>
                                      <w:b/>
                                      <w:bCs/>
                                      <w:i/>
                                      <w:iCs/>
                                    </w:rPr>
                                  </w:pPr>
                                  <w:r>
                                    <w:rPr>
                                      <w:rFonts w:cs="Times"/>
                                      <w:b/>
                                      <w:bCs/>
                                      <w:i/>
                                      <w:iCs/>
                                      <w:highlight w:val="green"/>
                                    </w:rPr>
                                    <w:t>Agreement</w:t>
                                  </w:r>
                                </w:p>
                                <w:p w14:paraId="2FFC897B" w14:textId="77777777" w:rsidR="005D6F55" w:rsidRDefault="005D6F55" w:rsidP="005D6F55">
                                  <w:pPr>
                                    <w:pStyle w:val="Web"/>
                                    <w:spacing w:before="0" w:beforeAutospacing="0" w:after="0" w:afterAutospacing="0"/>
                                    <w:rPr>
                                      <w:rFonts w:ascii="Times" w:hAnsi="Times" w:cs="Times"/>
                                      <w:i/>
                                      <w:iCs/>
                                      <w:sz w:val="20"/>
                                      <w:szCs w:val="20"/>
                                    </w:rPr>
                                  </w:pPr>
                                  <w:r>
                                    <w:rPr>
                                      <w:rStyle w:val="affe"/>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in case of cross-carrier operation.</w:t>
                                  </w:r>
                                </w:p>
                                <w:p w14:paraId="063305F5" w14:textId="77777777" w:rsidR="005D6F55" w:rsidRDefault="005D6F55" w:rsidP="002137BC">
                                  <w:pPr>
                                    <w:numPr>
                                      <w:ilvl w:val="0"/>
                                      <w:numId w:val="22"/>
                                    </w:numPr>
                                    <w:autoSpaceDN w:val="0"/>
                                    <w:rPr>
                                      <w:i/>
                                      <w:iCs/>
                                      <w:sz w:val="20"/>
                                      <w:lang w:eastAsia="ko-KR"/>
                                    </w:rPr>
                                  </w:pPr>
                                  <w:r>
                                    <w:rPr>
                                      <w:i/>
                                      <w:iCs/>
                                      <w:lang w:eastAsia="ko-KR"/>
                                    </w:rPr>
                                    <w:t>The detailed design of this new Rel-16 UE capability is to be discussed under Rel-16 UE feature session.</w:t>
                                  </w:r>
                                </w:p>
                                <w:p w14:paraId="6E784C69" w14:textId="77777777" w:rsidR="005D6F55" w:rsidRDefault="005D6F55" w:rsidP="005D6F55">
                                  <w:pPr>
                                    <w:rPr>
                                      <w:b/>
                                      <w:i/>
                                      <w:iCs/>
                                      <w:lang w:eastAsia="ko-KR"/>
                                    </w:rPr>
                                  </w:pPr>
                                  <w:r>
                                    <w:rPr>
                                      <w:b/>
                                      <w:i/>
                                      <w:iCs/>
                                      <w:highlight w:val="green"/>
                                      <w:lang w:eastAsia="ko-KR"/>
                                    </w:rPr>
                                    <w:t>Agreement</w:t>
                                  </w:r>
                                </w:p>
                                <w:p w14:paraId="18185221" w14:textId="77777777" w:rsidR="005D6F55" w:rsidRDefault="005D6F55" w:rsidP="005D6F55">
                                  <w:pPr>
                                    <w:rPr>
                                      <w:i/>
                                      <w:iCs/>
                                      <w:lang w:eastAsia="ko-KR"/>
                                    </w:rPr>
                                  </w:pPr>
                                  <w:r>
                                    <w:rPr>
                                      <w:i/>
                                      <w:iCs/>
                                      <w:lang w:eastAsia="ko-KR"/>
                                    </w:rPr>
                                    <w:t xml:space="preserve">LS to RAN2 on interpretation of UE features in case of cross-carrier operation is endorsed in </w:t>
                                  </w:r>
                                  <w:hyperlink r:id="rId14" w:history="1">
                                    <w:r>
                                      <w:rPr>
                                        <w:rStyle w:val="afa"/>
                                        <w:rFonts w:eastAsia="ＭＳ ゴシック"/>
                                        <w:i/>
                                        <w:iCs/>
                                        <w:lang w:eastAsia="ko-KR"/>
                                      </w:rPr>
                                      <w:t>R1-2102085</w:t>
                                    </w:r>
                                  </w:hyperlink>
                                </w:p>
                              </w:txbxContent>
                            </wps:txbx>
                            <wps:bodyPr rot="0" vert="horz" wrap="square" lIns="91440" tIns="45720" rIns="91440" bIns="45720" anchor="t" anchorCtr="0" upright="1">
                              <a:spAutoFit/>
                            </wps:bodyPr>
                          </wps:wsp>
                        </a:graphicData>
                      </a:graphic>
                    </wp:inline>
                  </w:drawing>
                </mc:Choice>
                <mc:Fallback>
                  <w:pict>
                    <v:shapetype w14:anchorId="51974964" id="_x0000_t202" coordsize="21600,21600" o:spt="202" path="m,l,21600r21600,l21600,xe">
                      <v:stroke joinstyle="miter"/>
                      <v:path gradientshapeok="t" o:connecttype="rect"/>
                    </v:shapetype>
                    <v:shape id="テキスト ボックス 1" o:spid="_x0000_s1026" type="#_x0000_t202" style="width:722.3pt;height:18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">
                      <v:textbox style="mso-fit-shape-to-text:t">
                        <w:txbxContent>
                          <w:p w14:paraId="5072D1D5" w14:textId="77777777" w:rsidR="005D6F55" w:rsidRDefault="005D6F55" w:rsidP="005D6F55">
                            <w:pPr>
                              <w:rPr>
                                <w:rFonts w:cs="Times"/>
                                <w:b/>
                                <w:bCs/>
                                <w:i/>
                                <w:iCs/>
                                <w:lang w:val="en-US" w:eastAsia="ko-KR"/>
                              </w:rPr>
                            </w:pPr>
                            <w:r>
                              <w:rPr>
                                <w:rFonts w:cs="Times"/>
                                <w:b/>
                                <w:bCs/>
                                <w:i/>
                                <w:iCs/>
                                <w:highlight w:val="green"/>
                              </w:rPr>
                              <w:t>Agreement</w:t>
                            </w:r>
                          </w:p>
                          <w:p w14:paraId="5FE8B331" w14:textId="77777777" w:rsidR="005D6F55" w:rsidRDefault="005D6F55" w:rsidP="005D6F55">
                            <w:pPr>
                              <w:pStyle w:v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e"/>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7D2F3E55" w14:textId="77777777" w:rsidR="005D6F55" w:rsidRDefault="005D6F55" w:rsidP="002137BC">
                            <w:pPr>
                              <w:numPr>
                                <w:ilvl w:val="0"/>
                                <w:numId w:val="22"/>
                              </w:numPr>
                              <w:autoSpaceDN w:val="0"/>
                              <w:rPr>
                                <w:i/>
                                <w:iCs/>
                                <w:sz w:val="20"/>
                                <w:lang w:eastAsia="ko-KR"/>
                              </w:rPr>
                            </w:pPr>
                            <w:r>
                              <w:rPr>
                                <w:i/>
                                <w:iCs/>
                                <w:lang w:eastAsia="ko-KR"/>
                              </w:rPr>
                              <w:t>Note: For </w:t>
                            </w:r>
                            <w:proofErr w:type="spellStart"/>
                            <w:r>
                              <w:rPr>
                                <w:i/>
                                <w:iCs/>
                                <w:lang w:eastAsia="ko-KR"/>
                              </w:rPr>
                              <w:t>pdcch-MonitoringAnyOccasionsWithSpanGap</w:t>
                            </w:r>
                            <w:proofErr w:type="spellEnd"/>
                            <w:r>
                              <w:rPr>
                                <w:i/>
                                <w:iCs/>
                                <w:lang w:eastAsia="ko-KR"/>
                              </w:rPr>
                              <w:t>, the supported set (set1, set2 or set 3) for cross-carrier scheduling with the same SCS in the scheduling cell and the scheduled cell is still based on the indicated value for the band of the scheduling cell. </w:t>
                            </w:r>
                          </w:p>
                          <w:p w14:paraId="1877336D" w14:textId="77777777" w:rsidR="005D6F55" w:rsidRDefault="005D6F55" w:rsidP="005D6F55">
                            <w:pPr>
                              <w:rPr>
                                <w:rFonts w:cs="Times"/>
                                <w:b/>
                                <w:bCs/>
                                <w:i/>
                                <w:iCs/>
                              </w:rPr>
                            </w:pPr>
                            <w:r>
                              <w:rPr>
                                <w:rFonts w:cs="Times"/>
                                <w:b/>
                                <w:bCs/>
                                <w:i/>
                                <w:iCs/>
                                <w:highlight w:val="green"/>
                              </w:rPr>
                              <w:t>Agreement</w:t>
                            </w:r>
                          </w:p>
                          <w:p w14:paraId="2FFC897B" w14:textId="77777777" w:rsidR="005D6F55" w:rsidRDefault="005D6F55" w:rsidP="005D6F55">
                            <w:pPr>
                              <w:pStyle w:val="Web"/>
                              <w:spacing w:before="0" w:beforeAutospacing="0" w:after="0" w:afterAutospacing="0"/>
                              <w:rPr>
                                <w:rFonts w:ascii="Times" w:hAnsi="Times" w:cs="Times"/>
                                <w:i/>
                                <w:iCs/>
                                <w:sz w:val="20"/>
                                <w:szCs w:val="20"/>
                              </w:rPr>
                            </w:pPr>
                            <w:r>
                              <w:rPr>
                                <w:rStyle w:val="affe"/>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in case of cross-carrier operation.</w:t>
                            </w:r>
                          </w:p>
                          <w:p w14:paraId="063305F5" w14:textId="77777777" w:rsidR="005D6F55" w:rsidRDefault="005D6F55" w:rsidP="002137BC">
                            <w:pPr>
                              <w:numPr>
                                <w:ilvl w:val="0"/>
                                <w:numId w:val="22"/>
                              </w:numPr>
                              <w:autoSpaceDN w:val="0"/>
                              <w:rPr>
                                <w:i/>
                                <w:iCs/>
                                <w:sz w:val="20"/>
                                <w:lang w:eastAsia="ko-KR"/>
                              </w:rPr>
                            </w:pPr>
                            <w:r>
                              <w:rPr>
                                <w:i/>
                                <w:iCs/>
                                <w:lang w:eastAsia="ko-KR"/>
                              </w:rPr>
                              <w:t>The detailed design of this new Rel-16 UE capability is to be discussed under Rel-16 UE feature session.</w:t>
                            </w:r>
                          </w:p>
                          <w:p w14:paraId="6E784C69" w14:textId="77777777" w:rsidR="005D6F55" w:rsidRDefault="005D6F55" w:rsidP="005D6F55">
                            <w:pPr>
                              <w:rPr>
                                <w:b/>
                                <w:i/>
                                <w:iCs/>
                                <w:lang w:eastAsia="ko-KR"/>
                              </w:rPr>
                            </w:pPr>
                            <w:r>
                              <w:rPr>
                                <w:b/>
                                <w:i/>
                                <w:iCs/>
                                <w:highlight w:val="green"/>
                                <w:lang w:eastAsia="ko-KR"/>
                              </w:rPr>
                              <w:t>Agreement</w:t>
                            </w:r>
                          </w:p>
                          <w:p w14:paraId="18185221" w14:textId="77777777" w:rsidR="005D6F55" w:rsidRDefault="005D6F55" w:rsidP="005D6F55">
                            <w:pPr>
                              <w:rPr>
                                <w:i/>
                                <w:iCs/>
                                <w:lang w:eastAsia="ko-KR"/>
                              </w:rPr>
                            </w:pPr>
                            <w:r>
                              <w:rPr>
                                <w:i/>
                                <w:iCs/>
                                <w:lang w:eastAsia="ko-KR"/>
                              </w:rPr>
                              <w:t xml:space="preserve">LS to RAN2 on interpretation of UE features in case of cross-carrier operation is endorsed in </w:t>
                            </w:r>
                            <w:hyperlink r:id="rId15" w:history="1">
                              <w:r>
                                <w:rPr>
                                  <w:rStyle w:val="afa"/>
                                  <w:rFonts w:eastAsia="ＭＳ ゴシック"/>
                                  <w:i/>
                                  <w:iCs/>
                                  <w:lang w:eastAsia="ko-KR"/>
                                </w:rPr>
                                <w:t>R1-2102085</w:t>
                              </w:r>
                            </w:hyperlink>
                          </w:p>
                        </w:txbxContent>
                      </v:textbox>
                      <w10:anchorlock/>
                    </v:shape>
                  </w:pict>
                </mc:Fallback>
              </mc:AlternateContent>
            </w:r>
          </w:p>
          <w:p w14:paraId="3F497CA9" w14:textId="77777777" w:rsidR="005D6F55" w:rsidRDefault="005D6F55" w:rsidP="005D6F55">
            <w:pPr>
              <w:pStyle w:val="a4"/>
            </w:pPr>
          </w:p>
          <w:p w14:paraId="01402A7A" w14:textId="77777777" w:rsidR="005D6F55" w:rsidRDefault="005D6F55" w:rsidP="005D6F55">
            <w:pPr>
              <w:pStyle w:val="a4"/>
            </w:pPr>
            <w:r>
              <w:t xml:space="preserve">For the new Rel-16 capability, we propose the following FG definition. </w:t>
            </w:r>
          </w:p>
          <w:p w14:paraId="15AA3DF3" w14:textId="77777777" w:rsidR="005D6F55" w:rsidRDefault="005D6F55" w:rsidP="005D6F55">
            <w:pPr>
              <w:pStyle w:val="a4"/>
              <w:rPr>
                <w:b/>
                <w:bCs/>
              </w:rPr>
            </w:pPr>
            <w:proofErr w:type="gramStart"/>
            <w:r>
              <w:rPr>
                <w:b/>
                <w:bCs/>
              </w:rPr>
              <w:t>Proposal :</w:t>
            </w:r>
            <w:proofErr w:type="gramEnd"/>
            <w:r>
              <w:rPr>
                <w:b/>
                <w:bCs/>
              </w:rPr>
              <w:t xml:space="preserve"> Adopt below FG definition for the interpretation of </w:t>
            </w:r>
            <w:proofErr w:type="spellStart"/>
            <w:r>
              <w:rPr>
                <w:b/>
                <w:bCs/>
              </w:rPr>
              <w:t>pdcch-MonitoringAnyOccasionsWithSpanGap</w:t>
            </w:r>
            <w:proofErr w:type="spellEnd"/>
            <w:r>
              <w:rPr>
                <w:b/>
                <w:bCs/>
              </w:rPr>
              <w:t xml:space="preserve"> for cross-carrier scheduling with different SCSs in the scheduling cell and the scheduled cell.</w:t>
            </w:r>
          </w:p>
          <w:tbl>
            <w:tblPr>
              <w:tblW w:w="21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582"/>
              <w:gridCol w:w="3388"/>
              <w:gridCol w:w="5175"/>
              <w:gridCol w:w="931"/>
              <w:gridCol w:w="680"/>
              <w:gridCol w:w="672"/>
              <w:gridCol w:w="808"/>
              <w:gridCol w:w="872"/>
              <w:gridCol w:w="742"/>
              <w:gridCol w:w="742"/>
              <w:gridCol w:w="1162"/>
              <w:gridCol w:w="3378"/>
              <w:gridCol w:w="1101"/>
            </w:tblGrid>
            <w:tr w:rsidR="005D6F55" w14:paraId="45A922A1" w14:textId="77777777" w:rsidTr="005D6F55">
              <w:trPr>
                <w:trHeight w:val="20"/>
              </w:trPr>
              <w:tc>
                <w:tcPr>
                  <w:tcW w:w="1086" w:type="dxa"/>
                  <w:tcBorders>
                    <w:top w:val="single" w:sz="4" w:space="0" w:color="auto"/>
                    <w:left w:val="single" w:sz="4" w:space="0" w:color="auto"/>
                    <w:bottom w:val="single" w:sz="4" w:space="0" w:color="auto"/>
                    <w:right w:val="single" w:sz="4" w:space="0" w:color="auto"/>
                  </w:tcBorders>
                  <w:hideMark/>
                </w:tcPr>
                <w:p w14:paraId="3F174C86" w14:textId="77777777" w:rsidR="005D6F55" w:rsidRDefault="005D6F55" w:rsidP="005D6F55">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18. MR-DC/CA enhancement</w:t>
                  </w:r>
                </w:p>
              </w:tc>
              <w:tc>
                <w:tcPr>
                  <w:tcW w:w="682" w:type="dxa"/>
                  <w:tcBorders>
                    <w:top w:val="single" w:sz="4" w:space="0" w:color="auto"/>
                    <w:left w:val="single" w:sz="4" w:space="0" w:color="auto"/>
                    <w:bottom w:val="single" w:sz="4" w:space="0" w:color="auto"/>
                    <w:right w:val="single" w:sz="4" w:space="0" w:color="auto"/>
                  </w:tcBorders>
                  <w:hideMark/>
                </w:tcPr>
                <w:p w14:paraId="7BDF8D53" w14:textId="77777777" w:rsidR="005D6F55" w:rsidRDefault="005D6F55" w:rsidP="005D6F55">
                  <w:pPr>
                    <w:pStyle w:val="TAL"/>
                    <w:rPr>
                      <w:rFonts w:asciiTheme="majorHAnsi" w:hAnsiTheme="majorHAnsi" w:cstheme="majorHAnsi"/>
                      <w:szCs w:val="18"/>
                      <w:lang w:eastAsia="ja-JP"/>
                    </w:rPr>
                  </w:pPr>
                  <w:r>
                    <w:rPr>
                      <w:rFonts w:asciiTheme="majorHAnsi" w:hAnsiTheme="majorHAnsi" w:cstheme="majorHAnsi"/>
                      <w:szCs w:val="18"/>
                      <w:lang w:eastAsia="ja-JP"/>
                    </w:rPr>
                    <w:t>18-5e</w:t>
                  </w:r>
                </w:p>
              </w:tc>
              <w:tc>
                <w:tcPr>
                  <w:tcW w:w="1499" w:type="dxa"/>
                  <w:tcBorders>
                    <w:top w:val="single" w:sz="4" w:space="0" w:color="auto"/>
                    <w:left w:val="single" w:sz="4" w:space="0" w:color="auto"/>
                    <w:bottom w:val="single" w:sz="4" w:space="0" w:color="auto"/>
                    <w:right w:val="single" w:sz="4" w:space="0" w:color="auto"/>
                  </w:tcBorders>
                  <w:hideMark/>
                </w:tcPr>
                <w:p w14:paraId="4A3DAD2D" w14:textId="77777777" w:rsidR="005D6F55" w:rsidRDefault="005D6F55" w:rsidP="005D6F55">
                  <w:pPr>
                    <w:pStyle w:val="TAL"/>
                    <w:rPr>
                      <w:rFonts w:asciiTheme="majorHAnsi" w:hAnsiTheme="majorHAnsi" w:cstheme="majorHAnsi"/>
                      <w:szCs w:val="18"/>
                      <w:lang w:eastAsia="ja-JP"/>
                    </w:rPr>
                  </w:pPr>
                  <w:r>
                    <w:rPr>
                      <w:lang w:val="en-US"/>
                    </w:rPr>
                    <w:t xml:space="preserve">Handling </w:t>
                  </w:r>
                  <w:r>
                    <w:t xml:space="preserve">of </w:t>
                  </w:r>
                  <w:proofErr w:type="spellStart"/>
                  <w:r>
                    <w:t>pdcch-MonitoringAnyOccasionsWithSpanGap</w:t>
                  </w:r>
                  <w:proofErr w:type="spellEnd"/>
                  <w:r>
                    <w:t>) for cross-carrier scheduling and with different numerology between scheduling cell and scheduled cell.</w:t>
                  </w:r>
                </w:p>
              </w:tc>
              <w:tc>
                <w:tcPr>
                  <w:tcW w:w="6127" w:type="dxa"/>
                  <w:tcBorders>
                    <w:top w:val="single" w:sz="4" w:space="0" w:color="auto"/>
                    <w:left w:val="single" w:sz="4" w:space="0" w:color="auto"/>
                    <w:bottom w:val="single" w:sz="4" w:space="0" w:color="auto"/>
                    <w:right w:val="single" w:sz="4" w:space="0" w:color="auto"/>
                  </w:tcBorders>
                </w:tcPr>
                <w:p w14:paraId="3B297349" w14:textId="77777777" w:rsidR="005D6F55" w:rsidRDefault="005D6F55" w:rsidP="005D6F55">
                  <w:pPr>
                    <w:pStyle w:val="TAL"/>
                    <w:rPr>
                      <w:rFonts w:asciiTheme="majorHAnsi" w:hAnsiTheme="majorHAnsi" w:cstheme="majorHAnsi"/>
                      <w:szCs w:val="18"/>
                      <w:lang w:eastAsia="x-none"/>
                    </w:rPr>
                  </w:pPr>
                  <w:r>
                    <w:rPr>
                      <w:rFonts w:asciiTheme="majorHAnsi" w:hAnsiTheme="majorHAnsi" w:cstheme="majorHAnsi"/>
                      <w:szCs w:val="18"/>
                    </w:rPr>
                    <w:t xml:space="preserve">Indicates condition under which the UE supports </w:t>
                  </w:r>
                  <w:proofErr w:type="spellStart"/>
                  <w:r>
                    <w:rPr>
                      <w:rFonts w:asciiTheme="majorHAnsi" w:hAnsiTheme="majorHAnsi" w:cstheme="majorHAnsi"/>
                      <w:szCs w:val="18"/>
                    </w:rPr>
                    <w:t>pdcch-MonitoringAnyOccasionsWithSpanGap</w:t>
                  </w:r>
                  <w:proofErr w:type="spellEnd"/>
                  <w:r>
                    <w:rPr>
                      <w:rFonts w:asciiTheme="majorHAnsi" w:hAnsiTheme="majorHAnsi" w:cstheme="majorHAnsi"/>
                      <w:szCs w:val="18"/>
                    </w:rPr>
                    <w:t xml:space="preserve"> for cross-carrier scheduling with different SCS in the scheduling cell and the </w:t>
                  </w:r>
                  <w:proofErr w:type="spellStart"/>
                  <w:r>
                    <w:rPr>
                      <w:rFonts w:asciiTheme="majorHAnsi" w:hAnsiTheme="majorHAnsi" w:cstheme="majorHAnsi"/>
                      <w:szCs w:val="18"/>
                    </w:rPr>
                    <w:t>schedul</w:t>
                  </w:r>
                  <w:proofErr w:type="spellEnd"/>
                  <w:r>
                    <w:rPr>
                      <w:rFonts w:asciiTheme="majorHAnsi" w:hAnsiTheme="majorHAnsi" w:cstheme="majorHAnsi"/>
                      <w:szCs w:val="18"/>
                      <w:lang w:val="en-US"/>
                    </w:rPr>
                    <w:t>ed</w:t>
                  </w:r>
                  <w:r>
                    <w:rPr>
                      <w:rFonts w:asciiTheme="majorHAnsi" w:hAnsiTheme="majorHAnsi" w:cstheme="majorHAnsi"/>
                      <w:szCs w:val="18"/>
                    </w:rPr>
                    <w:t xml:space="preserve"> cells. </w:t>
                  </w:r>
                </w:p>
                <w:p w14:paraId="40388C7D" w14:textId="77777777" w:rsidR="005D6F55" w:rsidRDefault="005D6F55" w:rsidP="005D6F55">
                  <w:pPr>
                    <w:pStyle w:val="TAL"/>
                    <w:rPr>
                      <w:rFonts w:asciiTheme="majorHAnsi" w:hAnsiTheme="majorHAnsi" w:cstheme="majorHAnsi"/>
                      <w:szCs w:val="18"/>
                    </w:rPr>
                  </w:pPr>
                </w:p>
                <w:p w14:paraId="54727080" w14:textId="77777777" w:rsidR="005D6F55" w:rsidRDefault="005D6F55" w:rsidP="005D6F55">
                  <w:pPr>
                    <w:pStyle w:val="TAL"/>
                    <w:rPr>
                      <w:rFonts w:asciiTheme="majorHAnsi" w:hAnsiTheme="majorHAnsi" w:cstheme="majorHAnsi"/>
                      <w:szCs w:val="18"/>
                    </w:rPr>
                  </w:pPr>
                  <w:r>
                    <w:rPr>
                      <w:rFonts w:asciiTheme="majorHAnsi" w:hAnsiTheme="majorHAnsi" w:cstheme="majorHAnsi"/>
                      <w:szCs w:val="18"/>
                    </w:rPr>
                    <w:t>Candidate values are {‘both’, ‘scheduling cell’}</w:t>
                  </w:r>
                </w:p>
                <w:p w14:paraId="4552B737" w14:textId="77777777" w:rsidR="005D6F55" w:rsidRDefault="005D6F55" w:rsidP="005D6F55">
                  <w:pPr>
                    <w:pStyle w:val="TAL"/>
                    <w:rPr>
                      <w:rFonts w:asciiTheme="majorHAnsi" w:hAnsiTheme="majorHAnsi" w:cstheme="majorHAnsi"/>
                      <w:szCs w:val="18"/>
                    </w:rPr>
                  </w:pPr>
                </w:p>
                <w:p w14:paraId="114B9538" w14:textId="77777777" w:rsidR="005D6F55" w:rsidRDefault="005D6F55" w:rsidP="002137BC">
                  <w:pPr>
                    <w:pStyle w:val="TAL"/>
                    <w:numPr>
                      <w:ilvl w:val="0"/>
                      <w:numId w:val="17"/>
                    </w:numPr>
                    <w:autoSpaceDN w:val="0"/>
                    <w:rPr>
                      <w:rFonts w:asciiTheme="majorHAnsi" w:hAnsiTheme="majorHAnsi" w:cstheme="majorHAnsi"/>
                      <w:szCs w:val="18"/>
                    </w:rPr>
                  </w:pPr>
                  <w:r>
                    <w:rPr>
                      <w:rFonts w:asciiTheme="majorHAnsi" w:hAnsiTheme="majorHAnsi" w:cstheme="majorHAnsi"/>
                      <w:szCs w:val="18"/>
                    </w:rPr>
                    <w:t xml:space="preserve">When ‘both’ is reported,  </w:t>
                  </w:r>
                </w:p>
                <w:p w14:paraId="1BA84FD3" w14:textId="77777777" w:rsidR="005D6F55" w:rsidRDefault="005D6F55" w:rsidP="002137BC">
                  <w:pPr>
                    <w:pStyle w:val="TAL"/>
                    <w:numPr>
                      <w:ilvl w:val="1"/>
                      <w:numId w:val="17"/>
                    </w:numPr>
                    <w:autoSpaceDN w:val="0"/>
                    <w:rPr>
                      <w:rFonts w:asciiTheme="majorHAnsi" w:hAnsiTheme="majorHAnsi" w:cstheme="majorHAnsi"/>
                      <w:szCs w:val="18"/>
                    </w:rPr>
                  </w:pPr>
                  <w:r>
                    <w:rPr>
                      <w:rFonts w:asciiTheme="majorHAnsi" w:hAnsiTheme="majorHAnsi" w:cstheme="majorHAnsi"/>
                      <w:szCs w:val="18"/>
                    </w:rPr>
                    <w:t xml:space="preserve">Condition is satisfied </w:t>
                  </w:r>
                  <w:r>
                    <w:rPr>
                      <w:rFonts w:asciiTheme="majorHAnsi" w:hAnsiTheme="majorHAnsi" w:cstheme="majorHAnsi"/>
                      <w:szCs w:val="18"/>
                      <w:lang w:val="en-US"/>
                    </w:rPr>
                    <w:t>o</w:t>
                  </w:r>
                  <w:proofErr w:type="spellStart"/>
                  <w:r>
                    <w:rPr>
                      <w:rFonts w:asciiTheme="majorHAnsi" w:hAnsiTheme="majorHAnsi" w:cstheme="majorHAnsi"/>
                      <w:szCs w:val="18"/>
                    </w:rPr>
                    <w:t>nly</w:t>
                  </w:r>
                  <w:proofErr w:type="spellEnd"/>
                  <w:r>
                    <w:rPr>
                      <w:rFonts w:asciiTheme="majorHAnsi" w:hAnsiTheme="majorHAnsi" w:cstheme="majorHAnsi"/>
                      <w:szCs w:val="18"/>
                    </w:rPr>
                    <w:t xml:space="preserve"> when UE indicates support of </w:t>
                  </w:r>
                  <w:proofErr w:type="spellStart"/>
                  <w:r>
                    <w:rPr>
                      <w:rFonts w:asciiTheme="majorHAnsi" w:hAnsiTheme="majorHAnsi" w:cstheme="majorHAnsi"/>
                      <w:szCs w:val="18"/>
                    </w:rPr>
                    <w:t>pdcch-MonitoringAnyOccasionsWithSpanGap</w:t>
                  </w:r>
                  <w:proofErr w:type="spellEnd"/>
                  <w:r>
                    <w:rPr>
                      <w:rFonts w:asciiTheme="majorHAnsi" w:hAnsiTheme="majorHAnsi" w:cstheme="majorHAnsi"/>
                      <w:szCs w:val="18"/>
                    </w:rPr>
                    <w:t xml:space="preserve"> for the band of the scheduled/triggered/indicated cell and indicates support of </w:t>
                  </w:r>
                  <w:proofErr w:type="spellStart"/>
                  <w:r>
                    <w:rPr>
                      <w:rFonts w:asciiTheme="majorHAnsi" w:hAnsiTheme="majorHAnsi" w:cstheme="majorHAnsi"/>
                      <w:szCs w:val="18"/>
                    </w:rPr>
                    <w:t>pdcch-MonitoringAnyOccasionsWithSpanGap</w:t>
                  </w:r>
                  <w:proofErr w:type="spellEnd"/>
                  <w:r>
                    <w:rPr>
                      <w:rFonts w:asciiTheme="majorHAnsi" w:hAnsiTheme="majorHAnsi" w:cstheme="majorHAnsi"/>
                      <w:szCs w:val="18"/>
                    </w:rPr>
                    <w:t xml:space="preserve"> for the band of the scheduling/triggering/indicating cell.</w:t>
                  </w:r>
                </w:p>
                <w:p w14:paraId="230B1A43" w14:textId="77777777" w:rsidR="005D6F55" w:rsidRDefault="005D6F55" w:rsidP="002137BC">
                  <w:pPr>
                    <w:pStyle w:val="TAL"/>
                    <w:numPr>
                      <w:ilvl w:val="0"/>
                      <w:numId w:val="17"/>
                    </w:numPr>
                    <w:autoSpaceDN w:val="0"/>
                    <w:rPr>
                      <w:rFonts w:asciiTheme="majorHAnsi" w:hAnsiTheme="majorHAnsi" w:cstheme="majorHAnsi"/>
                      <w:szCs w:val="18"/>
                    </w:rPr>
                  </w:pPr>
                  <w:r>
                    <w:rPr>
                      <w:rFonts w:asciiTheme="majorHAnsi" w:hAnsiTheme="majorHAnsi" w:cstheme="majorHAnsi"/>
                      <w:szCs w:val="18"/>
                    </w:rPr>
                    <w:t xml:space="preserve">When ‘scheduling cell only’ is reported, </w:t>
                  </w:r>
                </w:p>
                <w:p w14:paraId="7BFB3030" w14:textId="77777777" w:rsidR="005D6F55" w:rsidRDefault="005D6F55" w:rsidP="002137BC">
                  <w:pPr>
                    <w:pStyle w:val="TAL"/>
                    <w:numPr>
                      <w:ilvl w:val="1"/>
                      <w:numId w:val="17"/>
                    </w:numPr>
                    <w:autoSpaceDN w:val="0"/>
                    <w:rPr>
                      <w:rFonts w:asciiTheme="majorHAnsi" w:hAnsiTheme="majorHAnsi" w:cstheme="majorHAnsi"/>
                      <w:szCs w:val="18"/>
                    </w:rPr>
                  </w:pPr>
                  <w:r>
                    <w:rPr>
                      <w:rFonts w:asciiTheme="majorHAnsi" w:hAnsiTheme="majorHAnsi" w:cstheme="majorHAnsi"/>
                      <w:szCs w:val="18"/>
                    </w:rPr>
                    <w:t xml:space="preserve">Condition is satisfied when UE indicates support of </w:t>
                  </w:r>
                  <w:proofErr w:type="spellStart"/>
                  <w:r>
                    <w:rPr>
                      <w:rFonts w:asciiTheme="majorHAnsi" w:hAnsiTheme="majorHAnsi" w:cstheme="majorHAnsi"/>
                      <w:szCs w:val="18"/>
                    </w:rPr>
                    <w:t>pdcch-MonitoringAnyOccasionsWithSpanGap</w:t>
                  </w:r>
                  <w:proofErr w:type="spellEnd"/>
                  <w:r>
                    <w:rPr>
                      <w:rFonts w:asciiTheme="majorHAnsi" w:hAnsiTheme="majorHAnsi" w:cstheme="majorHAnsi"/>
                      <w:szCs w:val="18"/>
                    </w:rPr>
                    <w:t xml:space="preserve"> for the band of the scheduling/triggering/indicating cell.</w:t>
                  </w:r>
                </w:p>
                <w:p w14:paraId="6E7495F3" w14:textId="77777777" w:rsidR="005D6F55" w:rsidRDefault="005D6F55" w:rsidP="005D6F55">
                  <w:pPr>
                    <w:pStyle w:val="TAL"/>
                    <w:rPr>
                      <w:rFonts w:asciiTheme="majorHAnsi" w:hAnsiTheme="majorHAnsi" w:cstheme="majorHAnsi"/>
                      <w:szCs w:val="18"/>
                    </w:rPr>
                  </w:pPr>
                </w:p>
                <w:p w14:paraId="09A97681" w14:textId="77777777" w:rsidR="005D6F55" w:rsidRDefault="005D6F55" w:rsidP="005D6F55">
                  <w:pPr>
                    <w:pStyle w:val="TAL"/>
                    <w:rPr>
                      <w:rFonts w:asciiTheme="majorHAnsi" w:hAnsiTheme="majorHAnsi" w:cstheme="majorHAnsi"/>
                      <w:szCs w:val="18"/>
                    </w:rPr>
                  </w:pPr>
                </w:p>
              </w:tc>
              <w:tc>
                <w:tcPr>
                  <w:tcW w:w="1228" w:type="dxa"/>
                  <w:tcBorders>
                    <w:top w:val="single" w:sz="4" w:space="0" w:color="auto"/>
                    <w:left w:val="single" w:sz="4" w:space="0" w:color="auto"/>
                    <w:bottom w:val="single" w:sz="4" w:space="0" w:color="auto"/>
                    <w:right w:val="single" w:sz="4" w:space="0" w:color="auto"/>
                  </w:tcBorders>
                  <w:hideMark/>
                </w:tcPr>
                <w:p w14:paraId="4533E3A4" w14:textId="77777777" w:rsidR="005D6F55" w:rsidRDefault="005D6F55" w:rsidP="005D6F55">
                  <w:pPr>
                    <w:pStyle w:val="TAL"/>
                    <w:rPr>
                      <w:rFonts w:asciiTheme="majorHAnsi" w:hAnsiTheme="majorHAnsi" w:cstheme="majorHAnsi"/>
                      <w:szCs w:val="18"/>
                    </w:rPr>
                  </w:pPr>
                  <w:r>
                    <w:rPr>
                      <w:rFonts w:asciiTheme="majorHAnsi" w:eastAsia="ＭＳ 明朝" w:hAnsiTheme="majorHAnsi" w:cstheme="majorHAnsi"/>
                      <w:szCs w:val="18"/>
                      <w:lang w:eastAsia="ja-JP"/>
                    </w:rPr>
                    <w:t>18-5/5b, 3-5b</w:t>
                  </w:r>
                </w:p>
              </w:tc>
              <w:tc>
                <w:tcPr>
                  <w:tcW w:w="825" w:type="dxa"/>
                  <w:tcBorders>
                    <w:top w:val="single" w:sz="4" w:space="0" w:color="auto"/>
                    <w:left w:val="single" w:sz="4" w:space="0" w:color="auto"/>
                    <w:bottom w:val="single" w:sz="4" w:space="0" w:color="auto"/>
                    <w:right w:val="single" w:sz="4" w:space="0" w:color="auto"/>
                  </w:tcBorders>
                  <w:hideMark/>
                </w:tcPr>
                <w:p w14:paraId="72B0EDEE" w14:textId="77777777" w:rsidR="005D6F55" w:rsidRDefault="005D6F55" w:rsidP="005D6F55">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Yes</w:t>
                  </w:r>
                </w:p>
              </w:tc>
              <w:tc>
                <w:tcPr>
                  <w:tcW w:w="818" w:type="dxa"/>
                  <w:tcBorders>
                    <w:top w:val="single" w:sz="4" w:space="0" w:color="auto"/>
                    <w:left w:val="single" w:sz="4" w:space="0" w:color="auto"/>
                    <w:bottom w:val="single" w:sz="4" w:space="0" w:color="auto"/>
                    <w:right w:val="single" w:sz="4" w:space="0" w:color="auto"/>
                  </w:tcBorders>
                  <w:hideMark/>
                </w:tcPr>
                <w:p w14:paraId="08A4BE1F" w14:textId="77777777" w:rsidR="005D6F55" w:rsidRDefault="005D6F55" w:rsidP="005D6F55">
                  <w:pPr>
                    <w:pStyle w:val="TAL"/>
                    <w:rPr>
                      <w:rFonts w:asciiTheme="majorHAnsi" w:hAnsiTheme="majorHAnsi" w:cstheme="majorHAnsi"/>
                      <w:iCs/>
                      <w:szCs w:val="18"/>
                      <w:lang w:eastAsia="x-none"/>
                    </w:rPr>
                  </w:pPr>
                  <w:r>
                    <w:rPr>
                      <w:rFonts w:asciiTheme="majorHAnsi" w:eastAsia="ＭＳ 明朝" w:hAnsiTheme="majorHAnsi" w:cstheme="majorHAnsi"/>
                      <w:iCs/>
                      <w:szCs w:val="18"/>
                      <w:lang w:eastAsia="ja-JP"/>
                    </w:rPr>
                    <w:t>N/A</w:t>
                  </w:r>
                </w:p>
              </w:tc>
              <w:tc>
                <w:tcPr>
                  <w:tcW w:w="1362" w:type="dxa"/>
                  <w:tcBorders>
                    <w:top w:val="single" w:sz="4" w:space="0" w:color="auto"/>
                    <w:left w:val="single" w:sz="4" w:space="0" w:color="auto"/>
                    <w:bottom w:val="single" w:sz="4" w:space="0" w:color="auto"/>
                    <w:right w:val="single" w:sz="4" w:space="0" w:color="auto"/>
                  </w:tcBorders>
                </w:tcPr>
                <w:p w14:paraId="331E6C13" w14:textId="77777777" w:rsidR="005D6F55" w:rsidRDefault="005D6F55" w:rsidP="005D6F55">
                  <w:pPr>
                    <w:pStyle w:val="TAL"/>
                    <w:rPr>
                      <w:rFonts w:asciiTheme="majorHAnsi" w:hAnsiTheme="majorHAnsi" w:cstheme="majorHAnsi"/>
                      <w:szCs w:val="18"/>
                      <w:lang w:eastAsia="ja-JP"/>
                    </w:rPr>
                  </w:pPr>
                </w:p>
              </w:tc>
              <w:tc>
                <w:tcPr>
                  <w:tcW w:w="1227" w:type="dxa"/>
                  <w:tcBorders>
                    <w:top w:val="single" w:sz="4" w:space="0" w:color="auto"/>
                    <w:left w:val="single" w:sz="4" w:space="0" w:color="auto"/>
                    <w:bottom w:val="single" w:sz="4" w:space="0" w:color="auto"/>
                    <w:right w:val="single" w:sz="4" w:space="0" w:color="auto"/>
                  </w:tcBorders>
                  <w:hideMark/>
                </w:tcPr>
                <w:p w14:paraId="3124F350" w14:textId="77777777" w:rsidR="005D6F55" w:rsidRDefault="005D6F55" w:rsidP="005D6F55">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Per UE</w:t>
                  </w:r>
                </w:p>
              </w:tc>
              <w:tc>
                <w:tcPr>
                  <w:tcW w:w="954" w:type="dxa"/>
                  <w:tcBorders>
                    <w:top w:val="single" w:sz="4" w:space="0" w:color="auto"/>
                    <w:left w:val="single" w:sz="4" w:space="0" w:color="auto"/>
                    <w:bottom w:val="single" w:sz="4" w:space="0" w:color="auto"/>
                    <w:right w:val="single" w:sz="4" w:space="0" w:color="auto"/>
                  </w:tcBorders>
                  <w:hideMark/>
                </w:tcPr>
                <w:p w14:paraId="719718CE" w14:textId="77777777" w:rsidR="005D6F55" w:rsidRDefault="005D6F55" w:rsidP="005D6F55">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955" w:type="dxa"/>
                  <w:tcBorders>
                    <w:top w:val="single" w:sz="4" w:space="0" w:color="auto"/>
                    <w:left w:val="single" w:sz="4" w:space="0" w:color="auto"/>
                    <w:bottom w:val="single" w:sz="4" w:space="0" w:color="auto"/>
                    <w:right w:val="single" w:sz="4" w:space="0" w:color="auto"/>
                  </w:tcBorders>
                  <w:hideMark/>
                </w:tcPr>
                <w:p w14:paraId="4C9F8162" w14:textId="77777777" w:rsidR="005D6F55" w:rsidRDefault="005D6F55" w:rsidP="005D6F55">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1771" w:type="dxa"/>
                  <w:tcBorders>
                    <w:top w:val="single" w:sz="4" w:space="0" w:color="auto"/>
                    <w:left w:val="single" w:sz="4" w:space="0" w:color="auto"/>
                    <w:bottom w:val="single" w:sz="4" w:space="0" w:color="auto"/>
                    <w:right w:val="single" w:sz="4" w:space="0" w:color="auto"/>
                  </w:tcBorders>
                  <w:hideMark/>
                </w:tcPr>
                <w:p w14:paraId="1E3371D5" w14:textId="77777777" w:rsidR="005D6F55" w:rsidRDefault="005D6F55" w:rsidP="005D6F55">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1772" w:type="dxa"/>
                  <w:tcBorders>
                    <w:top w:val="single" w:sz="4" w:space="0" w:color="auto"/>
                    <w:left w:val="single" w:sz="4" w:space="0" w:color="auto"/>
                    <w:bottom w:val="single" w:sz="4" w:space="0" w:color="auto"/>
                    <w:right w:val="single" w:sz="4" w:space="0" w:color="auto"/>
                  </w:tcBorders>
                  <w:hideMark/>
                </w:tcPr>
                <w:p w14:paraId="36A2BB11" w14:textId="77777777" w:rsidR="005D6F55" w:rsidRDefault="005D6F55" w:rsidP="005D6F55">
                  <w:pPr>
                    <w:pStyle w:val="TAL"/>
                    <w:rPr>
                      <w:rFonts w:asciiTheme="majorHAnsi" w:hAnsiTheme="majorHAnsi" w:cstheme="majorHAnsi"/>
                      <w:szCs w:val="18"/>
                      <w:lang w:val="en-US" w:eastAsia="ja-JP"/>
                    </w:rPr>
                  </w:pPr>
                  <w:r>
                    <w:rPr>
                      <w:rFonts w:asciiTheme="majorHAnsi" w:hAnsiTheme="majorHAnsi" w:cstheme="majorHAnsi"/>
                      <w:szCs w:val="18"/>
                    </w:rPr>
                    <w:t xml:space="preserve">Note: For </w:t>
                  </w:r>
                  <w:proofErr w:type="spellStart"/>
                  <w:r>
                    <w:rPr>
                      <w:rFonts w:asciiTheme="majorHAnsi" w:hAnsiTheme="majorHAnsi" w:cstheme="majorHAnsi"/>
                      <w:szCs w:val="18"/>
                    </w:rPr>
                    <w:t>pdcch-MonitoringAnyOccasionsWithSpanGap</w:t>
                  </w:r>
                  <w:proofErr w:type="spellEnd"/>
                  <w:r>
                    <w:rPr>
                      <w:rFonts w:asciiTheme="majorHAnsi" w:hAnsiTheme="majorHAnsi" w:cstheme="majorHAnsi"/>
                      <w:szCs w:val="18"/>
                    </w:rPr>
                    <w:t>, the supported set (set1, set2 or set 3) for cross-carrier scheduling with different SCS in the scheduling cell and the scheduled cell is still based on the indicated value for the band of the scheduling cell.</w:t>
                  </w:r>
                </w:p>
              </w:tc>
              <w:tc>
                <w:tcPr>
                  <w:tcW w:w="1227" w:type="dxa"/>
                  <w:tcBorders>
                    <w:top w:val="single" w:sz="4" w:space="0" w:color="auto"/>
                    <w:left w:val="single" w:sz="4" w:space="0" w:color="auto"/>
                    <w:bottom w:val="single" w:sz="4" w:space="0" w:color="auto"/>
                    <w:right w:val="single" w:sz="4" w:space="0" w:color="auto"/>
                  </w:tcBorders>
                  <w:hideMark/>
                </w:tcPr>
                <w:p w14:paraId="1BEF47FB" w14:textId="77777777" w:rsidR="005D6F55" w:rsidRDefault="005D6F55" w:rsidP="005D6F55">
                  <w:pPr>
                    <w:pStyle w:val="TAL"/>
                    <w:rPr>
                      <w:rFonts w:asciiTheme="majorHAnsi" w:hAnsiTheme="majorHAnsi" w:cstheme="majorHAnsi"/>
                      <w:szCs w:val="18"/>
                      <w:lang w:val="x-none" w:eastAsia="x-none"/>
                    </w:rPr>
                  </w:pPr>
                  <w:r>
                    <w:rPr>
                      <w:rFonts w:asciiTheme="majorHAnsi" w:hAnsiTheme="majorHAnsi" w:cstheme="majorHAnsi"/>
                      <w:szCs w:val="18"/>
                    </w:rPr>
                    <w:t>Optional with capability signalling</w:t>
                  </w:r>
                </w:p>
              </w:tc>
            </w:tr>
          </w:tbl>
          <w:p w14:paraId="6D7EAFD9" w14:textId="77777777" w:rsidR="005D6F55" w:rsidRPr="00E17840" w:rsidRDefault="005D6F55" w:rsidP="00A0384A">
            <w:pPr>
              <w:pStyle w:val="a4"/>
              <w:rPr>
                <w:rFonts w:eastAsiaTheme="minorEastAsia" w:hint="eastAsia"/>
                <w:noProof/>
                <w:lang w:eastAsia="zh-CN"/>
              </w:rPr>
            </w:pPr>
          </w:p>
        </w:tc>
      </w:tr>
    </w:tbl>
    <w:p w14:paraId="4BDD9027" w14:textId="77777777" w:rsidR="005D6F55" w:rsidRPr="003D1399" w:rsidRDefault="005D6F55" w:rsidP="005D6F55">
      <w:pPr>
        <w:rPr>
          <w:rFonts w:ascii="Arial" w:eastAsia="Batang" w:hAnsi="Arial"/>
          <w:sz w:val="32"/>
          <w:szCs w:val="32"/>
          <w:lang w:eastAsia="ko-KR"/>
        </w:rPr>
      </w:pPr>
    </w:p>
    <w:p w14:paraId="0DF009BA" w14:textId="77777777" w:rsidR="005D6F55" w:rsidRDefault="005D6F55" w:rsidP="005D6F55">
      <w:pPr>
        <w:rPr>
          <w:rFonts w:eastAsia="ＭＳ 明朝" w:cs="Batang"/>
          <w:sz w:val="22"/>
          <w:szCs w:val="22"/>
        </w:rPr>
      </w:pPr>
      <w:r>
        <w:rPr>
          <w:rFonts w:eastAsia="ＭＳ 明朝" w:cs="Batang"/>
          <w:sz w:val="22"/>
          <w:szCs w:val="22"/>
        </w:rPr>
        <w:t>Based on the above, following proposal can be discussed in RAN1#104bis-e meeting.</w:t>
      </w:r>
    </w:p>
    <w:p w14:paraId="4CB1EB14" w14:textId="77777777" w:rsidR="005D6F55" w:rsidRPr="004F04F4" w:rsidRDefault="005D6F55" w:rsidP="005D6F55">
      <w:pPr>
        <w:rPr>
          <w:rFonts w:ascii="Arial" w:eastAsia="ＭＳ 明朝" w:hAnsi="Arial"/>
          <w:sz w:val="32"/>
          <w:szCs w:val="32"/>
        </w:rPr>
      </w:pPr>
    </w:p>
    <w:p w14:paraId="6094352E" w14:textId="32482A5A" w:rsidR="005D6F55" w:rsidRPr="00AD5375" w:rsidRDefault="005D6F55" w:rsidP="005D6F55">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 xml:space="preserve">iscussion </w:t>
      </w:r>
      <w:proofErr w:type="gramStart"/>
      <w:r w:rsidRPr="00AD5375">
        <w:rPr>
          <w:rFonts w:eastAsia="ＭＳ 明朝" w:cs="Batang"/>
          <w:b/>
          <w:bCs/>
          <w:sz w:val="22"/>
          <w:szCs w:val="22"/>
        </w:rPr>
        <w:t>point</w:t>
      </w:r>
      <w:proofErr w:type="gramEnd"/>
      <w:r w:rsidRPr="00AD5375">
        <w:rPr>
          <w:rFonts w:eastAsia="ＭＳ 明朝" w:cs="Batang"/>
          <w:b/>
          <w:bCs/>
          <w:sz w:val="22"/>
          <w:szCs w:val="22"/>
        </w:rPr>
        <w:t xml:space="preserve"> #</w:t>
      </w:r>
      <w:r>
        <w:rPr>
          <w:rFonts w:eastAsia="ＭＳ 明朝" w:cs="Batang"/>
          <w:b/>
          <w:bCs/>
          <w:sz w:val="22"/>
          <w:szCs w:val="22"/>
        </w:rPr>
        <w:t>9</w:t>
      </w:r>
    </w:p>
    <w:p w14:paraId="30C91A87" w14:textId="41DA1728" w:rsidR="005D6F55" w:rsidRPr="00F9228F" w:rsidRDefault="005D6F55" w:rsidP="005D6F55">
      <w:pPr>
        <w:pStyle w:val="aff6"/>
        <w:numPr>
          <w:ilvl w:val="0"/>
          <w:numId w:val="13"/>
        </w:numPr>
        <w:ind w:leftChars="0"/>
        <w:rPr>
          <w:rFonts w:eastAsia="ＭＳ 明朝" w:cs="Batang"/>
          <w:sz w:val="22"/>
          <w:szCs w:val="22"/>
        </w:rPr>
      </w:pPr>
      <w:r w:rsidRPr="005D6F55">
        <w:rPr>
          <w:rFonts w:eastAsia="ＭＳ 明朝" w:cs="Batang"/>
          <w:b/>
          <w:bCs/>
          <w:sz w:val="22"/>
          <w:szCs w:val="22"/>
        </w:rPr>
        <w:t xml:space="preserve">Adopt </w:t>
      </w:r>
      <w:r>
        <w:rPr>
          <w:rFonts w:eastAsia="ＭＳ 明朝" w:cs="Batang"/>
          <w:b/>
          <w:bCs/>
          <w:sz w:val="22"/>
          <w:szCs w:val="22"/>
        </w:rPr>
        <w:t xml:space="preserve">the </w:t>
      </w:r>
      <w:r w:rsidRPr="005D6F55">
        <w:rPr>
          <w:rFonts w:eastAsia="ＭＳ 明朝" w:cs="Batang"/>
          <w:b/>
          <w:bCs/>
          <w:sz w:val="22"/>
          <w:szCs w:val="22"/>
        </w:rPr>
        <w:t xml:space="preserve">FG definition for the interpretation of </w:t>
      </w:r>
      <w:proofErr w:type="spellStart"/>
      <w:r w:rsidRPr="005D6F55">
        <w:rPr>
          <w:rFonts w:eastAsia="ＭＳ 明朝" w:cs="Batang"/>
          <w:b/>
          <w:bCs/>
          <w:sz w:val="22"/>
          <w:szCs w:val="22"/>
        </w:rPr>
        <w:t>pdcch-MonitoringAnyOccasionsWithSpanGap</w:t>
      </w:r>
      <w:proofErr w:type="spellEnd"/>
      <w:r w:rsidRPr="005D6F55">
        <w:rPr>
          <w:rFonts w:eastAsia="ＭＳ 明朝" w:cs="Batang"/>
          <w:b/>
          <w:bCs/>
          <w:sz w:val="22"/>
          <w:szCs w:val="22"/>
        </w:rPr>
        <w:t xml:space="preserve"> for cross-carrier scheduling with different SCSs in the scheduling cell and the scheduled cell</w:t>
      </w:r>
      <w:r>
        <w:rPr>
          <w:rFonts w:eastAsia="ＭＳ 明朝" w:cs="Batang"/>
          <w:b/>
          <w:bCs/>
          <w:sz w:val="22"/>
          <w:szCs w:val="22"/>
        </w:rPr>
        <w:t xml:space="preserve"> as proposed in R1-2103662</w:t>
      </w:r>
    </w:p>
    <w:p w14:paraId="7695CBD3" w14:textId="6BB9601A" w:rsidR="005D6F55" w:rsidRPr="005D6F55" w:rsidRDefault="005D6F55" w:rsidP="00D96F77">
      <w:pPr>
        <w:rPr>
          <w:rFonts w:ascii="Arial" w:eastAsia="Batang" w:hAnsi="Arial"/>
          <w:sz w:val="32"/>
          <w:szCs w:val="32"/>
          <w:lang w:eastAsia="ko-KR"/>
        </w:rPr>
      </w:pPr>
    </w:p>
    <w:p w14:paraId="41A8A86D" w14:textId="77777777" w:rsidR="005D6F55" w:rsidRDefault="005D6F55" w:rsidP="00D96F77">
      <w:pPr>
        <w:rPr>
          <w:rFonts w:ascii="Arial" w:eastAsia="Batang" w:hAnsi="Arial" w:hint="eastAsia"/>
          <w:sz w:val="32"/>
          <w:szCs w:val="32"/>
          <w:lang w:eastAsia="ko-KR"/>
        </w:rPr>
      </w:pPr>
    </w:p>
    <w:p w14:paraId="697AF3A6" w14:textId="6732488A" w:rsidR="00A53C11" w:rsidRPr="00E34C18" w:rsidRDefault="00A53C11" w:rsidP="00A53C11">
      <w:pPr>
        <w:pStyle w:val="aff6"/>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Pr>
          <w:rFonts w:ascii="Arial" w:eastAsia="Batang" w:hAnsi="Arial"/>
          <w:sz w:val="32"/>
          <w:szCs w:val="32"/>
          <w:lang w:val="en-US" w:eastAsia="ko-KR"/>
        </w:rPr>
        <w:t>N</w:t>
      </w:r>
      <w:r w:rsidRPr="00A53C11">
        <w:rPr>
          <w:rFonts w:ascii="Arial" w:eastAsia="Batang" w:hAnsi="Arial"/>
          <w:sz w:val="32"/>
          <w:szCs w:val="32"/>
          <w:lang w:val="en-US" w:eastAsia="ko-KR"/>
        </w:rPr>
        <w:t>ew FGs that are not dedicated to a specific Rel-16 work item/T</w:t>
      </w:r>
      <w:r>
        <w:rPr>
          <w:rFonts w:ascii="Arial" w:eastAsia="Batang" w:hAnsi="Arial"/>
          <w:sz w:val="32"/>
          <w:szCs w:val="32"/>
          <w:lang w:val="en-US" w:eastAsia="ko-KR"/>
        </w:rPr>
        <w:t>EI</w:t>
      </w:r>
    </w:p>
    <w:p w14:paraId="2CE21F57" w14:textId="77777777" w:rsidR="00A53C11" w:rsidRPr="00A53C11" w:rsidRDefault="00A53C11" w:rsidP="00A53C11">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79D925FE" w14:textId="3179549D" w:rsidR="00A53C11" w:rsidRPr="005953A0" w:rsidRDefault="00A53C11"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ＭＳ 明朝" w:hAnsi="Arial"/>
          <w:sz w:val="28"/>
          <w:szCs w:val="32"/>
          <w:lang w:val="en-US"/>
        </w:rPr>
        <w:t xml:space="preserve">FG </w:t>
      </w:r>
      <w:r>
        <w:rPr>
          <w:rFonts w:ascii="Arial" w:eastAsia="ＭＳ 明朝" w:hAnsi="Arial"/>
          <w:sz w:val="28"/>
          <w:szCs w:val="32"/>
          <w:lang w:val="en-US"/>
        </w:rPr>
        <w:t>3-1</w:t>
      </w:r>
    </w:p>
    <w:p w14:paraId="51F33A37" w14:textId="77777777" w:rsidR="00A53C11" w:rsidRDefault="00A53C11" w:rsidP="00A53C11">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A53C11" w14:paraId="6E7492A3" w14:textId="77777777" w:rsidTr="00A0384A">
        <w:tc>
          <w:tcPr>
            <w:tcW w:w="846" w:type="dxa"/>
          </w:tcPr>
          <w:p w14:paraId="7B0D2B2A" w14:textId="7C8ED5AC" w:rsidR="00A53C11" w:rsidRPr="0016792D" w:rsidRDefault="00A53C11" w:rsidP="00A0384A">
            <w:pPr>
              <w:rPr>
                <w:rFonts w:ascii="Arial" w:eastAsia="ＭＳ 明朝" w:hAnsi="Arial" w:hint="eastAsia"/>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1]</w:t>
            </w:r>
          </w:p>
        </w:tc>
        <w:tc>
          <w:tcPr>
            <w:tcW w:w="21534" w:type="dxa"/>
          </w:tcPr>
          <w:p w14:paraId="0BB3ECF6" w14:textId="77777777" w:rsidR="00A53C11" w:rsidRDefault="00A53C11" w:rsidP="00A53C11">
            <w:pPr>
              <w:rPr>
                <w:rFonts w:eastAsiaTheme="minorEastAsia"/>
                <w:sz w:val="21"/>
                <w:lang w:val="en-US" w:eastAsia="zh-CN"/>
              </w:rPr>
            </w:pPr>
            <w:r>
              <w:rPr>
                <w:lang w:eastAsia="zh-CN"/>
              </w:rPr>
              <w:t xml:space="preserve">In Rel-15 and Rel-16, RAN1 has defined some advanced UE features on PDCCH monitoring to support cross-carrier scheduling, especially cross-carrier scheduling with different numerologies, e.g., FG3-5b and FG18-5c/d. However, all these advanced UE features are optional. In case that UE only supports basic PDCCH monitoring UE capability, i.e., FG3-1, it is not clear how to interpret it for cross-carrier scheduling. </w:t>
            </w:r>
          </w:p>
          <w:p w14:paraId="109649A0" w14:textId="77777777" w:rsidR="00A53C11" w:rsidRDefault="00A53C11" w:rsidP="00A53C11">
            <w:pPr>
              <w:rPr>
                <w:lang w:eastAsia="zh-CN"/>
              </w:rPr>
            </w:pPr>
            <w:r>
              <w:rPr>
                <w:lang w:eastAsia="zh-CN"/>
              </w:rPr>
              <w:t xml:space="preserve">The detailed description of FG3-1 is as below. Based on the yellow highlighted parts, UE is capable of processing one unicast DCI scheduling DL and one unicast DCI scheduling UL per slot per scheduled CC for </w:t>
            </w:r>
            <w:proofErr w:type="gramStart"/>
            <w:r>
              <w:rPr>
                <w:lang w:eastAsia="zh-CN"/>
              </w:rPr>
              <w:t>FDD, and</w:t>
            </w:r>
            <w:proofErr w:type="gramEnd"/>
            <w:r>
              <w:rPr>
                <w:lang w:eastAsia="zh-CN"/>
              </w:rPr>
              <w:t xml:space="preserve"> is capable of processing one unicast DCI scheduling DL and 2 unicast DCI scheduling UL per slot per scheduled CC for TDD. It is not clear whether the “per slot” and “for FDD/TDD” refers to the scheduling cell or the scheduled cell.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9"/>
              <w:gridCol w:w="2195"/>
              <w:gridCol w:w="17554"/>
            </w:tblGrid>
            <w:tr w:rsidR="00A53C11" w14:paraId="30FEDE1B" w14:textId="77777777" w:rsidTr="00A53C11">
              <w:trPr>
                <w:trHeight w:val="615"/>
              </w:trPr>
              <w:tc>
                <w:tcPr>
                  <w:tcW w:w="366" w:type="pct"/>
                  <w:tcBorders>
                    <w:top w:val="single" w:sz="4" w:space="0" w:color="auto"/>
                    <w:left w:val="single" w:sz="4" w:space="0" w:color="auto"/>
                    <w:bottom w:val="single" w:sz="4" w:space="0" w:color="auto"/>
                    <w:right w:val="single" w:sz="4" w:space="0" w:color="auto"/>
                  </w:tcBorders>
                  <w:vAlign w:val="center"/>
                  <w:hideMark/>
                </w:tcPr>
                <w:p w14:paraId="709331B3" w14:textId="77777777" w:rsidR="00A53C11" w:rsidRDefault="00A53C11" w:rsidP="00A53C11">
                  <w:pPr>
                    <w:snapToGrid w:val="0"/>
                    <w:rPr>
                      <w:rFonts w:eastAsia="ＭＳ Ｐゴシック"/>
                      <w:lang w:eastAsia="zh-CN"/>
                    </w:rPr>
                  </w:pPr>
                  <w:r>
                    <w:rPr>
                      <w:rFonts w:eastAsia="ＭＳ Ｐゴシック"/>
                      <w:lang w:eastAsia="zh-CN"/>
                    </w:rPr>
                    <w:t>3-1</w:t>
                  </w:r>
                </w:p>
              </w:tc>
              <w:tc>
                <w:tcPr>
                  <w:tcW w:w="515" w:type="pct"/>
                  <w:tcBorders>
                    <w:top w:val="single" w:sz="4" w:space="0" w:color="auto"/>
                    <w:left w:val="single" w:sz="4" w:space="0" w:color="auto"/>
                    <w:bottom w:val="single" w:sz="4" w:space="0" w:color="auto"/>
                    <w:right w:val="single" w:sz="4" w:space="0" w:color="auto"/>
                  </w:tcBorders>
                  <w:vAlign w:val="center"/>
                  <w:hideMark/>
                </w:tcPr>
                <w:p w14:paraId="59E6912B" w14:textId="77777777" w:rsidR="00A53C11" w:rsidRDefault="00A53C11" w:rsidP="00A53C11">
                  <w:pPr>
                    <w:snapToGrid w:val="0"/>
                    <w:rPr>
                      <w:rFonts w:eastAsia="ＭＳ Ｐゴシック"/>
                      <w:lang w:eastAsia="zh-CN"/>
                    </w:rPr>
                  </w:pPr>
                  <w:r>
                    <w:rPr>
                      <w:rFonts w:eastAsia="ＭＳ Ｐゴシック"/>
                      <w:lang w:eastAsia="zh-CN"/>
                    </w:rPr>
                    <w:t>Basic DL control channel</w:t>
                  </w:r>
                </w:p>
              </w:tc>
              <w:tc>
                <w:tcPr>
                  <w:tcW w:w="4119" w:type="pct"/>
                  <w:tcBorders>
                    <w:top w:val="single" w:sz="4" w:space="0" w:color="auto"/>
                    <w:left w:val="single" w:sz="4" w:space="0" w:color="auto"/>
                    <w:bottom w:val="single" w:sz="4" w:space="0" w:color="auto"/>
                    <w:right w:val="single" w:sz="4" w:space="0" w:color="auto"/>
                  </w:tcBorders>
                  <w:vAlign w:val="center"/>
                </w:tcPr>
                <w:p w14:paraId="7D5C033F" w14:textId="77777777" w:rsidR="00A53C11" w:rsidRDefault="00A53C11" w:rsidP="00A53C11">
                  <w:pPr>
                    <w:snapToGrid w:val="0"/>
                    <w:rPr>
                      <w:rFonts w:eastAsia="ＭＳ Ｐゴシック"/>
                      <w:lang w:eastAsia="zh-CN"/>
                    </w:rPr>
                  </w:pPr>
                  <w:r>
                    <w:rPr>
                      <w:rFonts w:eastAsia="ＭＳ Ｐゴシック"/>
                      <w:lang w:eastAsia="zh-CN"/>
                    </w:rPr>
                    <w:t>1) One configured CORESET per BWP per cell in addition to CORESET0</w:t>
                  </w:r>
                </w:p>
                <w:p w14:paraId="4DF585EA"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t xml:space="preserve">- CORESET resource allocation of 6RB </w:t>
                  </w:r>
                  <w:proofErr w:type="gramStart"/>
                  <w:r>
                    <w:rPr>
                      <w:rFonts w:eastAsia="ＭＳ Ｐゴシック"/>
                      <w:lang w:eastAsia="zh-CN"/>
                    </w:rPr>
                    <w:t>bit-map</w:t>
                  </w:r>
                  <w:proofErr w:type="gramEnd"/>
                  <w:r>
                    <w:rPr>
                      <w:rFonts w:eastAsia="ＭＳ Ｐゴシック"/>
                      <w:lang w:eastAsia="zh-CN"/>
                    </w:rPr>
                    <w:t xml:space="preserve"> and duration of 1 – 3 OFDM symbols for FR1</w:t>
                  </w:r>
                </w:p>
                <w:p w14:paraId="5F1F4FED"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t xml:space="preserve">- For type 1 CSS without dedicated RRC configuration and for type 0, 0A, and 2 CSSs, CORESET resource allocation of 6RB </w:t>
                  </w:r>
                  <w:proofErr w:type="gramStart"/>
                  <w:r>
                    <w:rPr>
                      <w:rFonts w:eastAsia="ＭＳ Ｐゴシック"/>
                      <w:lang w:eastAsia="zh-CN"/>
                    </w:rPr>
                    <w:t>bit-map</w:t>
                  </w:r>
                  <w:proofErr w:type="gramEnd"/>
                  <w:r>
                    <w:rPr>
                      <w:rFonts w:eastAsia="ＭＳ Ｐゴシック"/>
                      <w:lang w:eastAsia="zh-CN"/>
                    </w:rPr>
                    <w:t xml:space="preserve"> and duration 1-3 OFDM symbols for FR2</w:t>
                  </w:r>
                </w:p>
                <w:p w14:paraId="4F4A22D8"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t xml:space="preserve">- For type 1 CSS with dedicated RRC configuration and for type 3 CSS, UE specific SS, CORESET resource allocation of 6RB </w:t>
                  </w:r>
                  <w:proofErr w:type="gramStart"/>
                  <w:r>
                    <w:rPr>
                      <w:rFonts w:eastAsia="ＭＳ Ｐゴシック"/>
                      <w:lang w:eastAsia="zh-CN"/>
                    </w:rPr>
                    <w:t>bit-map</w:t>
                  </w:r>
                  <w:proofErr w:type="gramEnd"/>
                  <w:r>
                    <w:rPr>
                      <w:rFonts w:eastAsia="ＭＳ Ｐゴシック"/>
                      <w:lang w:eastAsia="zh-CN"/>
                    </w:rPr>
                    <w:t xml:space="preserve"> and duration 1-2 OFDM symbols for FR2</w:t>
                  </w:r>
                </w:p>
                <w:p w14:paraId="6A2799F3" w14:textId="77777777" w:rsidR="00A53C11" w:rsidRDefault="00A53C11" w:rsidP="00A53C11">
                  <w:pPr>
                    <w:snapToGrid w:val="0"/>
                    <w:ind w:firstLineChars="50" w:firstLine="120"/>
                    <w:rPr>
                      <w:rFonts w:eastAsia="ＭＳ Ｐゴシック"/>
                      <w:lang w:eastAsia="zh-CN"/>
                    </w:rPr>
                  </w:pPr>
                </w:p>
                <w:p w14:paraId="0C49E52F"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t>- REG-bundle sizes of 2/3 RBs or 6 RBs</w:t>
                  </w:r>
                </w:p>
                <w:p w14:paraId="09E9F0C1"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t>- Interleaved and non-interleaved CCE-to-REG mapping</w:t>
                  </w:r>
                </w:p>
                <w:p w14:paraId="6EC5C3D3"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t xml:space="preserve">- Precoder-granularity of REG-bundle size </w:t>
                  </w:r>
                </w:p>
                <w:p w14:paraId="33F659D5"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t>- PDCCH DMRS scrambling determination</w:t>
                  </w:r>
                </w:p>
                <w:p w14:paraId="0CE114AD"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t>- TCI state(s) for a CORESET configuration</w:t>
                  </w:r>
                </w:p>
                <w:p w14:paraId="31E2F196" w14:textId="77777777" w:rsidR="00A53C11" w:rsidRDefault="00A53C11" w:rsidP="00A53C11">
                  <w:pPr>
                    <w:snapToGrid w:val="0"/>
                    <w:rPr>
                      <w:rFonts w:eastAsia="ＭＳ Ｐゴシック"/>
                      <w:lang w:eastAsia="zh-CN"/>
                    </w:rPr>
                  </w:pPr>
                </w:p>
                <w:p w14:paraId="6A5ADEEE" w14:textId="77777777" w:rsidR="00A53C11" w:rsidRDefault="00A53C11" w:rsidP="00A53C11">
                  <w:pPr>
                    <w:snapToGrid w:val="0"/>
                    <w:rPr>
                      <w:rFonts w:eastAsia="ＭＳ Ｐゴシック"/>
                      <w:lang w:eastAsia="zh-CN"/>
                    </w:rPr>
                  </w:pPr>
                  <w:r>
                    <w:rPr>
                      <w:rFonts w:eastAsia="ＭＳ Ｐゴシック"/>
                      <w:lang w:eastAsia="zh-CN"/>
                    </w:rPr>
                    <w:t>2) CSS and UE-SS configurations for unicast PDCCH transmission per BWP per cell</w:t>
                  </w:r>
                </w:p>
                <w:p w14:paraId="3B274FB1"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t>- PDCCH aggregation levels 1, 2, 4, 8, 16</w:t>
                  </w:r>
                </w:p>
                <w:p w14:paraId="6E28FD1C" w14:textId="77777777" w:rsidR="00A53C11" w:rsidRDefault="00A53C11" w:rsidP="00A53C11">
                  <w:pPr>
                    <w:snapToGrid w:val="0"/>
                    <w:rPr>
                      <w:rFonts w:eastAsia="ＭＳ Ｐゴシック"/>
                      <w:lang w:eastAsia="zh-CN"/>
                    </w:rPr>
                  </w:pPr>
                </w:p>
                <w:p w14:paraId="358303C6" w14:textId="77777777" w:rsidR="00A53C11" w:rsidRDefault="00A53C11" w:rsidP="00A53C11">
                  <w:pPr>
                    <w:snapToGrid w:val="0"/>
                    <w:rPr>
                      <w:rFonts w:eastAsia="ＭＳ Ｐゴシック"/>
                      <w:lang w:eastAsia="zh-CN"/>
                    </w:rPr>
                  </w:pPr>
                </w:p>
                <w:p w14:paraId="7E348C48" w14:textId="77777777" w:rsidR="00A53C11" w:rsidRDefault="00A53C11" w:rsidP="00A53C11">
                  <w:pPr>
                    <w:snapToGrid w:val="0"/>
                    <w:rPr>
                      <w:rFonts w:eastAsia="ＭＳ Ｐゴシック"/>
                      <w:lang w:eastAsia="zh-CN"/>
                    </w:rPr>
                  </w:pPr>
                  <w:r>
                    <w:rPr>
                      <w:rFonts w:eastAsia="ＭＳ Ｐゴシック"/>
                      <w:lang w:eastAsia="zh-CN"/>
                    </w:rPr>
                    <w:t xml:space="preserve">- UP to 3 search space sets in a slot for a scheduled </w:t>
                  </w:r>
                  <w:proofErr w:type="spellStart"/>
                  <w:r>
                    <w:rPr>
                      <w:rFonts w:eastAsia="ＭＳ Ｐゴシック"/>
                      <w:lang w:eastAsia="zh-CN"/>
                    </w:rPr>
                    <w:t>SCell</w:t>
                  </w:r>
                  <w:proofErr w:type="spellEnd"/>
                  <w:r>
                    <w:rPr>
                      <w:rFonts w:eastAsia="ＭＳ Ｐゴシック"/>
                      <w:lang w:eastAsia="zh-CN"/>
                    </w:rPr>
                    <w:t xml:space="preserve"> per BWP</w:t>
                  </w:r>
                </w:p>
                <w:p w14:paraId="40F69FB1" w14:textId="77777777" w:rsidR="00A53C11" w:rsidRDefault="00A53C11" w:rsidP="00A53C11">
                  <w:pPr>
                    <w:snapToGrid w:val="0"/>
                    <w:rPr>
                      <w:rFonts w:eastAsia="ＭＳ Ｐゴシック"/>
                      <w:lang w:eastAsia="zh-CN"/>
                    </w:rPr>
                  </w:pPr>
                  <w:r>
                    <w:rPr>
                      <w:rFonts w:eastAsia="ＭＳ Ｐゴシック"/>
                      <w:lang w:eastAsia="zh-CN"/>
                    </w:rPr>
                    <w:t xml:space="preserve">This search space limit is before applying all dropping rules. </w:t>
                  </w:r>
                </w:p>
                <w:p w14:paraId="505914C1" w14:textId="77777777" w:rsidR="00A53C11" w:rsidRDefault="00A53C11" w:rsidP="00A53C11">
                  <w:pPr>
                    <w:snapToGrid w:val="0"/>
                    <w:rPr>
                      <w:rFonts w:eastAsia="ＭＳ Ｐゴシック"/>
                      <w:lang w:eastAsia="zh-CN"/>
                    </w:rPr>
                  </w:pPr>
                </w:p>
                <w:p w14:paraId="047E0696"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t>- For type 1 CSS with dedicated RRC configuration, type 3 CSS, and UE-SS, the monitoring occasion is within the first 3 OFDM symbols of a slot</w:t>
                  </w:r>
                </w:p>
                <w:p w14:paraId="71CF4D21"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38CEE45F" w14:textId="77777777" w:rsidR="00A53C11" w:rsidRDefault="00A53C11" w:rsidP="00A53C11">
                  <w:pPr>
                    <w:snapToGrid w:val="0"/>
                    <w:ind w:firstLineChars="50" w:firstLine="120"/>
                    <w:rPr>
                      <w:rFonts w:eastAsia="ＭＳ Ｐゴシック"/>
                      <w:lang w:eastAsia="zh-CN"/>
                    </w:rPr>
                  </w:pPr>
                </w:p>
                <w:p w14:paraId="741BF43D" w14:textId="77777777" w:rsidR="00A53C11" w:rsidRDefault="00A53C11" w:rsidP="00A53C11">
                  <w:pPr>
                    <w:snapToGrid w:val="0"/>
                    <w:rPr>
                      <w:rFonts w:eastAsia="ＭＳ Ｐゴシック"/>
                      <w:lang w:eastAsia="zh-CN"/>
                    </w:rPr>
                  </w:pPr>
                  <w:r>
                    <w:rPr>
                      <w:rFonts w:eastAsia="ＭＳ Ｐゴシック"/>
                      <w:lang w:eastAsia="zh-CN"/>
                    </w:rPr>
                    <w:t>3) Monitoring DCI formats 0_0, 1_0, 0_1, 1_1</w:t>
                  </w:r>
                </w:p>
                <w:p w14:paraId="6F75BF4B" w14:textId="77777777" w:rsidR="00A53C11" w:rsidRDefault="00A53C11" w:rsidP="00A53C11">
                  <w:pPr>
                    <w:snapToGrid w:val="0"/>
                    <w:rPr>
                      <w:rFonts w:eastAsia="ＭＳ Ｐゴシック"/>
                      <w:lang w:eastAsia="zh-CN"/>
                    </w:rPr>
                  </w:pPr>
                  <w:r>
                    <w:rPr>
                      <w:rFonts w:eastAsia="ＭＳ Ｐゴシック"/>
                      <w:lang w:eastAsia="zh-CN"/>
                    </w:rPr>
                    <w:t>4) Number of PDCCH blind decodes per slot with a given SCS follows Case 1-1 table</w:t>
                  </w:r>
                </w:p>
                <w:p w14:paraId="13389942" w14:textId="77777777" w:rsidR="00A53C11" w:rsidRDefault="00A53C11" w:rsidP="00A53C11">
                  <w:pPr>
                    <w:snapToGrid w:val="0"/>
                    <w:rPr>
                      <w:rFonts w:eastAsia="ＭＳ Ｐゴシック"/>
                      <w:lang w:eastAsia="zh-CN"/>
                    </w:rPr>
                  </w:pPr>
                </w:p>
                <w:p w14:paraId="7D5C39F0" w14:textId="77777777" w:rsidR="00A53C11" w:rsidRDefault="00A53C11" w:rsidP="00A53C11">
                  <w:pPr>
                    <w:snapToGrid w:val="0"/>
                    <w:rPr>
                      <w:rFonts w:eastAsia="ＭＳ Ｐゴシック"/>
                      <w:highlight w:val="yellow"/>
                      <w:lang w:eastAsia="zh-CN"/>
                    </w:rPr>
                  </w:pPr>
                  <w:r>
                    <w:rPr>
                      <w:rFonts w:eastAsia="ＭＳ Ｐゴシック"/>
                      <w:highlight w:val="yellow"/>
                      <w:lang w:eastAsia="zh-CN"/>
                    </w:rPr>
                    <w:t>5) Processing one unicast DCI scheduling DL and one unicast DCI scheduling UL per slot per scheduled CC for FDD</w:t>
                  </w:r>
                </w:p>
                <w:p w14:paraId="56279888" w14:textId="77777777" w:rsidR="00A53C11" w:rsidRDefault="00A53C11" w:rsidP="00A53C11">
                  <w:pPr>
                    <w:snapToGrid w:val="0"/>
                    <w:rPr>
                      <w:rFonts w:eastAsia="ＭＳ Ｐゴシック"/>
                      <w:lang w:eastAsia="zh-CN"/>
                    </w:rPr>
                  </w:pPr>
                  <w:r>
                    <w:rPr>
                      <w:rFonts w:eastAsia="ＭＳ Ｐゴシック"/>
                      <w:highlight w:val="yellow"/>
                      <w:lang w:eastAsia="zh-CN"/>
                    </w:rPr>
                    <w:t>6) Processing one unicast DCI scheduling DL and 2 unicast DCI scheduling UL per slot per scheduled CC for TDD</w:t>
                  </w:r>
                </w:p>
                <w:p w14:paraId="48138C6C" w14:textId="77777777" w:rsidR="00A53C11" w:rsidRDefault="00A53C11" w:rsidP="00A53C11">
                  <w:pPr>
                    <w:snapToGrid w:val="0"/>
                    <w:rPr>
                      <w:rFonts w:eastAsia="ＭＳ Ｐゴシック"/>
                      <w:lang w:eastAsia="zh-CN"/>
                    </w:rPr>
                  </w:pPr>
                </w:p>
              </w:tc>
            </w:tr>
          </w:tbl>
          <w:p w14:paraId="3C9B879A" w14:textId="77777777" w:rsidR="00A53C11" w:rsidRDefault="00A53C11" w:rsidP="00A53C11">
            <w:pPr>
              <w:rPr>
                <w:rFonts w:asciiTheme="minorHAnsi" w:eastAsiaTheme="minorEastAsia" w:hAnsiTheme="minorHAnsi" w:cstheme="minorBidi"/>
                <w:kern w:val="2"/>
                <w:sz w:val="21"/>
                <w:szCs w:val="22"/>
              </w:rPr>
            </w:pPr>
          </w:p>
          <w:p w14:paraId="35ADF7F6" w14:textId="77777777" w:rsidR="00A53C11" w:rsidRDefault="00A53C11" w:rsidP="00A53C11">
            <w:pPr>
              <w:rPr>
                <w:lang w:eastAsia="zh-CN"/>
              </w:rPr>
            </w:pPr>
            <w:r>
              <w:rPr>
                <w:lang w:eastAsia="zh-CN"/>
              </w:rPr>
              <w:t xml:space="preserve">Based on our understanding, “per slot” refers to “per slot of the scheduling cell”. Otherwise, it may require UE to process 8 DCIs scheduling DL in one scheduling slot in case of 15KHz (scheduling cell) + 120KHz (scheduled cell) CA. Regarding “for FDD/TDD”, it refers to the duplex mode of the scheduling cell because the PDCCH limitation only occurs when the scheduling cell is TDD (i.e., the number of DL slots is limited). </w:t>
            </w:r>
          </w:p>
          <w:p w14:paraId="6E0E6A1D" w14:textId="77777777" w:rsidR="00A53C11" w:rsidRDefault="00A53C11" w:rsidP="00A53C11">
            <w:pPr>
              <w:rPr>
                <w:lang w:eastAsia="zh-CN"/>
              </w:rPr>
            </w:pPr>
            <w:r>
              <w:rPr>
                <w:lang w:eastAsia="zh-CN"/>
              </w:rPr>
              <w:t>Thus, we propose to introduce the following clarification for FG3-1.</w:t>
            </w:r>
          </w:p>
          <w:p w14:paraId="3A09BAE5" w14:textId="77777777" w:rsidR="00A53C11" w:rsidRDefault="00A53C11" w:rsidP="00A53C11">
            <w:pPr>
              <w:rPr>
                <w:i/>
                <w:lang w:eastAsia="zh-CN"/>
              </w:rPr>
            </w:pPr>
            <w:r>
              <w:rPr>
                <w:b/>
                <w:i/>
                <w:lang w:eastAsia="zh-CN"/>
              </w:rPr>
              <w:t>Proposal-1</w:t>
            </w:r>
            <w:r>
              <w:rPr>
                <w:i/>
                <w:lang w:eastAsia="zh-CN"/>
              </w:rPr>
              <w:t xml:space="preserve">: </w:t>
            </w:r>
            <w:bookmarkStart w:id="5" w:name="_Hlk68701379"/>
            <w:r>
              <w:rPr>
                <w:i/>
                <w:lang w:eastAsia="zh-CN"/>
              </w:rPr>
              <w:t>Clarify FG3-1 as below.</w:t>
            </w:r>
          </w:p>
          <w:p w14:paraId="2253AD73" w14:textId="77777777" w:rsidR="00A53C11" w:rsidRDefault="00A53C11" w:rsidP="00A53C11">
            <w:pPr>
              <w:ind w:leftChars="200" w:left="480"/>
              <w:rPr>
                <w:i/>
                <w:lang w:eastAsia="zh-CN"/>
              </w:rPr>
            </w:pPr>
            <w:r>
              <w:rPr>
                <w:i/>
                <w:lang w:eastAsia="zh-CN"/>
              </w:rPr>
              <w:t xml:space="preserve">5) Processing one unicast DCI scheduling DL and one unicast DCI scheduling UL per </w:t>
            </w:r>
            <w:ins w:id="6" w:author="ZTE2" w:date="2021-02-07T17:18:00Z">
              <w:r>
                <w:rPr>
                  <w:i/>
                  <w:lang w:eastAsia="zh-CN"/>
                </w:rPr>
                <w:t xml:space="preserve">scheduling </w:t>
              </w:r>
            </w:ins>
            <w:r>
              <w:rPr>
                <w:i/>
                <w:lang w:eastAsia="zh-CN"/>
              </w:rPr>
              <w:t>slot per scheduled CC for FDD</w:t>
            </w:r>
            <w:ins w:id="7" w:author="ZTE2" w:date="2021-02-07T17:18:00Z">
              <w:r>
                <w:rPr>
                  <w:i/>
                  <w:lang w:eastAsia="zh-CN"/>
                </w:rPr>
                <w:t xml:space="preserve"> scheduling cell</w:t>
              </w:r>
            </w:ins>
          </w:p>
          <w:p w14:paraId="552102C8" w14:textId="51C3A0A6" w:rsidR="00A53C11" w:rsidRPr="00A53C11" w:rsidRDefault="00A53C11" w:rsidP="00A53C11">
            <w:pPr>
              <w:ind w:leftChars="200" w:left="480"/>
              <w:rPr>
                <w:rFonts w:hint="eastAsia"/>
                <w:i/>
                <w:lang w:eastAsia="zh-CN"/>
              </w:rPr>
            </w:pPr>
            <w:r>
              <w:rPr>
                <w:i/>
                <w:lang w:eastAsia="zh-CN"/>
              </w:rPr>
              <w:t xml:space="preserve">6) Processing one unicast DCI scheduling DL and 2 unicast DCI scheduling UL per </w:t>
            </w:r>
            <w:ins w:id="8" w:author="ZTE2" w:date="2021-02-07T17:18:00Z">
              <w:r>
                <w:rPr>
                  <w:i/>
                  <w:lang w:eastAsia="zh-CN"/>
                </w:rPr>
                <w:t xml:space="preserve">scheduling </w:t>
              </w:r>
            </w:ins>
            <w:r>
              <w:rPr>
                <w:i/>
                <w:lang w:eastAsia="zh-CN"/>
              </w:rPr>
              <w:t>slot per scheduled CC for TDD</w:t>
            </w:r>
            <w:ins w:id="9" w:author="ZTE2" w:date="2021-02-07T17:18:00Z">
              <w:r>
                <w:rPr>
                  <w:i/>
                  <w:lang w:eastAsia="zh-CN"/>
                </w:rPr>
                <w:t xml:space="preserve"> scheduling cell</w:t>
              </w:r>
            </w:ins>
            <w:bookmarkEnd w:id="5"/>
          </w:p>
        </w:tc>
      </w:tr>
    </w:tbl>
    <w:p w14:paraId="092A6B35" w14:textId="77777777" w:rsidR="00A53C11" w:rsidRPr="003D1399" w:rsidRDefault="00A53C11" w:rsidP="00A53C11">
      <w:pPr>
        <w:rPr>
          <w:rFonts w:ascii="Arial" w:eastAsia="Batang" w:hAnsi="Arial"/>
          <w:sz w:val="32"/>
          <w:szCs w:val="32"/>
          <w:lang w:eastAsia="ko-KR"/>
        </w:rPr>
      </w:pPr>
    </w:p>
    <w:p w14:paraId="3B5F8AA0" w14:textId="77777777" w:rsidR="00A53C11" w:rsidRDefault="00A53C11" w:rsidP="00A53C11">
      <w:pPr>
        <w:rPr>
          <w:rFonts w:eastAsia="ＭＳ 明朝" w:cs="Batang"/>
          <w:sz w:val="22"/>
          <w:szCs w:val="22"/>
        </w:rPr>
      </w:pPr>
      <w:r>
        <w:rPr>
          <w:rFonts w:eastAsia="ＭＳ 明朝" w:cs="Batang"/>
          <w:sz w:val="22"/>
          <w:szCs w:val="22"/>
        </w:rPr>
        <w:t>Based on the above, following proposal can be discussed in RAN1#104bis-e meeting.</w:t>
      </w:r>
    </w:p>
    <w:p w14:paraId="5B55E2B5" w14:textId="77777777" w:rsidR="00A53C11" w:rsidRPr="004F04F4" w:rsidRDefault="00A53C11" w:rsidP="00A53C11">
      <w:pPr>
        <w:rPr>
          <w:rFonts w:ascii="Arial" w:eastAsia="ＭＳ 明朝" w:hAnsi="Arial"/>
          <w:sz w:val="32"/>
          <w:szCs w:val="32"/>
        </w:rPr>
      </w:pPr>
    </w:p>
    <w:p w14:paraId="08E717A5" w14:textId="21041F1D" w:rsidR="00A53C11" w:rsidRPr="00AD5375" w:rsidRDefault="00A53C11" w:rsidP="00A53C11">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 xml:space="preserve">iscussion </w:t>
      </w:r>
      <w:proofErr w:type="gramStart"/>
      <w:r w:rsidRPr="00AD5375">
        <w:rPr>
          <w:rFonts w:eastAsia="ＭＳ 明朝" w:cs="Batang"/>
          <w:b/>
          <w:bCs/>
          <w:sz w:val="22"/>
          <w:szCs w:val="22"/>
        </w:rPr>
        <w:t>point</w:t>
      </w:r>
      <w:proofErr w:type="gramEnd"/>
      <w:r w:rsidRPr="00AD5375">
        <w:rPr>
          <w:rFonts w:eastAsia="ＭＳ 明朝" w:cs="Batang"/>
          <w:b/>
          <w:bCs/>
          <w:sz w:val="22"/>
          <w:szCs w:val="22"/>
        </w:rPr>
        <w:t xml:space="preserve"> #</w:t>
      </w:r>
      <w:r w:rsidR="005D6F55">
        <w:rPr>
          <w:rFonts w:eastAsia="ＭＳ 明朝" w:cs="Batang"/>
          <w:b/>
          <w:bCs/>
          <w:sz w:val="22"/>
          <w:szCs w:val="22"/>
        </w:rPr>
        <w:t>10</w:t>
      </w:r>
    </w:p>
    <w:p w14:paraId="5FEE0593" w14:textId="007F8A55" w:rsidR="00A53C11" w:rsidRPr="00A53C11" w:rsidRDefault="00A53C11" w:rsidP="00A53C11">
      <w:pPr>
        <w:pStyle w:val="aff6"/>
        <w:numPr>
          <w:ilvl w:val="0"/>
          <w:numId w:val="13"/>
        </w:numPr>
        <w:ind w:leftChars="0"/>
        <w:rPr>
          <w:rFonts w:eastAsia="ＭＳ 明朝" w:cs="Batang"/>
          <w:b/>
          <w:bCs/>
          <w:sz w:val="22"/>
          <w:szCs w:val="22"/>
        </w:rPr>
      </w:pPr>
      <w:r w:rsidRPr="00A53C11">
        <w:rPr>
          <w:rFonts w:eastAsia="ＭＳ 明朝" w:cs="Batang"/>
          <w:b/>
          <w:bCs/>
          <w:sz w:val="22"/>
          <w:szCs w:val="22"/>
        </w:rPr>
        <w:t>Clarify FG3-1 as below.</w:t>
      </w:r>
    </w:p>
    <w:p w14:paraId="4958CCEA" w14:textId="77777777" w:rsidR="00A53C11" w:rsidRPr="00A53C11" w:rsidRDefault="00A53C11" w:rsidP="00A53C11">
      <w:pPr>
        <w:pStyle w:val="aff6"/>
        <w:numPr>
          <w:ilvl w:val="1"/>
          <w:numId w:val="13"/>
        </w:numPr>
        <w:ind w:leftChars="0"/>
        <w:rPr>
          <w:rFonts w:eastAsia="ＭＳ 明朝" w:cs="Batang"/>
          <w:b/>
          <w:bCs/>
          <w:sz w:val="22"/>
          <w:szCs w:val="22"/>
        </w:rPr>
      </w:pPr>
      <w:r w:rsidRPr="00A53C11">
        <w:rPr>
          <w:rFonts w:eastAsia="ＭＳ 明朝" w:cs="Batang"/>
          <w:b/>
          <w:bCs/>
          <w:sz w:val="22"/>
          <w:szCs w:val="22"/>
        </w:rPr>
        <w:t xml:space="preserve">5) Processing one unicast DCI scheduling DL and one unicast DCI scheduling UL per </w:t>
      </w:r>
      <w:r w:rsidRPr="00A53C11">
        <w:rPr>
          <w:rFonts w:eastAsia="ＭＳ 明朝" w:cs="Batang"/>
          <w:b/>
          <w:bCs/>
          <w:color w:val="FF0000"/>
          <w:sz w:val="22"/>
          <w:szCs w:val="22"/>
          <w:u w:val="single"/>
        </w:rPr>
        <w:t>scheduling</w:t>
      </w:r>
      <w:r w:rsidRPr="00A53C11">
        <w:rPr>
          <w:rFonts w:eastAsia="ＭＳ 明朝" w:cs="Batang"/>
          <w:b/>
          <w:bCs/>
          <w:sz w:val="22"/>
          <w:szCs w:val="22"/>
        </w:rPr>
        <w:t xml:space="preserve"> slot per scheduled CC for FDD </w:t>
      </w:r>
      <w:r w:rsidRPr="00A53C11">
        <w:rPr>
          <w:rFonts w:eastAsia="ＭＳ 明朝" w:cs="Batang"/>
          <w:b/>
          <w:bCs/>
          <w:color w:val="FF0000"/>
          <w:sz w:val="22"/>
          <w:szCs w:val="22"/>
          <w:u w:val="single"/>
        </w:rPr>
        <w:t>scheduling cell</w:t>
      </w:r>
    </w:p>
    <w:p w14:paraId="2482B8E9" w14:textId="6EBA1827" w:rsidR="00A53C11" w:rsidRPr="00F9228F" w:rsidRDefault="00A53C11" w:rsidP="00A53C11">
      <w:pPr>
        <w:pStyle w:val="aff6"/>
        <w:numPr>
          <w:ilvl w:val="1"/>
          <w:numId w:val="13"/>
        </w:numPr>
        <w:ind w:leftChars="0"/>
        <w:rPr>
          <w:rFonts w:eastAsia="ＭＳ 明朝" w:cs="Batang"/>
          <w:sz w:val="22"/>
          <w:szCs w:val="22"/>
        </w:rPr>
      </w:pPr>
      <w:r w:rsidRPr="00A53C11">
        <w:rPr>
          <w:rFonts w:eastAsia="ＭＳ 明朝" w:cs="Batang"/>
          <w:b/>
          <w:bCs/>
          <w:sz w:val="22"/>
          <w:szCs w:val="22"/>
        </w:rPr>
        <w:t xml:space="preserve">6) Processing one unicast DCI scheduling DL and 2 unicast DCI scheduling UL per </w:t>
      </w:r>
      <w:r w:rsidRPr="00A53C11">
        <w:rPr>
          <w:rFonts w:eastAsia="ＭＳ 明朝" w:cs="Batang"/>
          <w:b/>
          <w:bCs/>
          <w:color w:val="FF0000"/>
          <w:sz w:val="22"/>
          <w:szCs w:val="22"/>
          <w:u w:val="single"/>
        </w:rPr>
        <w:t>scheduling</w:t>
      </w:r>
      <w:r w:rsidRPr="00A53C11">
        <w:rPr>
          <w:rFonts w:eastAsia="ＭＳ 明朝" w:cs="Batang"/>
          <w:b/>
          <w:bCs/>
          <w:sz w:val="22"/>
          <w:szCs w:val="22"/>
        </w:rPr>
        <w:t xml:space="preserve"> slot per scheduled CC for TDD </w:t>
      </w:r>
      <w:r w:rsidRPr="00A53C11">
        <w:rPr>
          <w:rFonts w:eastAsia="ＭＳ 明朝" w:cs="Batang"/>
          <w:b/>
          <w:bCs/>
          <w:color w:val="FF0000"/>
          <w:sz w:val="22"/>
          <w:szCs w:val="22"/>
          <w:u w:val="single"/>
        </w:rPr>
        <w:t>scheduling cell</w:t>
      </w:r>
    </w:p>
    <w:p w14:paraId="3B774410" w14:textId="3AE2880D" w:rsidR="00A53C11" w:rsidRDefault="00A53C11" w:rsidP="00D96F77">
      <w:pPr>
        <w:rPr>
          <w:rFonts w:ascii="Arial" w:eastAsia="Batang" w:hAnsi="Arial"/>
          <w:sz w:val="32"/>
          <w:szCs w:val="32"/>
          <w:lang w:eastAsia="ko-KR"/>
        </w:rPr>
      </w:pPr>
    </w:p>
    <w:p w14:paraId="1F8A2E0C" w14:textId="74BC017E" w:rsidR="00A53C11" w:rsidRDefault="00A53C11" w:rsidP="00D96F77">
      <w:pPr>
        <w:rPr>
          <w:rFonts w:ascii="Arial" w:eastAsia="Batang" w:hAnsi="Arial"/>
          <w:sz w:val="32"/>
          <w:szCs w:val="32"/>
          <w:lang w:eastAsia="ko-KR"/>
        </w:rPr>
      </w:pPr>
    </w:p>
    <w:p w14:paraId="4265F67B" w14:textId="1C434253" w:rsidR="00AF5F9A" w:rsidRPr="005953A0" w:rsidRDefault="00AF5F9A" w:rsidP="00AF5F9A">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sz w:val="28"/>
          <w:szCs w:val="32"/>
          <w:lang w:val="en-US"/>
        </w:rPr>
        <w:t>FG 22-5c/5d</w:t>
      </w:r>
    </w:p>
    <w:p w14:paraId="5CADB79B" w14:textId="77777777" w:rsidR="00AF5F9A" w:rsidRDefault="00AF5F9A" w:rsidP="00AF5F9A">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AF5F9A" w14:paraId="1AD15BE0" w14:textId="77777777" w:rsidTr="00A0384A">
        <w:tc>
          <w:tcPr>
            <w:tcW w:w="846" w:type="dxa"/>
          </w:tcPr>
          <w:p w14:paraId="0F6996DE" w14:textId="516882A1" w:rsidR="00AF5F9A" w:rsidRPr="0016792D" w:rsidRDefault="00AF5F9A" w:rsidP="00A0384A">
            <w:pPr>
              <w:rPr>
                <w:rFonts w:ascii="Arial" w:eastAsia="ＭＳ 明朝" w:hAnsi="Arial" w:hint="eastAsia"/>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5]</w:t>
            </w:r>
          </w:p>
        </w:tc>
        <w:tc>
          <w:tcPr>
            <w:tcW w:w="21534" w:type="dxa"/>
          </w:tcPr>
          <w:p w14:paraId="3D138FFB" w14:textId="77777777" w:rsidR="00AF5F9A" w:rsidRDefault="00AF5F9A" w:rsidP="00AF5F9A">
            <w:pPr>
              <w:jc w:val="both"/>
              <w:rPr>
                <w:rFonts w:eastAsia="Calibri"/>
                <w:szCs w:val="24"/>
                <w:lang w:val="en-US" w:eastAsia="en-US"/>
              </w:rPr>
            </w:pPr>
            <w:r>
              <w:rPr>
                <w:rFonts w:eastAsia="Calibri"/>
                <w:szCs w:val="24"/>
                <w:lang w:val="en-US" w:eastAsia="en-US"/>
              </w:rPr>
              <w:t xml:space="preserve">The following agreement was reached in RAN1 #102-e meeting with regards to the simultaneous transmission of SRS Ant. Sw. with other SRS resources. </w:t>
            </w:r>
          </w:p>
          <w:p w14:paraId="32875D83" w14:textId="77777777" w:rsidR="00AF5F9A" w:rsidRDefault="00AF5F9A" w:rsidP="00AF5F9A">
            <w:pPr>
              <w:jc w:val="both"/>
              <w:rPr>
                <w:rFonts w:eastAsia="Calibri"/>
                <w:szCs w:val="24"/>
                <w:lang w:val="en-US" w:eastAsia="en-US"/>
              </w:rPr>
            </w:pPr>
          </w:p>
          <w:tbl>
            <w:tblPr>
              <w:tblStyle w:val="aff4"/>
              <w:tblW w:w="0" w:type="auto"/>
              <w:tblLook w:val="04A0" w:firstRow="1" w:lastRow="0" w:firstColumn="1" w:lastColumn="0" w:noHBand="0" w:noVBand="1"/>
            </w:tblPr>
            <w:tblGrid>
              <w:gridCol w:w="20918"/>
            </w:tblGrid>
            <w:tr w:rsidR="00AF5F9A" w14:paraId="282B59B4" w14:textId="77777777" w:rsidTr="00AF5F9A">
              <w:tc>
                <w:tcPr>
                  <w:tcW w:w="20918" w:type="dxa"/>
                  <w:tcBorders>
                    <w:top w:val="single" w:sz="4" w:space="0" w:color="auto"/>
                    <w:left w:val="single" w:sz="4" w:space="0" w:color="auto"/>
                    <w:bottom w:val="single" w:sz="4" w:space="0" w:color="auto"/>
                    <w:right w:val="single" w:sz="4" w:space="0" w:color="auto"/>
                  </w:tcBorders>
                  <w:hideMark/>
                </w:tcPr>
                <w:p w14:paraId="0E1B2F74" w14:textId="77777777" w:rsidR="00AF5F9A" w:rsidRDefault="00AF5F9A" w:rsidP="00AF5F9A">
                  <w:pPr>
                    <w:wordWrap w:val="0"/>
                    <w:rPr>
                      <w:rFonts w:ascii="Arial" w:eastAsiaTheme="minorHAnsi" w:hAnsi="Arial" w:cs="Arial"/>
                      <w:b/>
                      <w:bCs/>
                      <w:szCs w:val="24"/>
                      <w:lang w:val="en-US" w:eastAsia="ko-KR"/>
                    </w:rPr>
                  </w:pPr>
                  <w:r>
                    <w:rPr>
                      <w:rFonts w:ascii="Arial" w:hAnsi="Arial" w:cs="Arial"/>
                      <w:b/>
                      <w:bCs/>
                      <w:szCs w:val="24"/>
                      <w:highlight w:val="green"/>
                      <w:lang w:eastAsia="ko-KR"/>
                    </w:rPr>
                    <w:t>Agreement</w:t>
                  </w:r>
                </w:p>
                <w:p w14:paraId="43F825D8" w14:textId="77777777" w:rsidR="00AF5F9A" w:rsidRDefault="00AF5F9A" w:rsidP="002137BC">
                  <w:pPr>
                    <w:pStyle w:val="aff6"/>
                    <w:numPr>
                      <w:ilvl w:val="0"/>
                      <w:numId w:val="23"/>
                    </w:numPr>
                    <w:wordWrap w:val="0"/>
                    <w:spacing w:after="0"/>
                    <w:ind w:leftChars="0"/>
                    <w:rPr>
                      <w:rFonts w:ascii="Arial" w:hAnsi="Arial" w:cs="Arial"/>
                      <w:szCs w:val="24"/>
                      <w:lang w:eastAsia="ko-KR"/>
                    </w:rPr>
                  </w:pPr>
                  <w:r>
                    <w:rPr>
                      <w:rFonts w:ascii="Arial" w:hAnsi="Arial" w:cs="Arial"/>
                      <w:szCs w:val="24"/>
                      <w:lang w:eastAsia="ko-KR"/>
                    </w:rPr>
                    <w:t xml:space="preserve">In UL CA, for SRS for antenna switching + SRS for CB/NCB /BM/antenna switching case, the simultaneous transmission of SRS on different </w:t>
                  </w:r>
                  <w:proofErr w:type="gramStart"/>
                  <w:r>
                    <w:rPr>
                      <w:rFonts w:ascii="Arial" w:hAnsi="Arial" w:cs="Arial"/>
                      <w:szCs w:val="24"/>
                      <w:lang w:eastAsia="ko-KR"/>
                    </w:rPr>
                    <w:t>CCs  is</w:t>
                  </w:r>
                  <w:proofErr w:type="gramEnd"/>
                  <w:r>
                    <w:rPr>
                      <w:rFonts w:ascii="Arial" w:hAnsi="Arial" w:cs="Arial"/>
                      <w:szCs w:val="24"/>
                      <w:lang w:eastAsia="ko-KR"/>
                    </w:rPr>
                    <w:t xml:space="preserve"> subject to UE FG 22-5a/22-5b/22-5c/22-5d </w:t>
                  </w:r>
                </w:p>
                <w:p w14:paraId="21D0ABDC" w14:textId="77777777" w:rsidR="00AF5F9A" w:rsidRDefault="00AF5F9A" w:rsidP="002137BC">
                  <w:pPr>
                    <w:pStyle w:val="aff6"/>
                    <w:numPr>
                      <w:ilvl w:val="1"/>
                      <w:numId w:val="23"/>
                    </w:numPr>
                    <w:wordWrap w:val="0"/>
                    <w:spacing w:after="0"/>
                    <w:ind w:leftChars="0"/>
                    <w:rPr>
                      <w:rFonts w:ascii="Arial" w:hAnsi="Arial" w:cs="Arial"/>
                      <w:szCs w:val="24"/>
                      <w:lang w:eastAsia="ko-KR"/>
                    </w:rPr>
                  </w:pPr>
                  <w:r>
                    <w:rPr>
                      <w:rFonts w:ascii="Arial" w:hAnsi="Arial" w:cs="Arial"/>
                      <w:szCs w:val="24"/>
                      <w:lang w:eastAsia="ko-KR"/>
                    </w:rPr>
                    <w:t>New UE FG 22-5a/22-5b/22-5c/22-5d are introduced</w:t>
                  </w:r>
                </w:p>
                <w:p w14:paraId="5D5DC8F9" w14:textId="77777777" w:rsidR="00AF5F9A" w:rsidRDefault="00AF5F9A" w:rsidP="002137BC">
                  <w:pPr>
                    <w:pStyle w:val="aff6"/>
                    <w:numPr>
                      <w:ilvl w:val="1"/>
                      <w:numId w:val="23"/>
                    </w:numPr>
                    <w:wordWrap w:val="0"/>
                    <w:spacing w:after="0"/>
                    <w:ind w:leftChars="0"/>
                    <w:rPr>
                      <w:rFonts w:ascii="Arial" w:hAnsi="Arial" w:cs="Arial"/>
                      <w:szCs w:val="24"/>
                      <w:lang w:eastAsia="ko-KR"/>
                    </w:rPr>
                  </w:pPr>
                  <w:r>
                    <w:rPr>
                      <w:rFonts w:ascii="Arial" w:hAnsi="Arial" w:cs="Arial"/>
                      <w:szCs w:val="24"/>
                      <w:lang w:eastAsia="ko-KR"/>
                    </w:rPr>
                    <w:t xml:space="preserve">Note: For simultaneously </w:t>
                  </w:r>
                  <w:proofErr w:type="spellStart"/>
                  <w:proofErr w:type="gramStart"/>
                  <w:r>
                    <w:rPr>
                      <w:rFonts w:ascii="Arial" w:hAnsi="Arial" w:cs="Arial"/>
                      <w:szCs w:val="24"/>
                      <w:lang w:eastAsia="ko-KR"/>
                    </w:rPr>
                    <w:t>Ant.Sw</w:t>
                  </w:r>
                  <w:proofErr w:type="spellEnd"/>
                  <w:r>
                    <w:rPr>
                      <w:rFonts w:ascii="Arial" w:hAnsi="Arial" w:cs="Arial"/>
                      <w:szCs w:val="24"/>
                      <w:lang w:eastAsia="ko-KR"/>
                    </w:rPr>
                    <w:t xml:space="preserve"> .</w:t>
                  </w:r>
                  <w:proofErr w:type="gramEnd"/>
                  <w:r>
                    <w:rPr>
                      <w:rFonts w:ascii="Arial" w:hAnsi="Arial" w:cs="Arial"/>
                      <w:szCs w:val="24"/>
                      <w:lang w:eastAsia="ko-KR"/>
                    </w:rPr>
                    <w:t xml:space="preserve"> + </w:t>
                  </w:r>
                  <w:proofErr w:type="spellStart"/>
                  <w:r>
                    <w:rPr>
                      <w:rFonts w:ascii="Arial" w:hAnsi="Arial" w:cs="Arial"/>
                      <w:szCs w:val="24"/>
                      <w:lang w:eastAsia="ko-KR"/>
                    </w:rPr>
                    <w:t>Ant.Sw</w:t>
                  </w:r>
                  <w:proofErr w:type="spellEnd"/>
                  <w:r>
                    <w:rPr>
                      <w:rFonts w:ascii="Arial" w:hAnsi="Arial" w:cs="Arial"/>
                      <w:szCs w:val="24"/>
                      <w:lang w:eastAsia="ko-KR"/>
                    </w:rPr>
                    <w:t xml:space="preserve"> SRS in intra-band CA, or in inter-band CAs with bands whose UL are switched together according to the reported UE capability, the UE expects the same configuration of </w:t>
                  </w:r>
                  <w:proofErr w:type="spellStart"/>
                  <w:r>
                    <w:rPr>
                      <w:rFonts w:ascii="Arial" w:hAnsi="Arial" w:cs="Arial"/>
                      <w:szCs w:val="24"/>
                      <w:lang w:eastAsia="ko-KR"/>
                    </w:rPr>
                    <w:t>xTyR</w:t>
                  </w:r>
                  <w:proofErr w:type="spellEnd"/>
                  <w:r>
                    <w:rPr>
                      <w:rFonts w:ascii="Arial" w:hAnsi="Arial" w:cs="Arial"/>
                      <w:szCs w:val="24"/>
                      <w:lang w:eastAsia="ko-KR"/>
                    </w:rPr>
                    <w:t xml:space="preserve"> across the different </w:t>
                  </w:r>
                  <w:proofErr w:type="gramStart"/>
                  <w:r>
                    <w:rPr>
                      <w:rFonts w:ascii="Arial" w:hAnsi="Arial" w:cs="Arial"/>
                      <w:szCs w:val="24"/>
                      <w:lang w:eastAsia="ko-KR"/>
                    </w:rPr>
                    <w:t>CCs  and</w:t>
                  </w:r>
                  <w:proofErr w:type="gramEnd"/>
                  <w:r>
                    <w:rPr>
                      <w:rFonts w:ascii="Arial" w:hAnsi="Arial" w:cs="Arial"/>
                      <w:szCs w:val="24"/>
                      <w:lang w:eastAsia="ko-KR"/>
                    </w:rPr>
                    <w:t xml:space="preserve"> the SRS resources overlapped in time domain from UE perspective are from the same UE antenna ports.</w:t>
                  </w:r>
                </w:p>
                <w:p w14:paraId="71F3DF2E" w14:textId="77777777" w:rsidR="00AF5F9A" w:rsidRDefault="00AF5F9A" w:rsidP="002137BC">
                  <w:pPr>
                    <w:pStyle w:val="aff6"/>
                    <w:numPr>
                      <w:ilvl w:val="0"/>
                      <w:numId w:val="23"/>
                    </w:numPr>
                    <w:wordWrap w:val="0"/>
                    <w:spacing w:after="0"/>
                    <w:ind w:leftChars="0"/>
                    <w:rPr>
                      <w:rFonts w:ascii="Arial" w:hAnsi="Arial" w:cs="Arial"/>
                      <w:szCs w:val="24"/>
                      <w:lang w:eastAsia="ko-KR"/>
                    </w:rPr>
                  </w:pPr>
                  <w:r>
                    <w:rPr>
                      <w:rFonts w:ascii="Arial" w:hAnsi="Arial" w:cs="Arial"/>
                      <w:szCs w:val="24"/>
                      <w:lang w:eastAsia="ko-KR"/>
                    </w:rPr>
                    <w:t>Note: In UL CA, for SRS for CB/NCB /BM + SRS for CB/NCB /BM case, the simultaneous transmission of SRS on different CCs are supported in the supported combinations subject to UE capability in Rel-15</w:t>
                  </w:r>
                </w:p>
                <w:p w14:paraId="33C5E90A" w14:textId="77777777" w:rsidR="00AF5F9A" w:rsidRDefault="00AF5F9A" w:rsidP="002137BC">
                  <w:pPr>
                    <w:pStyle w:val="aff6"/>
                    <w:numPr>
                      <w:ilvl w:val="1"/>
                      <w:numId w:val="23"/>
                    </w:numPr>
                    <w:wordWrap w:val="0"/>
                    <w:spacing w:after="0"/>
                    <w:ind w:leftChars="0"/>
                    <w:rPr>
                      <w:rFonts w:ascii="Arial" w:hAnsi="Arial" w:cs="Arial"/>
                      <w:szCs w:val="24"/>
                      <w:lang w:eastAsia="ko-KR"/>
                    </w:rPr>
                  </w:pPr>
                  <w:r>
                    <w:rPr>
                      <w:rFonts w:ascii="Arial" w:hAnsi="Arial" w:cs="Arial"/>
                      <w:szCs w:val="24"/>
                      <w:lang w:eastAsia="ko-KR"/>
                    </w:rPr>
                    <w:t>No spec impact for this</w:t>
                  </w:r>
                </w:p>
                <w:p w14:paraId="4A89EBE4" w14:textId="77777777" w:rsidR="00AF5F9A" w:rsidRDefault="00AF5F9A" w:rsidP="002137BC">
                  <w:pPr>
                    <w:pStyle w:val="aff6"/>
                    <w:numPr>
                      <w:ilvl w:val="0"/>
                      <w:numId w:val="23"/>
                    </w:numPr>
                    <w:wordWrap w:val="0"/>
                    <w:spacing w:after="0"/>
                    <w:ind w:leftChars="0"/>
                    <w:rPr>
                      <w:rFonts w:ascii="Arial" w:hAnsi="Arial" w:cs="Arial"/>
                      <w:szCs w:val="24"/>
                      <w:lang w:eastAsia="ko-KR"/>
                    </w:rPr>
                  </w:pPr>
                  <w:r>
                    <w:rPr>
                      <w:rFonts w:ascii="Arial" w:hAnsi="Arial" w:cs="Arial"/>
                      <w:szCs w:val="24"/>
                      <w:lang w:eastAsia="ko-KR"/>
                    </w:rPr>
                    <w:t>Note: different spatial relation for SRS +SRS is a separate issue</w:t>
                  </w:r>
                </w:p>
              </w:tc>
            </w:tr>
          </w:tbl>
          <w:p w14:paraId="221D19FF" w14:textId="77777777" w:rsidR="00AF5F9A" w:rsidRDefault="00AF5F9A" w:rsidP="00AF5F9A">
            <w:pPr>
              <w:jc w:val="both"/>
              <w:rPr>
                <w:rFonts w:eastAsia="Calibri"/>
                <w:szCs w:val="24"/>
                <w:lang w:eastAsia="en-US"/>
              </w:rPr>
            </w:pPr>
          </w:p>
          <w:p w14:paraId="517B09AD" w14:textId="77777777" w:rsidR="00AF5F9A" w:rsidRDefault="00AF5F9A" w:rsidP="00AF5F9A">
            <w:pPr>
              <w:jc w:val="both"/>
              <w:rPr>
                <w:rFonts w:eastAsia="Calibri"/>
                <w:szCs w:val="24"/>
                <w:lang w:val="en-US" w:eastAsia="en-US"/>
              </w:rPr>
            </w:pPr>
            <w:r>
              <w:rPr>
                <w:rFonts w:eastAsia="Calibri"/>
                <w:szCs w:val="24"/>
                <w:lang w:val="en-US" w:eastAsia="en-US"/>
              </w:rPr>
              <w:lastRenderedPageBreak/>
              <w:t>Even though the new FGs were added in the LS to RAN2 [2], the following Note from the above agreement was not captured in the 38.306 specification:</w:t>
            </w:r>
          </w:p>
          <w:p w14:paraId="782F1AF8" w14:textId="77777777" w:rsidR="00AF5F9A" w:rsidRDefault="00AF5F9A" w:rsidP="002137BC">
            <w:pPr>
              <w:pStyle w:val="aff6"/>
              <w:numPr>
                <w:ilvl w:val="1"/>
                <w:numId w:val="24"/>
              </w:numPr>
              <w:wordWrap w:val="0"/>
              <w:ind w:leftChars="0"/>
              <w:rPr>
                <w:rFonts w:ascii="Arial" w:hAnsi="Arial" w:cs="Arial"/>
                <w:szCs w:val="24"/>
                <w:lang w:eastAsia="ko-KR"/>
              </w:rPr>
            </w:pPr>
            <w:r>
              <w:rPr>
                <w:rFonts w:ascii="Arial" w:hAnsi="Arial" w:cs="Arial"/>
                <w:szCs w:val="24"/>
                <w:lang w:eastAsia="ko-KR"/>
              </w:rPr>
              <w:t xml:space="preserve">Note: For simultaneously </w:t>
            </w:r>
            <w:proofErr w:type="spellStart"/>
            <w:proofErr w:type="gramStart"/>
            <w:r>
              <w:rPr>
                <w:rFonts w:ascii="Arial" w:hAnsi="Arial" w:cs="Arial"/>
                <w:szCs w:val="24"/>
                <w:lang w:eastAsia="ko-KR"/>
              </w:rPr>
              <w:t>Ant.Sw</w:t>
            </w:r>
            <w:proofErr w:type="spellEnd"/>
            <w:r>
              <w:rPr>
                <w:rFonts w:ascii="Arial" w:hAnsi="Arial" w:cs="Arial"/>
                <w:szCs w:val="24"/>
                <w:lang w:eastAsia="ko-KR"/>
              </w:rPr>
              <w:t xml:space="preserve"> .</w:t>
            </w:r>
            <w:proofErr w:type="gramEnd"/>
            <w:r>
              <w:rPr>
                <w:rFonts w:ascii="Arial" w:hAnsi="Arial" w:cs="Arial"/>
                <w:szCs w:val="24"/>
                <w:lang w:eastAsia="ko-KR"/>
              </w:rPr>
              <w:t xml:space="preserve"> + </w:t>
            </w:r>
            <w:proofErr w:type="spellStart"/>
            <w:r>
              <w:rPr>
                <w:rFonts w:ascii="Arial" w:hAnsi="Arial" w:cs="Arial"/>
                <w:szCs w:val="24"/>
                <w:lang w:eastAsia="ko-KR"/>
              </w:rPr>
              <w:t>Ant.Sw</w:t>
            </w:r>
            <w:proofErr w:type="spellEnd"/>
            <w:r>
              <w:rPr>
                <w:rFonts w:ascii="Arial" w:hAnsi="Arial" w:cs="Arial"/>
                <w:szCs w:val="24"/>
                <w:lang w:eastAsia="ko-KR"/>
              </w:rPr>
              <w:t xml:space="preserve"> SRS in intra-band CA, or in inter-band CAs with bands whose UL are switched together according to the reported UE capability, the UE expects the same configuration of </w:t>
            </w:r>
            <w:proofErr w:type="spellStart"/>
            <w:r>
              <w:rPr>
                <w:rFonts w:ascii="Arial" w:hAnsi="Arial" w:cs="Arial"/>
                <w:szCs w:val="24"/>
                <w:lang w:eastAsia="ko-KR"/>
              </w:rPr>
              <w:t>xTyR</w:t>
            </w:r>
            <w:proofErr w:type="spellEnd"/>
            <w:r>
              <w:rPr>
                <w:rFonts w:ascii="Arial" w:hAnsi="Arial" w:cs="Arial"/>
                <w:szCs w:val="24"/>
                <w:lang w:eastAsia="ko-KR"/>
              </w:rPr>
              <w:t xml:space="preserve"> across the different </w:t>
            </w:r>
            <w:proofErr w:type="gramStart"/>
            <w:r>
              <w:rPr>
                <w:rFonts w:ascii="Arial" w:hAnsi="Arial" w:cs="Arial"/>
                <w:szCs w:val="24"/>
                <w:lang w:eastAsia="ko-KR"/>
              </w:rPr>
              <w:t>CCs  and</w:t>
            </w:r>
            <w:proofErr w:type="gramEnd"/>
            <w:r>
              <w:rPr>
                <w:rFonts w:ascii="Arial" w:hAnsi="Arial" w:cs="Arial"/>
                <w:szCs w:val="24"/>
                <w:lang w:eastAsia="ko-KR"/>
              </w:rPr>
              <w:t xml:space="preserve"> the SRS resources overlapped in time domain from UE perspective are from the same UE antenna ports.</w:t>
            </w:r>
          </w:p>
          <w:p w14:paraId="422A963A" w14:textId="77777777" w:rsidR="00AF5F9A" w:rsidRDefault="00AF5F9A" w:rsidP="00AF5F9A">
            <w:pPr>
              <w:jc w:val="both"/>
              <w:rPr>
                <w:rFonts w:eastAsia="Calibri"/>
                <w:szCs w:val="24"/>
                <w:lang w:val="en-US" w:eastAsia="en-US"/>
              </w:rPr>
            </w:pPr>
          </w:p>
          <w:p w14:paraId="76D20BE7" w14:textId="77777777" w:rsidR="00AF5F9A" w:rsidRDefault="00AF5F9A" w:rsidP="00AF5F9A">
            <w:pPr>
              <w:jc w:val="both"/>
              <w:rPr>
                <w:rFonts w:eastAsia="Calibri"/>
                <w:szCs w:val="24"/>
                <w:lang w:val="en-US" w:eastAsia="en-US"/>
              </w:rPr>
            </w:pPr>
            <w:r>
              <w:rPr>
                <w:rFonts w:eastAsia="Calibri"/>
                <w:szCs w:val="24"/>
                <w:lang w:val="en-US" w:eastAsia="en-US"/>
              </w:rPr>
              <w:t xml:space="preserve">It should be noted that this Note is important for both UE and </w:t>
            </w:r>
            <w:proofErr w:type="spellStart"/>
            <w:r>
              <w:rPr>
                <w:rFonts w:eastAsia="Calibri"/>
                <w:szCs w:val="24"/>
                <w:lang w:val="en-US" w:eastAsia="en-US"/>
              </w:rPr>
              <w:t>gNBs</w:t>
            </w:r>
            <w:proofErr w:type="spellEnd"/>
            <w:r>
              <w:rPr>
                <w:rFonts w:eastAsia="Calibri"/>
                <w:szCs w:val="24"/>
                <w:lang w:val="en-US" w:eastAsia="en-US"/>
              </w:rPr>
              <w:t xml:space="preserve"> to have a common understanding on what is expected from a UE that supports this feature. Without the note, there is a risk of misconfiguring the UEs with Ant Switching configurations which are not compatible. </w:t>
            </w:r>
          </w:p>
          <w:p w14:paraId="731F9F24" w14:textId="77777777" w:rsidR="00AF5F9A" w:rsidRDefault="00AF5F9A" w:rsidP="00AF5F9A">
            <w:pPr>
              <w:jc w:val="both"/>
              <w:rPr>
                <w:rFonts w:eastAsia="Calibri"/>
                <w:szCs w:val="24"/>
                <w:lang w:val="en-US" w:eastAsia="en-US"/>
              </w:rPr>
            </w:pPr>
          </w:p>
          <w:p w14:paraId="1F291C98" w14:textId="77777777" w:rsidR="00AF5F9A" w:rsidRDefault="00AF5F9A" w:rsidP="00AF5F9A">
            <w:pPr>
              <w:jc w:val="both"/>
              <w:rPr>
                <w:rFonts w:ascii="Arial" w:hAnsi="Arial" w:cs="Arial"/>
                <w:b/>
                <w:bCs/>
                <w:i/>
                <w:iCs/>
                <w:szCs w:val="24"/>
                <w:lang w:eastAsia="ko-KR"/>
              </w:rPr>
            </w:pPr>
            <w:r>
              <w:rPr>
                <w:rFonts w:ascii="Arial" w:hAnsi="Arial" w:cs="Arial"/>
                <w:b/>
                <w:bCs/>
                <w:i/>
                <w:iCs/>
                <w:szCs w:val="24"/>
                <w:lang w:eastAsia="ko-KR"/>
              </w:rPr>
              <w:t xml:space="preserve">Proposal 1: </w:t>
            </w:r>
            <w:bookmarkStart w:id="10" w:name="_Hlk68716368"/>
            <w:r>
              <w:rPr>
                <w:rFonts w:ascii="Arial" w:hAnsi="Arial" w:cs="Arial"/>
                <w:b/>
                <w:bCs/>
                <w:i/>
                <w:iCs/>
                <w:szCs w:val="24"/>
                <w:lang w:eastAsia="ko-KR"/>
              </w:rPr>
              <w:t>Send an LS to RAN2 to add in the description of FG 22-5c and 22-5d the following note</w:t>
            </w:r>
            <w:bookmarkEnd w:id="10"/>
            <w:r>
              <w:rPr>
                <w:rFonts w:ascii="Arial" w:hAnsi="Arial" w:cs="Arial"/>
                <w:b/>
                <w:bCs/>
                <w:i/>
                <w:iCs/>
                <w:szCs w:val="24"/>
                <w:lang w:eastAsia="ko-KR"/>
              </w:rPr>
              <w:t>:</w:t>
            </w:r>
          </w:p>
          <w:p w14:paraId="0435B0EE" w14:textId="0FE5BDED" w:rsidR="00AF5F9A" w:rsidRPr="00AF5F9A" w:rsidRDefault="00AF5F9A" w:rsidP="002137BC">
            <w:pPr>
              <w:pStyle w:val="aff6"/>
              <w:numPr>
                <w:ilvl w:val="0"/>
                <w:numId w:val="25"/>
              </w:numPr>
              <w:wordWrap w:val="0"/>
              <w:ind w:leftChars="0"/>
              <w:rPr>
                <w:rFonts w:ascii="Arial" w:hAnsi="Arial" w:cs="Arial" w:hint="eastAsia"/>
                <w:b/>
                <w:bCs/>
                <w:i/>
                <w:iCs/>
                <w:szCs w:val="24"/>
                <w:lang w:eastAsia="ko-KR"/>
              </w:rPr>
            </w:pPr>
            <w:r>
              <w:rPr>
                <w:rFonts w:ascii="Arial" w:hAnsi="Arial" w:cs="Arial"/>
                <w:b/>
                <w:bCs/>
                <w:i/>
                <w:iCs/>
                <w:szCs w:val="24"/>
                <w:lang w:eastAsia="ko-KR"/>
              </w:rPr>
              <w:t xml:space="preserve">For simultaneously </w:t>
            </w:r>
            <w:proofErr w:type="spellStart"/>
            <w:proofErr w:type="gramStart"/>
            <w:r>
              <w:rPr>
                <w:rFonts w:ascii="Arial" w:hAnsi="Arial" w:cs="Arial"/>
                <w:b/>
                <w:bCs/>
                <w:i/>
                <w:iCs/>
                <w:szCs w:val="24"/>
                <w:lang w:eastAsia="ko-KR"/>
              </w:rPr>
              <w:t>Ant.Sw</w:t>
            </w:r>
            <w:proofErr w:type="spellEnd"/>
            <w:r>
              <w:rPr>
                <w:rFonts w:ascii="Arial" w:hAnsi="Arial" w:cs="Arial"/>
                <w:b/>
                <w:bCs/>
                <w:i/>
                <w:iCs/>
                <w:szCs w:val="24"/>
                <w:lang w:eastAsia="ko-KR"/>
              </w:rPr>
              <w:t xml:space="preserve"> .</w:t>
            </w:r>
            <w:proofErr w:type="gramEnd"/>
            <w:r>
              <w:rPr>
                <w:rFonts w:ascii="Arial" w:hAnsi="Arial" w:cs="Arial"/>
                <w:b/>
                <w:bCs/>
                <w:i/>
                <w:iCs/>
                <w:szCs w:val="24"/>
                <w:lang w:eastAsia="ko-KR"/>
              </w:rPr>
              <w:t xml:space="preserve"> + </w:t>
            </w:r>
            <w:proofErr w:type="spellStart"/>
            <w:r>
              <w:rPr>
                <w:rFonts w:ascii="Arial" w:hAnsi="Arial" w:cs="Arial"/>
                <w:b/>
                <w:bCs/>
                <w:i/>
                <w:iCs/>
                <w:szCs w:val="24"/>
                <w:lang w:eastAsia="ko-KR"/>
              </w:rPr>
              <w:t>Ant.Sw</w:t>
            </w:r>
            <w:proofErr w:type="spellEnd"/>
            <w:r>
              <w:rPr>
                <w:rFonts w:ascii="Arial" w:hAnsi="Arial" w:cs="Arial"/>
                <w:b/>
                <w:bCs/>
                <w:i/>
                <w:iCs/>
                <w:szCs w:val="24"/>
                <w:lang w:eastAsia="ko-KR"/>
              </w:rPr>
              <w:t xml:space="preserve"> SRS in intra-band CA, or in inter-band CAs with bands whose UL are switched together according to the reported UE capability, the UE expects the same configuration of </w:t>
            </w:r>
            <w:proofErr w:type="spellStart"/>
            <w:r>
              <w:rPr>
                <w:rFonts w:ascii="Arial" w:hAnsi="Arial" w:cs="Arial"/>
                <w:b/>
                <w:bCs/>
                <w:i/>
                <w:iCs/>
                <w:szCs w:val="24"/>
                <w:lang w:eastAsia="ko-KR"/>
              </w:rPr>
              <w:t>xTyR</w:t>
            </w:r>
            <w:proofErr w:type="spellEnd"/>
            <w:r>
              <w:rPr>
                <w:rFonts w:ascii="Arial" w:hAnsi="Arial" w:cs="Arial"/>
                <w:b/>
                <w:bCs/>
                <w:i/>
                <w:iCs/>
                <w:szCs w:val="24"/>
                <w:lang w:eastAsia="ko-KR"/>
              </w:rPr>
              <w:t xml:space="preserve"> across the different </w:t>
            </w:r>
            <w:proofErr w:type="gramStart"/>
            <w:r>
              <w:rPr>
                <w:rFonts w:ascii="Arial" w:hAnsi="Arial" w:cs="Arial"/>
                <w:b/>
                <w:bCs/>
                <w:i/>
                <w:iCs/>
                <w:szCs w:val="24"/>
                <w:lang w:eastAsia="ko-KR"/>
              </w:rPr>
              <w:t>CCs  and</w:t>
            </w:r>
            <w:proofErr w:type="gramEnd"/>
            <w:r>
              <w:rPr>
                <w:rFonts w:ascii="Arial" w:hAnsi="Arial" w:cs="Arial"/>
                <w:b/>
                <w:bCs/>
                <w:i/>
                <w:iCs/>
                <w:szCs w:val="24"/>
                <w:lang w:eastAsia="ko-KR"/>
              </w:rPr>
              <w:t xml:space="preserve"> the SRS resources overlapped in time domain from UE perspective are from the same UE antenna ports.</w:t>
            </w:r>
          </w:p>
        </w:tc>
      </w:tr>
    </w:tbl>
    <w:p w14:paraId="6CBE69CD" w14:textId="77777777" w:rsidR="00AF5F9A" w:rsidRPr="003D1399" w:rsidRDefault="00AF5F9A" w:rsidP="00AF5F9A">
      <w:pPr>
        <w:rPr>
          <w:rFonts w:ascii="Arial" w:eastAsia="Batang" w:hAnsi="Arial"/>
          <w:sz w:val="32"/>
          <w:szCs w:val="32"/>
          <w:lang w:eastAsia="ko-KR"/>
        </w:rPr>
      </w:pPr>
    </w:p>
    <w:p w14:paraId="5FEDDDF9" w14:textId="77777777" w:rsidR="00AF5F9A" w:rsidRDefault="00AF5F9A" w:rsidP="00AF5F9A">
      <w:pPr>
        <w:rPr>
          <w:rFonts w:eastAsia="ＭＳ 明朝" w:cs="Batang"/>
          <w:sz w:val="22"/>
          <w:szCs w:val="22"/>
        </w:rPr>
      </w:pPr>
      <w:r>
        <w:rPr>
          <w:rFonts w:eastAsia="ＭＳ 明朝" w:cs="Batang"/>
          <w:sz w:val="22"/>
          <w:szCs w:val="22"/>
        </w:rPr>
        <w:t>Based on the above, following proposal can be discussed in RAN1#104bis-e meeting.</w:t>
      </w:r>
    </w:p>
    <w:p w14:paraId="43698714" w14:textId="77777777" w:rsidR="00AF5F9A" w:rsidRPr="004F04F4" w:rsidRDefault="00AF5F9A" w:rsidP="00AF5F9A">
      <w:pPr>
        <w:rPr>
          <w:rFonts w:ascii="Arial" w:eastAsia="ＭＳ 明朝" w:hAnsi="Arial"/>
          <w:sz w:val="32"/>
          <w:szCs w:val="32"/>
        </w:rPr>
      </w:pPr>
    </w:p>
    <w:p w14:paraId="426FDA24" w14:textId="77777777" w:rsidR="00AF5F9A" w:rsidRPr="00AD5375" w:rsidRDefault="00AF5F9A" w:rsidP="00AF5F9A">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 xml:space="preserve">iscussion </w:t>
      </w:r>
      <w:proofErr w:type="gramStart"/>
      <w:r w:rsidRPr="00AD5375">
        <w:rPr>
          <w:rFonts w:eastAsia="ＭＳ 明朝" w:cs="Batang"/>
          <w:b/>
          <w:bCs/>
          <w:sz w:val="22"/>
          <w:szCs w:val="22"/>
        </w:rPr>
        <w:t>point</w:t>
      </w:r>
      <w:proofErr w:type="gramEnd"/>
      <w:r w:rsidRPr="00AD5375">
        <w:rPr>
          <w:rFonts w:eastAsia="ＭＳ 明朝" w:cs="Batang"/>
          <w:b/>
          <w:bCs/>
          <w:sz w:val="22"/>
          <w:szCs w:val="22"/>
        </w:rPr>
        <w:t xml:space="preserve"> #</w:t>
      </w:r>
      <w:r>
        <w:rPr>
          <w:rFonts w:eastAsia="ＭＳ 明朝" w:cs="Batang"/>
          <w:b/>
          <w:bCs/>
          <w:sz w:val="22"/>
          <w:szCs w:val="22"/>
        </w:rPr>
        <w:t>11</w:t>
      </w:r>
    </w:p>
    <w:p w14:paraId="581062AE" w14:textId="605B59F9" w:rsidR="00AF5F9A" w:rsidRPr="005D6F55" w:rsidRDefault="00AF5F9A" w:rsidP="00AF5F9A">
      <w:pPr>
        <w:pStyle w:val="aff6"/>
        <w:numPr>
          <w:ilvl w:val="0"/>
          <w:numId w:val="13"/>
        </w:numPr>
        <w:ind w:leftChars="0"/>
        <w:rPr>
          <w:rFonts w:eastAsia="ＭＳ 明朝" w:cs="Batang"/>
          <w:b/>
          <w:bCs/>
          <w:sz w:val="22"/>
          <w:szCs w:val="22"/>
        </w:rPr>
      </w:pPr>
      <w:r w:rsidRPr="00AF5F9A">
        <w:rPr>
          <w:rFonts w:eastAsia="ＭＳ 明朝" w:cs="Batang"/>
          <w:b/>
          <w:bCs/>
          <w:sz w:val="22"/>
          <w:szCs w:val="22"/>
        </w:rPr>
        <w:t>Send an LS to RAN2 to add in the description of FG 22-5c and 22-5d the following note</w:t>
      </w:r>
    </w:p>
    <w:p w14:paraId="1C2D1D29" w14:textId="25922FE2" w:rsidR="00AF5F9A" w:rsidRPr="00AF5F9A" w:rsidRDefault="00AF5F9A" w:rsidP="00AF5F9A">
      <w:pPr>
        <w:pStyle w:val="aff6"/>
        <w:numPr>
          <w:ilvl w:val="1"/>
          <w:numId w:val="13"/>
        </w:numPr>
        <w:ind w:leftChars="0"/>
        <w:rPr>
          <w:rFonts w:eastAsia="ＭＳ 明朝" w:cs="Batang" w:hint="eastAsia"/>
          <w:b/>
          <w:bCs/>
          <w:sz w:val="22"/>
          <w:szCs w:val="22"/>
        </w:rPr>
      </w:pPr>
      <w:r w:rsidRPr="00AF5F9A">
        <w:rPr>
          <w:rFonts w:eastAsia="ＭＳ 明朝" w:cs="Batang"/>
          <w:b/>
          <w:bCs/>
          <w:sz w:val="22"/>
          <w:szCs w:val="22"/>
        </w:rPr>
        <w:t xml:space="preserve">For simultaneously </w:t>
      </w:r>
      <w:proofErr w:type="spellStart"/>
      <w:proofErr w:type="gramStart"/>
      <w:r w:rsidRPr="00AF5F9A">
        <w:rPr>
          <w:rFonts w:eastAsia="ＭＳ 明朝" w:cs="Batang"/>
          <w:b/>
          <w:bCs/>
          <w:sz w:val="22"/>
          <w:szCs w:val="22"/>
        </w:rPr>
        <w:t>Ant.Sw</w:t>
      </w:r>
      <w:proofErr w:type="spellEnd"/>
      <w:r w:rsidRPr="00AF5F9A">
        <w:rPr>
          <w:rFonts w:eastAsia="ＭＳ 明朝" w:cs="Batang"/>
          <w:b/>
          <w:bCs/>
          <w:sz w:val="22"/>
          <w:szCs w:val="22"/>
        </w:rPr>
        <w:t xml:space="preserve"> .</w:t>
      </w:r>
      <w:proofErr w:type="gramEnd"/>
      <w:r w:rsidRPr="00AF5F9A">
        <w:rPr>
          <w:rFonts w:eastAsia="ＭＳ 明朝" w:cs="Batang"/>
          <w:b/>
          <w:bCs/>
          <w:sz w:val="22"/>
          <w:szCs w:val="22"/>
        </w:rPr>
        <w:t xml:space="preserve"> + </w:t>
      </w:r>
      <w:proofErr w:type="spellStart"/>
      <w:r w:rsidRPr="00AF5F9A">
        <w:rPr>
          <w:rFonts w:eastAsia="ＭＳ 明朝" w:cs="Batang"/>
          <w:b/>
          <w:bCs/>
          <w:sz w:val="22"/>
          <w:szCs w:val="22"/>
        </w:rPr>
        <w:t>Ant.Sw</w:t>
      </w:r>
      <w:proofErr w:type="spellEnd"/>
      <w:r w:rsidRPr="00AF5F9A">
        <w:rPr>
          <w:rFonts w:eastAsia="ＭＳ 明朝" w:cs="Batang"/>
          <w:b/>
          <w:bCs/>
          <w:sz w:val="22"/>
          <w:szCs w:val="22"/>
        </w:rPr>
        <w:t xml:space="preserve"> SRS in intra-band CA, or in inter-band CAs with bands whose UL are switched together according to the reported UE capability, the UE expects the same configuration of </w:t>
      </w:r>
      <w:proofErr w:type="spellStart"/>
      <w:r w:rsidRPr="00AF5F9A">
        <w:rPr>
          <w:rFonts w:eastAsia="ＭＳ 明朝" w:cs="Batang"/>
          <w:b/>
          <w:bCs/>
          <w:sz w:val="22"/>
          <w:szCs w:val="22"/>
        </w:rPr>
        <w:t>xTyR</w:t>
      </w:r>
      <w:proofErr w:type="spellEnd"/>
      <w:r w:rsidRPr="00AF5F9A">
        <w:rPr>
          <w:rFonts w:eastAsia="ＭＳ 明朝" w:cs="Batang"/>
          <w:b/>
          <w:bCs/>
          <w:sz w:val="22"/>
          <w:szCs w:val="22"/>
        </w:rPr>
        <w:t xml:space="preserve"> across the different CCs and the SRS resources overlapped in time domain from UE perspective are from the same UE antenna ports</w:t>
      </w:r>
      <w:r>
        <w:rPr>
          <w:rFonts w:eastAsia="ＭＳ 明朝" w:cs="Batang"/>
          <w:b/>
          <w:bCs/>
          <w:sz w:val="22"/>
          <w:szCs w:val="22"/>
        </w:rPr>
        <w:t>.</w:t>
      </w:r>
    </w:p>
    <w:p w14:paraId="6B92275F" w14:textId="60FD573A" w:rsidR="00AF5F9A" w:rsidRPr="00AF5F9A" w:rsidRDefault="00AF5F9A" w:rsidP="00D96F77">
      <w:pPr>
        <w:rPr>
          <w:rFonts w:ascii="Arial" w:eastAsia="Batang" w:hAnsi="Arial"/>
          <w:sz w:val="32"/>
          <w:szCs w:val="32"/>
          <w:lang w:eastAsia="ko-KR"/>
        </w:rPr>
      </w:pPr>
    </w:p>
    <w:p w14:paraId="720845AD" w14:textId="77777777" w:rsidR="00AF5F9A" w:rsidRDefault="00AF5F9A" w:rsidP="00D96F77">
      <w:pPr>
        <w:rPr>
          <w:rFonts w:ascii="Arial" w:eastAsia="Batang" w:hAnsi="Arial" w:hint="eastAsia"/>
          <w:sz w:val="32"/>
          <w:szCs w:val="32"/>
          <w:lang w:eastAsia="ko-KR"/>
        </w:rPr>
      </w:pPr>
    </w:p>
    <w:p w14:paraId="60B180C5" w14:textId="08C395AA" w:rsidR="00A53C11" w:rsidRPr="005953A0" w:rsidRDefault="00A53C11"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sz w:val="28"/>
          <w:szCs w:val="32"/>
          <w:lang w:val="en-US"/>
        </w:rPr>
        <w:t>New FGs</w:t>
      </w:r>
    </w:p>
    <w:p w14:paraId="5D499FA8" w14:textId="77777777" w:rsidR="00A53C11" w:rsidRDefault="00A53C11" w:rsidP="00A53C11">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A53C11" w14:paraId="767ADE24" w14:textId="77777777" w:rsidTr="00A0384A">
        <w:tc>
          <w:tcPr>
            <w:tcW w:w="846" w:type="dxa"/>
          </w:tcPr>
          <w:p w14:paraId="6C7EDABA" w14:textId="22DAE94A" w:rsidR="00A53C11" w:rsidRPr="0016792D" w:rsidRDefault="00A53C11" w:rsidP="00A0384A">
            <w:pPr>
              <w:rPr>
                <w:rFonts w:ascii="Arial" w:eastAsia="ＭＳ 明朝" w:hAnsi="Arial" w:hint="eastAsia"/>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4]</w:t>
            </w:r>
          </w:p>
        </w:tc>
        <w:tc>
          <w:tcPr>
            <w:tcW w:w="21534" w:type="dxa"/>
          </w:tcPr>
          <w:p w14:paraId="5D44E126" w14:textId="77777777" w:rsidR="00A53C11" w:rsidRDefault="00A53C11" w:rsidP="00A53C11">
            <w:pPr>
              <w:rPr>
                <w:rFonts w:eastAsia="Malgun Gothic"/>
                <w:sz w:val="20"/>
                <w:lang w:val="en-US"/>
              </w:rPr>
            </w:pPr>
            <w:r>
              <w:rPr>
                <w:rFonts w:eastAsia="Malgun Gothic"/>
                <w:sz w:val="20"/>
              </w:rPr>
              <w:t>In Rel-15, a special port selection CSI report is designed by configuring the UE with a CSI-</w:t>
            </w:r>
            <w:proofErr w:type="spellStart"/>
            <w:r>
              <w:rPr>
                <w:rFonts w:eastAsia="Malgun Gothic"/>
                <w:sz w:val="20"/>
              </w:rPr>
              <w:t>ReportConfig</w:t>
            </w:r>
            <w:proofErr w:type="spellEnd"/>
            <w:r>
              <w:rPr>
                <w:rFonts w:eastAsia="Malgun Gothic"/>
                <w:sz w:val="20"/>
              </w:rPr>
              <w:t xml:space="preserve"> with the higher layer parameter </w:t>
            </w:r>
            <w:proofErr w:type="spellStart"/>
            <w:r>
              <w:rPr>
                <w:rFonts w:eastAsia="Malgun Gothic"/>
                <w:sz w:val="20"/>
              </w:rPr>
              <w:t>reportQuantity</w:t>
            </w:r>
            <w:proofErr w:type="spellEnd"/>
            <w:r>
              <w:rPr>
                <w:rFonts w:eastAsia="Malgun Gothic"/>
                <w:sz w:val="20"/>
              </w:rPr>
              <w:t xml:space="preserve"> set to 'cri-RI-CQI'. The detailed UE </w:t>
            </w:r>
            <w:proofErr w:type="spellStart"/>
            <w:r>
              <w:rPr>
                <w:rFonts w:eastAsia="Malgun Gothic"/>
                <w:sz w:val="20"/>
              </w:rPr>
              <w:t>behavior</w:t>
            </w:r>
            <w:proofErr w:type="spellEnd"/>
            <w:r>
              <w:rPr>
                <w:rFonts w:eastAsia="Malgun Gothic"/>
                <w:sz w:val="20"/>
              </w:rPr>
              <w:t xml:space="preserve"> is specified in Clause 5.2.1.4.2 in 38.214. There are two modes </w:t>
            </w:r>
            <w:proofErr w:type="gramStart"/>
            <w:r>
              <w:rPr>
                <w:rFonts w:eastAsia="Malgun Gothic"/>
                <w:sz w:val="20"/>
              </w:rPr>
              <w:t>of  '</w:t>
            </w:r>
            <w:proofErr w:type="gramEnd"/>
            <w:r>
              <w:rPr>
                <w:rFonts w:eastAsia="Malgun Gothic"/>
                <w:sz w:val="20"/>
              </w:rPr>
              <w:t>cri-RI-CQI' report summarized as below</w:t>
            </w:r>
          </w:p>
          <w:p w14:paraId="367E5276" w14:textId="77777777" w:rsidR="00A53C11" w:rsidRDefault="00A53C11" w:rsidP="00A53C11">
            <w:pPr>
              <w:rPr>
                <w:rFonts w:eastAsia="Malgun Gothic"/>
                <w:sz w:val="20"/>
              </w:rPr>
            </w:pPr>
          </w:p>
          <w:p w14:paraId="272E42AC" w14:textId="77777777" w:rsidR="00A53C11" w:rsidRDefault="00A53C11" w:rsidP="002137BC">
            <w:pPr>
              <w:pStyle w:val="aff6"/>
              <w:numPr>
                <w:ilvl w:val="0"/>
                <w:numId w:val="20"/>
              </w:numPr>
              <w:ind w:leftChars="0"/>
              <w:rPr>
                <w:rFonts w:eastAsia="Malgun Gothic"/>
                <w:sz w:val="20"/>
              </w:rPr>
            </w:pPr>
            <w:r>
              <w:rPr>
                <w:rFonts w:eastAsia="Malgun Gothic"/>
                <w:sz w:val="20"/>
              </w:rPr>
              <w:t xml:space="preserve">Simpler mode, without </w:t>
            </w:r>
            <w:r>
              <w:rPr>
                <w:i/>
                <w:iCs/>
                <w:sz w:val="20"/>
              </w:rPr>
              <w:t>non-PMI-</w:t>
            </w:r>
            <w:proofErr w:type="spellStart"/>
            <w:r>
              <w:rPr>
                <w:i/>
                <w:iCs/>
                <w:sz w:val="20"/>
              </w:rPr>
              <w:t>PortIndication</w:t>
            </w:r>
            <w:proofErr w:type="spellEnd"/>
            <w:r>
              <w:rPr>
                <w:iCs/>
                <w:sz w:val="20"/>
              </w:rPr>
              <w:t xml:space="preserve">. In this mode, the port grouping for each rank is hardcoded in the specification </w:t>
            </w:r>
          </w:p>
          <w:p w14:paraId="34C0971A" w14:textId="77777777" w:rsidR="00A53C11" w:rsidRDefault="00A53C11" w:rsidP="002137BC">
            <w:pPr>
              <w:pStyle w:val="aff6"/>
              <w:numPr>
                <w:ilvl w:val="0"/>
                <w:numId w:val="20"/>
              </w:numPr>
              <w:ind w:leftChars="0"/>
              <w:rPr>
                <w:rFonts w:eastAsia="Malgun Gothic"/>
                <w:sz w:val="20"/>
              </w:rPr>
            </w:pPr>
            <w:r>
              <w:rPr>
                <w:rFonts w:eastAsia="Malgun Gothic"/>
                <w:sz w:val="20"/>
              </w:rPr>
              <w:t xml:space="preserve">More complicated mode, with </w:t>
            </w:r>
            <w:r>
              <w:rPr>
                <w:i/>
                <w:iCs/>
                <w:sz w:val="20"/>
              </w:rPr>
              <w:t>non-PMI-</w:t>
            </w:r>
            <w:proofErr w:type="spellStart"/>
            <w:r>
              <w:rPr>
                <w:i/>
                <w:iCs/>
                <w:sz w:val="20"/>
              </w:rPr>
              <w:t>PortIndication</w:t>
            </w:r>
            <w:proofErr w:type="spellEnd"/>
            <w:r>
              <w:rPr>
                <w:iCs/>
                <w:sz w:val="20"/>
              </w:rPr>
              <w:t>. In this mode, the port grouping for each rank is RRC configured independently for each CSI-RS resource.</w:t>
            </w:r>
          </w:p>
          <w:p w14:paraId="5B719962" w14:textId="77777777" w:rsidR="00A53C11" w:rsidRDefault="00A53C11" w:rsidP="00A53C11">
            <w:pPr>
              <w:rPr>
                <w:rFonts w:eastAsia="Malgun Gothic"/>
                <w:sz w:val="20"/>
              </w:rPr>
            </w:pPr>
          </w:p>
          <w:p w14:paraId="301635BF" w14:textId="77777777" w:rsidR="00A53C11" w:rsidRDefault="00A53C11" w:rsidP="00A53C11">
            <w:pPr>
              <w:rPr>
                <w:rFonts w:eastAsia="Times New Roman"/>
                <w:i/>
                <w:iCs/>
                <w:sz w:val="20"/>
              </w:rPr>
            </w:pPr>
            <w:r>
              <w:rPr>
                <w:rFonts w:eastAsia="Malgun Gothic"/>
                <w:sz w:val="20"/>
              </w:rPr>
              <w:t xml:space="preserve">Compared to the simpler mode, the mode with </w:t>
            </w:r>
            <w:r>
              <w:rPr>
                <w:i/>
                <w:iCs/>
                <w:sz w:val="20"/>
              </w:rPr>
              <w:t>non-PMI-</w:t>
            </w:r>
            <w:proofErr w:type="spellStart"/>
            <w:r>
              <w:rPr>
                <w:i/>
                <w:iCs/>
                <w:sz w:val="20"/>
              </w:rPr>
              <w:t>PortIndication</w:t>
            </w:r>
            <w:proofErr w:type="spellEnd"/>
            <w:r>
              <w:rPr>
                <w:i/>
                <w:iCs/>
                <w:sz w:val="20"/>
              </w:rPr>
              <w:t xml:space="preserve"> </w:t>
            </w:r>
            <w:r>
              <w:rPr>
                <w:iCs/>
                <w:sz w:val="20"/>
              </w:rPr>
              <w:t xml:space="preserve">requires UE to have more memory to store the RRC configuration of port grouping of each rank. This configuration is done per </w:t>
            </w:r>
            <w:r>
              <w:rPr>
                <w:i/>
                <w:iCs/>
                <w:sz w:val="20"/>
              </w:rPr>
              <w:t>CSI-</w:t>
            </w:r>
            <w:proofErr w:type="spellStart"/>
            <w:r>
              <w:rPr>
                <w:i/>
                <w:iCs/>
                <w:sz w:val="20"/>
              </w:rPr>
              <w:t>ReportConfig</w:t>
            </w:r>
            <w:proofErr w:type="spellEnd"/>
            <w:r>
              <w:rPr>
                <w:iCs/>
                <w:sz w:val="20"/>
              </w:rPr>
              <w:t xml:space="preserve"> per CC, which may require large amount of UE memory to store the RRC configuration. Furthermore, it is not clear to us whether RRC configured port grouping can really provide meaningful performance benefit, since CSI-RS transmission is transparent such that </w:t>
            </w:r>
            <w:proofErr w:type="spellStart"/>
            <w:r>
              <w:rPr>
                <w:iCs/>
                <w:sz w:val="20"/>
              </w:rPr>
              <w:t>gNB</w:t>
            </w:r>
            <w:proofErr w:type="spellEnd"/>
            <w:r>
              <w:rPr>
                <w:iCs/>
                <w:sz w:val="20"/>
              </w:rPr>
              <w:t xml:space="preserve"> already has full flexibility to determine the beam forming applied to each CSI-RS </w:t>
            </w:r>
            <w:proofErr w:type="gramStart"/>
            <w:r>
              <w:rPr>
                <w:iCs/>
                <w:sz w:val="20"/>
              </w:rPr>
              <w:t>ports</w:t>
            </w:r>
            <w:proofErr w:type="gramEnd"/>
            <w:r>
              <w:rPr>
                <w:iCs/>
                <w:sz w:val="20"/>
              </w:rPr>
              <w:t xml:space="preserve">. Therefore, it is reasonable to assume that a UE may only support </w:t>
            </w:r>
            <w:r>
              <w:rPr>
                <w:rFonts w:eastAsia="Malgun Gothic"/>
                <w:sz w:val="20"/>
              </w:rPr>
              <w:t xml:space="preserve">'cri-RI-CQI' report without </w:t>
            </w:r>
            <w:r>
              <w:rPr>
                <w:i/>
                <w:iCs/>
                <w:sz w:val="20"/>
              </w:rPr>
              <w:t>non-PMI-</w:t>
            </w:r>
            <w:proofErr w:type="spellStart"/>
            <w:proofErr w:type="gramStart"/>
            <w:r>
              <w:rPr>
                <w:i/>
                <w:iCs/>
                <w:sz w:val="20"/>
              </w:rPr>
              <w:t>PortIndication</w:t>
            </w:r>
            <w:proofErr w:type="spellEnd"/>
            <w:r>
              <w:rPr>
                <w:iCs/>
                <w:sz w:val="20"/>
              </w:rPr>
              <w:t>, but</w:t>
            </w:r>
            <w:proofErr w:type="gramEnd"/>
            <w:r>
              <w:rPr>
                <w:iCs/>
                <w:sz w:val="20"/>
              </w:rPr>
              <w:t xml:space="preserve"> does not support </w:t>
            </w:r>
            <w:r>
              <w:rPr>
                <w:rFonts w:eastAsia="Malgun Gothic"/>
                <w:sz w:val="20"/>
              </w:rPr>
              <w:t xml:space="preserve">'cri-RI-CQI' report with </w:t>
            </w:r>
            <w:r>
              <w:rPr>
                <w:i/>
                <w:iCs/>
                <w:sz w:val="20"/>
              </w:rPr>
              <w:t>non-PMI-</w:t>
            </w:r>
            <w:proofErr w:type="spellStart"/>
            <w:r>
              <w:rPr>
                <w:i/>
                <w:iCs/>
                <w:sz w:val="20"/>
              </w:rPr>
              <w:t>PortIndicatio</w:t>
            </w:r>
            <w:proofErr w:type="spellEnd"/>
            <w:r>
              <w:rPr>
                <w:i/>
                <w:iCs/>
                <w:sz w:val="20"/>
              </w:rPr>
              <w:t>.</w:t>
            </w:r>
          </w:p>
          <w:p w14:paraId="5F189E80" w14:textId="77777777" w:rsidR="00A53C11" w:rsidRDefault="00A53C11" w:rsidP="00A53C11">
            <w:pPr>
              <w:rPr>
                <w:rFonts w:eastAsia="Malgun Gothic"/>
                <w:sz w:val="20"/>
              </w:rPr>
            </w:pPr>
          </w:p>
          <w:p w14:paraId="4E858498" w14:textId="77777777" w:rsidR="00A53C11" w:rsidRDefault="00A53C11" w:rsidP="00A53C11">
            <w:pPr>
              <w:rPr>
                <w:rFonts w:eastAsia="Malgun Gothic"/>
                <w:sz w:val="20"/>
              </w:rPr>
            </w:pPr>
            <w:r>
              <w:rPr>
                <w:rFonts w:eastAsia="Malgun Gothic"/>
                <w:sz w:val="20"/>
              </w:rPr>
              <w:t xml:space="preserve">In the current UE feature design, the above differentiation is not allowed. We only have a single FG, </w:t>
            </w:r>
            <w:proofErr w:type="gramStart"/>
            <w:r>
              <w:rPr>
                <w:rFonts w:eastAsia="Malgun Gothic"/>
                <w:sz w:val="20"/>
              </w:rPr>
              <w:t>i.e.</w:t>
            </w:r>
            <w:proofErr w:type="gramEnd"/>
            <w:r>
              <w:rPr>
                <w:rFonts w:eastAsia="Malgun Gothic"/>
                <w:sz w:val="20"/>
              </w:rPr>
              <w:t xml:space="preserve"> FG 2-38 </w:t>
            </w:r>
            <w:proofErr w:type="spellStart"/>
            <w:r>
              <w:rPr>
                <w:rFonts w:eastAsia="Malgun Gothic"/>
                <w:i/>
                <w:sz w:val="20"/>
              </w:rPr>
              <w:t>csi-ReportWithoutPMI</w:t>
            </w:r>
            <w:proofErr w:type="spellEnd"/>
            <w:r>
              <w:rPr>
                <w:rFonts w:eastAsia="Malgun Gothic"/>
                <w:sz w:val="20"/>
              </w:rPr>
              <w:t xml:space="preserve">, to indicate whether UE supports 'cri-RI-CQI' report. UE </w:t>
            </w:r>
            <w:proofErr w:type="gramStart"/>
            <w:r>
              <w:rPr>
                <w:rFonts w:eastAsia="Malgun Gothic"/>
                <w:sz w:val="20"/>
              </w:rPr>
              <w:t>has to</w:t>
            </w:r>
            <w:proofErr w:type="gramEnd"/>
            <w:r>
              <w:rPr>
                <w:rFonts w:eastAsia="Malgun Gothic"/>
                <w:sz w:val="20"/>
              </w:rPr>
              <w:t xml:space="preserve"> support either both with and without </w:t>
            </w:r>
            <w:r>
              <w:rPr>
                <w:i/>
                <w:iCs/>
                <w:sz w:val="20"/>
              </w:rPr>
              <w:t>non-PMI-</w:t>
            </w:r>
            <w:proofErr w:type="spellStart"/>
            <w:r>
              <w:rPr>
                <w:i/>
                <w:iCs/>
                <w:sz w:val="20"/>
              </w:rPr>
              <w:t>PortIndication</w:t>
            </w:r>
            <w:proofErr w:type="spellEnd"/>
            <w:r>
              <w:rPr>
                <w:iCs/>
                <w:sz w:val="20"/>
              </w:rPr>
              <w:t xml:space="preserve">, or, neither of them. This limits the possibilities that a UE can support </w:t>
            </w:r>
            <w:r>
              <w:rPr>
                <w:rFonts w:eastAsia="Malgun Gothic"/>
                <w:sz w:val="20"/>
              </w:rPr>
              <w:t xml:space="preserve">'cri-RI-CQI' report and, also limits the potential gain that can be achieved in the field for </w:t>
            </w:r>
            <w:proofErr w:type="gramStart"/>
            <w:r>
              <w:rPr>
                <w:rFonts w:eastAsia="Malgun Gothic"/>
                <w:sz w:val="20"/>
              </w:rPr>
              <w:t>reciprocity based</w:t>
            </w:r>
            <w:proofErr w:type="gramEnd"/>
            <w:r>
              <w:rPr>
                <w:rFonts w:eastAsia="Malgun Gothic"/>
                <w:sz w:val="20"/>
              </w:rPr>
              <w:t xml:space="preserve"> MIMO operation especially in TDD frequency band.</w:t>
            </w:r>
          </w:p>
          <w:p w14:paraId="733C8ADD" w14:textId="77777777" w:rsidR="00A53C11" w:rsidRDefault="00A53C11" w:rsidP="00A53C11">
            <w:pPr>
              <w:rPr>
                <w:rFonts w:eastAsia="Malgun Gothic"/>
                <w:sz w:val="20"/>
              </w:rPr>
            </w:pPr>
          </w:p>
          <w:p w14:paraId="74A843B5" w14:textId="77777777" w:rsidR="00A53C11" w:rsidRDefault="00A53C11" w:rsidP="00A53C11">
            <w:pPr>
              <w:rPr>
                <w:rFonts w:eastAsia="Malgun Gothic"/>
                <w:sz w:val="20"/>
              </w:rPr>
            </w:pPr>
            <w:r>
              <w:rPr>
                <w:rFonts w:eastAsia="Malgun Gothic"/>
                <w:sz w:val="20"/>
              </w:rPr>
              <w:t>Furthermore, even for UE that supports 'cri-RI-CQI' report, currently the UE is not allowed to report the CSI-RS resource related capability, such as the maximum number of CSI-RS resources and the maximum number of ports of CSI-RS resource, unlike other codebook types such as FG2-36, FG2-40, FG2-41, FG2-43</w:t>
            </w:r>
          </w:p>
          <w:p w14:paraId="763A67AB" w14:textId="77777777" w:rsidR="00A53C11" w:rsidRDefault="00A53C11" w:rsidP="00A53C11">
            <w:pPr>
              <w:rPr>
                <w:rFonts w:eastAsia="Malgun Gothic"/>
                <w:sz w:val="20"/>
              </w:rPr>
            </w:pPr>
          </w:p>
          <w:p w14:paraId="39A80122" w14:textId="77777777" w:rsidR="00A53C11" w:rsidRDefault="00A53C11" w:rsidP="00A53C11">
            <w:pPr>
              <w:rPr>
                <w:rFonts w:eastAsia="Malgun Gothic"/>
                <w:sz w:val="20"/>
              </w:rPr>
            </w:pPr>
            <w:r>
              <w:rPr>
                <w:rFonts w:eastAsia="Malgun Gothic"/>
                <w:sz w:val="20"/>
              </w:rPr>
              <w:t xml:space="preserve">To address those issues, we propose the following new FGs </w:t>
            </w:r>
          </w:p>
          <w:p w14:paraId="7D40527C" w14:textId="77777777" w:rsidR="00A53C11" w:rsidRDefault="00A53C11" w:rsidP="00A53C11">
            <w:pPr>
              <w:rPr>
                <w:rFonts w:eastAsia="Malgun Gothic"/>
                <w:sz w:val="20"/>
              </w:rPr>
            </w:pPr>
          </w:p>
          <w:p w14:paraId="27A956C9" w14:textId="77777777" w:rsidR="00A53C11" w:rsidRDefault="00A53C11" w:rsidP="00A53C11">
            <w:pPr>
              <w:pStyle w:val="0Maintext"/>
              <w:spacing w:after="120" w:afterAutospacing="0" w:line="240" w:lineRule="auto"/>
              <w:ind w:firstLine="0"/>
              <w:rPr>
                <w:b/>
                <w:bCs/>
              </w:rPr>
            </w:pPr>
            <w:r>
              <w:rPr>
                <w:b/>
                <w:bCs/>
              </w:rPr>
              <w:lastRenderedPageBreak/>
              <w:t>Proposal 1: Introduce the following FG and UE capability related to PUCCH group</w:t>
            </w:r>
          </w:p>
          <w:p w14:paraId="26731AB0" w14:textId="77777777" w:rsidR="00A53C11" w:rsidRDefault="00A53C11" w:rsidP="002137BC">
            <w:pPr>
              <w:pStyle w:val="0Maintext"/>
              <w:numPr>
                <w:ilvl w:val="0"/>
                <w:numId w:val="21"/>
              </w:numPr>
              <w:spacing w:after="120" w:afterAutospacing="0" w:line="240" w:lineRule="auto"/>
              <w:rPr>
                <w:b/>
                <w:bCs/>
              </w:rPr>
            </w:pPr>
            <w:r>
              <w:rPr>
                <w:b/>
                <w:bCs/>
              </w:rPr>
              <w:t xml:space="preserve">FG22-7a/7b to address the missing 'cri-RI-CQI' report related UE capability </w:t>
            </w:r>
          </w:p>
          <w:p w14:paraId="28D39839" w14:textId="77777777" w:rsidR="00A53C11" w:rsidRDefault="00A53C11" w:rsidP="002137BC">
            <w:pPr>
              <w:pStyle w:val="0Maintext"/>
              <w:numPr>
                <w:ilvl w:val="0"/>
                <w:numId w:val="21"/>
              </w:numPr>
              <w:spacing w:after="120" w:afterAutospacing="0" w:line="240" w:lineRule="auto"/>
              <w:rPr>
                <w:b/>
                <w:bCs/>
              </w:rPr>
            </w:pPr>
            <w:r>
              <w:rPr>
                <w:b/>
                <w:bCs/>
              </w:rPr>
              <w:t xml:space="preserve">Replicate FG 2-38, i.e., </w:t>
            </w:r>
            <w:proofErr w:type="spellStart"/>
            <w:r>
              <w:rPr>
                <w:b/>
                <w:bCs/>
              </w:rPr>
              <w:t>csi-ReportWithoutPMI</w:t>
            </w:r>
            <w:proofErr w:type="spellEnd"/>
            <w:r>
              <w:rPr>
                <w:b/>
                <w:bCs/>
              </w:rPr>
              <w:t>, to address the NBC issue</w:t>
            </w:r>
          </w:p>
          <w:tbl>
            <w:tblPr>
              <w:tblpPr w:leftFromText="180" w:rightFromText="180" w:vertAnchor="text" w:horzAnchor="margin" w:tblpY="1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2603"/>
              <w:gridCol w:w="2897"/>
              <w:gridCol w:w="1257"/>
              <w:gridCol w:w="1096"/>
              <w:gridCol w:w="1678"/>
              <w:gridCol w:w="1398"/>
              <w:gridCol w:w="708"/>
              <w:gridCol w:w="1416"/>
              <w:gridCol w:w="1416"/>
              <w:gridCol w:w="1466"/>
              <w:gridCol w:w="616"/>
              <w:gridCol w:w="3103"/>
            </w:tblGrid>
            <w:tr w:rsidR="00A53C11" w14:paraId="7851E389" w14:textId="77777777" w:rsidTr="00A53C11">
              <w:trPr>
                <w:trHeight w:val="20"/>
              </w:trPr>
              <w:tc>
                <w:tcPr>
                  <w:tcW w:w="219" w:type="pct"/>
                  <w:tcBorders>
                    <w:top w:val="single" w:sz="4" w:space="0" w:color="auto"/>
                    <w:left w:val="single" w:sz="4" w:space="0" w:color="auto"/>
                    <w:bottom w:val="single" w:sz="4" w:space="0" w:color="auto"/>
                    <w:right w:val="single" w:sz="4" w:space="0" w:color="auto"/>
                  </w:tcBorders>
                  <w:hideMark/>
                </w:tcPr>
                <w:p w14:paraId="588384B8"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Features</w:t>
                  </w:r>
                </w:p>
              </w:tc>
              <w:tc>
                <w:tcPr>
                  <w:tcW w:w="159" w:type="pct"/>
                  <w:tcBorders>
                    <w:top w:val="single" w:sz="4" w:space="0" w:color="auto"/>
                    <w:left w:val="single" w:sz="4" w:space="0" w:color="auto"/>
                    <w:bottom w:val="single" w:sz="4" w:space="0" w:color="auto"/>
                    <w:right w:val="single" w:sz="4" w:space="0" w:color="auto"/>
                  </w:tcBorders>
                  <w:hideMark/>
                </w:tcPr>
                <w:p w14:paraId="488761A8"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Index</w:t>
                  </w:r>
                </w:p>
              </w:tc>
              <w:tc>
                <w:tcPr>
                  <w:tcW w:w="619" w:type="pct"/>
                  <w:tcBorders>
                    <w:top w:val="single" w:sz="4" w:space="0" w:color="auto"/>
                    <w:left w:val="single" w:sz="4" w:space="0" w:color="auto"/>
                    <w:bottom w:val="single" w:sz="4" w:space="0" w:color="auto"/>
                    <w:right w:val="single" w:sz="4" w:space="0" w:color="auto"/>
                  </w:tcBorders>
                  <w:hideMark/>
                </w:tcPr>
                <w:p w14:paraId="0CBA4991"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Feature group</w:t>
                  </w:r>
                </w:p>
              </w:tc>
              <w:tc>
                <w:tcPr>
                  <w:tcW w:w="688" w:type="pct"/>
                  <w:tcBorders>
                    <w:top w:val="single" w:sz="4" w:space="0" w:color="auto"/>
                    <w:left w:val="single" w:sz="4" w:space="0" w:color="auto"/>
                    <w:bottom w:val="single" w:sz="4" w:space="0" w:color="auto"/>
                    <w:right w:val="single" w:sz="4" w:space="0" w:color="auto"/>
                  </w:tcBorders>
                  <w:hideMark/>
                </w:tcPr>
                <w:p w14:paraId="61A509DA"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Components</w:t>
                  </w:r>
                </w:p>
              </w:tc>
              <w:tc>
                <w:tcPr>
                  <w:tcW w:w="280" w:type="pct"/>
                  <w:tcBorders>
                    <w:top w:val="single" w:sz="4" w:space="0" w:color="auto"/>
                    <w:left w:val="single" w:sz="4" w:space="0" w:color="auto"/>
                    <w:bottom w:val="single" w:sz="4" w:space="0" w:color="auto"/>
                    <w:right w:val="single" w:sz="4" w:space="0" w:color="auto"/>
                  </w:tcBorders>
                  <w:hideMark/>
                </w:tcPr>
                <w:p w14:paraId="1377E9A8"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Prerequisite feature groups</w:t>
                  </w:r>
                </w:p>
              </w:tc>
              <w:tc>
                <w:tcPr>
                  <w:tcW w:w="258" w:type="pct"/>
                  <w:tcBorders>
                    <w:top w:val="single" w:sz="4" w:space="0" w:color="auto"/>
                    <w:left w:val="single" w:sz="4" w:space="0" w:color="auto"/>
                    <w:bottom w:val="single" w:sz="4" w:space="0" w:color="auto"/>
                    <w:right w:val="single" w:sz="4" w:space="0" w:color="auto"/>
                  </w:tcBorders>
                  <w:hideMark/>
                </w:tcPr>
                <w:p w14:paraId="7A4B965D"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409" w:type="pct"/>
                  <w:tcBorders>
                    <w:top w:val="single" w:sz="4" w:space="0" w:color="auto"/>
                    <w:left w:val="single" w:sz="4" w:space="0" w:color="auto"/>
                    <w:bottom w:val="single" w:sz="4" w:space="0" w:color="auto"/>
                    <w:right w:val="single" w:sz="4" w:space="0" w:color="auto"/>
                  </w:tcBorders>
                  <w:hideMark/>
                </w:tcPr>
                <w:p w14:paraId="40D460CD" w14:textId="77777777" w:rsidR="00A53C11" w:rsidRDefault="00A53C11" w:rsidP="00A53C11">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336" w:type="pct"/>
                  <w:tcBorders>
                    <w:top w:val="single" w:sz="4" w:space="0" w:color="auto"/>
                    <w:left w:val="single" w:sz="4" w:space="0" w:color="auto"/>
                    <w:bottom w:val="single" w:sz="4" w:space="0" w:color="auto"/>
                    <w:right w:val="single" w:sz="4" w:space="0" w:color="auto"/>
                  </w:tcBorders>
                  <w:hideMark/>
                </w:tcPr>
                <w:p w14:paraId="2E926B6B" w14:textId="77777777" w:rsidR="00A53C11" w:rsidRDefault="00A53C11" w:rsidP="00A53C11">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74" w:type="pct"/>
                  <w:tcBorders>
                    <w:top w:val="single" w:sz="4" w:space="0" w:color="auto"/>
                    <w:left w:val="single" w:sz="4" w:space="0" w:color="auto"/>
                    <w:bottom w:val="single" w:sz="4" w:space="0" w:color="auto"/>
                    <w:right w:val="single" w:sz="4" w:space="0" w:color="auto"/>
                  </w:tcBorders>
                </w:tcPr>
                <w:p w14:paraId="422FC4A2" w14:textId="77777777" w:rsidR="00A53C11" w:rsidRDefault="00A53C11" w:rsidP="00A53C11">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D974FBF" w14:textId="77777777" w:rsidR="00A53C11" w:rsidRDefault="00A53C11" w:rsidP="00A53C11">
                  <w:pPr>
                    <w:pStyle w:val="TAN"/>
                    <w:ind w:left="0" w:firstLine="0"/>
                    <w:rPr>
                      <w:rFonts w:asciiTheme="majorHAnsi" w:hAnsiTheme="majorHAnsi" w:cstheme="majorHAnsi"/>
                      <w:b/>
                      <w:szCs w:val="18"/>
                      <w:lang w:eastAsia="ja-JP"/>
                    </w:rPr>
                  </w:pPr>
                </w:p>
              </w:tc>
              <w:tc>
                <w:tcPr>
                  <w:tcW w:w="315" w:type="pct"/>
                  <w:tcBorders>
                    <w:top w:val="single" w:sz="4" w:space="0" w:color="auto"/>
                    <w:left w:val="single" w:sz="4" w:space="0" w:color="auto"/>
                    <w:bottom w:val="single" w:sz="4" w:space="0" w:color="auto"/>
                    <w:right w:val="single" w:sz="4" w:space="0" w:color="auto"/>
                  </w:tcBorders>
                  <w:hideMark/>
                </w:tcPr>
                <w:p w14:paraId="70DB2481" w14:textId="77777777" w:rsidR="00A53C11" w:rsidRDefault="00A53C11" w:rsidP="00A53C11">
                  <w:pPr>
                    <w:pStyle w:val="TAH"/>
                    <w:rPr>
                      <w:rFonts w:asciiTheme="majorHAnsi" w:hAnsiTheme="majorHAnsi" w:cstheme="majorHAnsi"/>
                      <w:szCs w:val="18"/>
                      <w:lang w:eastAsia="zh-CN"/>
                    </w:rPr>
                  </w:pPr>
                  <w:r>
                    <w:rPr>
                      <w:rFonts w:asciiTheme="majorHAnsi" w:hAnsiTheme="majorHAnsi" w:cstheme="majorHAnsi"/>
                      <w:szCs w:val="18"/>
                    </w:rPr>
                    <w:t>Need of FDD/TDD differentiation</w:t>
                  </w:r>
                </w:p>
              </w:tc>
              <w:tc>
                <w:tcPr>
                  <w:tcW w:w="315" w:type="pct"/>
                  <w:tcBorders>
                    <w:top w:val="single" w:sz="4" w:space="0" w:color="auto"/>
                    <w:left w:val="single" w:sz="4" w:space="0" w:color="auto"/>
                    <w:bottom w:val="single" w:sz="4" w:space="0" w:color="auto"/>
                    <w:right w:val="single" w:sz="4" w:space="0" w:color="auto"/>
                  </w:tcBorders>
                  <w:hideMark/>
                </w:tcPr>
                <w:p w14:paraId="22146C11"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352" w:type="pct"/>
                  <w:tcBorders>
                    <w:top w:val="single" w:sz="4" w:space="0" w:color="auto"/>
                    <w:left w:val="single" w:sz="4" w:space="0" w:color="auto"/>
                    <w:bottom w:val="single" w:sz="4" w:space="0" w:color="auto"/>
                    <w:right w:val="single" w:sz="4" w:space="0" w:color="auto"/>
                  </w:tcBorders>
                  <w:hideMark/>
                </w:tcPr>
                <w:p w14:paraId="04827DC1"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40" w:type="pct"/>
                  <w:tcBorders>
                    <w:top w:val="single" w:sz="4" w:space="0" w:color="auto"/>
                    <w:left w:val="single" w:sz="4" w:space="0" w:color="auto"/>
                    <w:bottom w:val="single" w:sz="4" w:space="0" w:color="auto"/>
                    <w:right w:val="single" w:sz="4" w:space="0" w:color="auto"/>
                  </w:tcBorders>
                  <w:hideMark/>
                </w:tcPr>
                <w:p w14:paraId="1D1F03B9"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Note</w:t>
                  </w:r>
                </w:p>
              </w:tc>
              <w:tc>
                <w:tcPr>
                  <w:tcW w:w="737" w:type="pct"/>
                  <w:tcBorders>
                    <w:top w:val="single" w:sz="4" w:space="0" w:color="auto"/>
                    <w:left w:val="single" w:sz="4" w:space="0" w:color="auto"/>
                    <w:bottom w:val="single" w:sz="4" w:space="0" w:color="auto"/>
                    <w:right w:val="single" w:sz="4" w:space="0" w:color="auto"/>
                  </w:tcBorders>
                  <w:hideMark/>
                </w:tcPr>
                <w:p w14:paraId="49DE82EF"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Mandatory/Optional</w:t>
                  </w:r>
                </w:p>
              </w:tc>
            </w:tr>
            <w:tr w:rsidR="00A53C11" w14:paraId="15D78BB2" w14:textId="77777777" w:rsidTr="00A53C11">
              <w:trPr>
                <w:trHeight w:val="719"/>
              </w:trPr>
              <w:tc>
                <w:tcPr>
                  <w:tcW w:w="219" w:type="pct"/>
                  <w:tcBorders>
                    <w:top w:val="single" w:sz="4" w:space="0" w:color="auto"/>
                    <w:left w:val="single" w:sz="4" w:space="0" w:color="auto"/>
                    <w:bottom w:val="single" w:sz="4" w:space="0" w:color="auto"/>
                    <w:right w:val="single" w:sz="4" w:space="0" w:color="auto"/>
                  </w:tcBorders>
                  <w:hideMark/>
                </w:tcPr>
                <w:p w14:paraId="7893015E"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 NR Others</w:t>
                  </w:r>
                </w:p>
              </w:tc>
              <w:tc>
                <w:tcPr>
                  <w:tcW w:w="159" w:type="pct"/>
                  <w:tcBorders>
                    <w:top w:val="single" w:sz="4" w:space="0" w:color="auto"/>
                    <w:left w:val="single" w:sz="4" w:space="0" w:color="auto"/>
                    <w:bottom w:val="single" w:sz="4" w:space="0" w:color="auto"/>
                    <w:right w:val="single" w:sz="4" w:space="0" w:color="auto"/>
                  </w:tcBorders>
                  <w:hideMark/>
                </w:tcPr>
                <w:p w14:paraId="3AA86411"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22-7a</w:t>
                  </w:r>
                </w:p>
              </w:tc>
              <w:tc>
                <w:tcPr>
                  <w:tcW w:w="619" w:type="pct"/>
                  <w:tcBorders>
                    <w:top w:val="single" w:sz="4" w:space="0" w:color="auto"/>
                    <w:left w:val="single" w:sz="4" w:space="0" w:color="auto"/>
                    <w:bottom w:val="single" w:sz="4" w:space="0" w:color="auto"/>
                    <w:right w:val="single" w:sz="4" w:space="0" w:color="auto"/>
                  </w:tcBorders>
                  <w:hideMark/>
                </w:tcPr>
                <w:p w14:paraId="6913AFD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Support of 'cri-RI-CQI' report with non-PMI-</w:t>
                  </w:r>
                  <w:proofErr w:type="spellStart"/>
                  <w:r>
                    <w:rPr>
                      <w:rFonts w:asciiTheme="majorHAnsi" w:hAnsiTheme="majorHAnsi" w:cstheme="majorHAnsi"/>
                      <w:b w:val="0"/>
                      <w:bCs/>
                      <w:szCs w:val="18"/>
                    </w:rPr>
                    <w:t>PortIndication</w:t>
                  </w:r>
                  <w:proofErr w:type="spellEnd"/>
                </w:p>
              </w:tc>
              <w:tc>
                <w:tcPr>
                  <w:tcW w:w="688" w:type="pct"/>
                  <w:tcBorders>
                    <w:top w:val="single" w:sz="4" w:space="0" w:color="auto"/>
                    <w:left w:val="single" w:sz="4" w:space="0" w:color="auto"/>
                    <w:bottom w:val="single" w:sz="4" w:space="0" w:color="auto"/>
                    <w:right w:val="single" w:sz="4" w:space="0" w:color="auto"/>
                  </w:tcBorders>
                  <w:hideMark/>
                </w:tcPr>
                <w:p w14:paraId="334D0EB7" w14:textId="77777777" w:rsidR="00A53C11" w:rsidRDefault="00A53C11" w:rsidP="00A53C11">
                  <w:pPr>
                    <w:pStyle w:val="TAL"/>
                    <w:rPr>
                      <w:rFonts w:asciiTheme="majorHAnsi" w:hAnsiTheme="majorHAnsi" w:cstheme="majorHAnsi"/>
                      <w:b/>
                      <w:bCs/>
                      <w:szCs w:val="18"/>
                    </w:rPr>
                  </w:pPr>
                  <w:r>
                    <w:rPr>
                      <w:rFonts w:asciiTheme="majorHAnsi" w:hAnsiTheme="majorHAnsi" w:cstheme="majorHAnsi"/>
                      <w:szCs w:val="18"/>
                    </w:rPr>
                    <w:t>UE supports CSI-</w:t>
                  </w:r>
                  <w:proofErr w:type="spellStart"/>
                  <w:r>
                    <w:rPr>
                      <w:rFonts w:asciiTheme="majorHAnsi" w:hAnsiTheme="majorHAnsi" w:cstheme="majorHAnsi"/>
                      <w:szCs w:val="18"/>
                    </w:rPr>
                    <w:t>ReportConfig</w:t>
                  </w:r>
                  <w:proofErr w:type="spellEnd"/>
                  <w:r>
                    <w:rPr>
                      <w:rFonts w:asciiTheme="majorHAnsi" w:hAnsiTheme="majorHAnsi" w:cstheme="majorHAnsi"/>
                      <w:szCs w:val="18"/>
                    </w:rPr>
                    <w:t xml:space="preserve"> with the higher layer parameter </w:t>
                  </w:r>
                  <w:proofErr w:type="spellStart"/>
                  <w:r>
                    <w:rPr>
                      <w:rFonts w:asciiTheme="majorHAnsi" w:hAnsiTheme="majorHAnsi" w:cstheme="majorHAnsi"/>
                      <w:szCs w:val="18"/>
                    </w:rPr>
                    <w:t>reportQuantity</w:t>
                  </w:r>
                  <w:proofErr w:type="spellEnd"/>
                  <w:r>
                    <w:rPr>
                      <w:rFonts w:asciiTheme="majorHAnsi" w:hAnsiTheme="majorHAnsi" w:cstheme="majorHAnsi"/>
                      <w:szCs w:val="18"/>
                    </w:rPr>
                    <w:t xml:space="preserve"> set to 'cri-RI-CQI' and the higher layer parameter non-PMI-</w:t>
                  </w:r>
                  <w:proofErr w:type="spellStart"/>
                  <w:r>
                    <w:rPr>
                      <w:rFonts w:asciiTheme="majorHAnsi" w:hAnsiTheme="majorHAnsi" w:cstheme="majorHAnsi"/>
                      <w:szCs w:val="18"/>
                    </w:rPr>
                    <w:t>PortIndication</w:t>
                  </w:r>
                  <w:proofErr w:type="spellEnd"/>
                  <w:r>
                    <w:rPr>
                      <w:rFonts w:asciiTheme="majorHAnsi" w:hAnsiTheme="majorHAnsi" w:cstheme="majorHAnsi"/>
                      <w:szCs w:val="18"/>
                    </w:rPr>
                    <w:t xml:space="preserve"> configured</w:t>
                  </w:r>
                </w:p>
              </w:tc>
              <w:tc>
                <w:tcPr>
                  <w:tcW w:w="280" w:type="pct"/>
                  <w:tcBorders>
                    <w:top w:val="single" w:sz="4" w:space="0" w:color="auto"/>
                    <w:left w:val="single" w:sz="4" w:space="0" w:color="auto"/>
                    <w:bottom w:val="single" w:sz="4" w:space="0" w:color="auto"/>
                    <w:right w:val="single" w:sz="4" w:space="0" w:color="auto"/>
                  </w:tcBorders>
                  <w:hideMark/>
                </w:tcPr>
                <w:p w14:paraId="2E3A4CE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2-38</w:t>
                  </w:r>
                </w:p>
              </w:tc>
              <w:tc>
                <w:tcPr>
                  <w:tcW w:w="258" w:type="pct"/>
                  <w:tcBorders>
                    <w:top w:val="single" w:sz="4" w:space="0" w:color="auto"/>
                    <w:left w:val="single" w:sz="4" w:space="0" w:color="auto"/>
                    <w:bottom w:val="single" w:sz="4" w:space="0" w:color="auto"/>
                    <w:right w:val="single" w:sz="4" w:space="0" w:color="auto"/>
                  </w:tcBorders>
                  <w:hideMark/>
                </w:tcPr>
                <w:p w14:paraId="0DA4621B" w14:textId="77777777" w:rsidR="00A53C11" w:rsidRDefault="00A53C11" w:rsidP="00A53C11">
                  <w:pPr>
                    <w:pStyle w:val="TAH"/>
                    <w:jc w:val="left"/>
                    <w:rPr>
                      <w:rFonts w:asciiTheme="majorHAnsi" w:hAnsiTheme="majorHAnsi" w:cstheme="majorHAnsi"/>
                      <w:b w:val="0"/>
                      <w:bCs/>
                      <w:szCs w:val="18"/>
                    </w:rPr>
                  </w:pPr>
                  <w:r>
                    <w:rPr>
                      <w:rFonts w:asciiTheme="majorHAnsi" w:eastAsia="ＭＳ 明朝" w:hAnsiTheme="majorHAnsi" w:cstheme="majorHAnsi"/>
                      <w:b w:val="0"/>
                      <w:bCs/>
                      <w:iCs/>
                      <w:szCs w:val="18"/>
                    </w:rPr>
                    <w:t>Yes</w:t>
                  </w:r>
                </w:p>
              </w:tc>
              <w:tc>
                <w:tcPr>
                  <w:tcW w:w="409" w:type="pct"/>
                  <w:tcBorders>
                    <w:top w:val="single" w:sz="4" w:space="0" w:color="auto"/>
                    <w:left w:val="single" w:sz="4" w:space="0" w:color="auto"/>
                    <w:bottom w:val="single" w:sz="4" w:space="0" w:color="auto"/>
                    <w:right w:val="single" w:sz="4" w:space="0" w:color="auto"/>
                  </w:tcBorders>
                  <w:hideMark/>
                </w:tcPr>
                <w:p w14:paraId="76545DC7" w14:textId="77777777" w:rsidR="00A53C11" w:rsidRDefault="00A53C11" w:rsidP="00A53C11">
                  <w:pPr>
                    <w:pStyle w:val="TAH"/>
                    <w:jc w:val="left"/>
                    <w:rPr>
                      <w:rFonts w:asciiTheme="majorHAnsi" w:eastAsia="Gulim" w:hAnsiTheme="majorHAnsi" w:cstheme="majorHAnsi"/>
                      <w:b w:val="0"/>
                      <w:bCs/>
                      <w:color w:val="000000" w:themeColor="text1"/>
                      <w:szCs w:val="18"/>
                    </w:rPr>
                  </w:pPr>
                  <w:r>
                    <w:rPr>
                      <w:rFonts w:asciiTheme="majorHAnsi" w:hAnsiTheme="majorHAnsi" w:cstheme="majorHAnsi"/>
                      <w:b w:val="0"/>
                      <w:bCs/>
                      <w:szCs w:val="18"/>
                    </w:rPr>
                    <w:t>N/A</w:t>
                  </w:r>
                </w:p>
              </w:tc>
              <w:tc>
                <w:tcPr>
                  <w:tcW w:w="336" w:type="pct"/>
                  <w:tcBorders>
                    <w:top w:val="single" w:sz="4" w:space="0" w:color="auto"/>
                    <w:left w:val="single" w:sz="4" w:space="0" w:color="auto"/>
                    <w:bottom w:val="single" w:sz="4" w:space="0" w:color="auto"/>
                    <w:right w:val="single" w:sz="4" w:space="0" w:color="auto"/>
                  </w:tcBorders>
                </w:tcPr>
                <w:p w14:paraId="1D9E8F6F" w14:textId="77777777" w:rsidR="00A53C11" w:rsidRDefault="00A53C11" w:rsidP="00A53C11">
                  <w:pPr>
                    <w:pStyle w:val="TAN"/>
                    <w:ind w:left="0" w:firstLine="0"/>
                    <w:rPr>
                      <w:rFonts w:asciiTheme="majorHAnsi" w:hAnsiTheme="majorHAnsi" w:cstheme="majorHAnsi"/>
                      <w:bCs/>
                      <w:szCs w:val="18"/>
                      <w:lang w:eastAsia="ja-JP"/>
                    </w:rPr>
                  </w:pPr>
                </w:p>
              </w:tc>
              <w:tc>
                <w:tcPr>
                  <w:tcW w:w="174" w:type="pct"/>
                  <w:tcBorders>
                    <w:top w:val="single" w:sz="4" w:space="0" w:color="auto"/>
                    <w:left w:val="single" w:sz="4" w:space="0" w:color="auto"/>
                    <w:bottom w:val="single" w:sz="4" w:space="0" w:color="auto"/>
                    <w:right w:val="single" w:sz="4" w:space="0" w:color="auto"/>
                  </w:tcBorders>
                  <w:hideMark/>
                </w:tcPr>
                <w:p w14:paraId="66F15DC7" w14:textId="77777777" w:rsidR="00A53C11" w:rsidRDefault="00A53C11" w:rsidP="00A53C11">
                  <w:pPr>
                    <w:pStyle w:val="TAN"/>
                    <w:ind w:left="0" w:firstLine="0"/>
                    <w:rPr>
                      <w:rFonts w:asciiTheme="majorHAnsi" w:hAnsiTheme="majorHAnsi" w:cstheme="majorHAnsi"/>
                      <w:bCs/>
                      <w:szCs w:val="18"/>
                      <w:lang w:eastAsia="ja-JP"/>
                    </w:rPr>
                  </w:pPr>
                  <w:r>
                    <w:rPr>
                      <w:rFonts w:asciiTheme="majorHAnsi" w:hAnsiTheme="majorHAnsi" w:cstheme="majorHAnsi"/>
                      <w:bCs/>
                      <w:szCs w:val="18"/>
                      <w:lang w:eastAsia="ja-JP"/>
                    </w:rPr>
                    <w:t>Per UE</w:t>
                  </w:r>
                </w:p>
              </w:tc>
              <w:tc>
                <w:tcPr>
                  <w:tcW w:w="315" w:type="pct"/>
                  <w:tcBorders>
                    <w:top w:val="single" w:sz="4" w:space="0" w:color="auto"/>
                    <w:left w:val="single" w:sz="4" w:space="0" w:color="auto"/>
                    <w:bottom w:val="single" w:sz="4" w:space="0" w:color="auto"/>
                    <w:right w:val="single" w:sz="4" w:space="0" w:color="auto"/>
                  </w:tcBorders>
                  <w:hideMark/>
                </w:tcPr>
                <w:p w14:paraId="54A78DEF" w14:textId="77777777" w:rsidR="00A53C11" w:rsidRDefault="00A53C11" w:rsidP="00A53C11">
                  <w:pPr>
                    <w:pStyle w:val="TAH"/>
                    <w:jc w:val="left"/>
                    <w:rPr>
                      <w:rFonts w:asciiTheme="majorHAnsi" w:hAnsiTheme="majorHAnsi" w:cstheme="majorHAnsi"/>
                      <w:b w:val="0"/>
                      <w:bCs/>
                      <w:szCs w:val="18"/>
                      <w:lang w:eastAsia="zh-CN"/>
                    </w:rPr>
                  </w:pPr>
                  <w:r>
                    <w:rPr>
                      <w:rFonts w:asciiTheme="majorHAnsi" w:hAnsiTheme="majorHAnsi" w:cstheme="majorHAnsi"/>
                      <w:b w:val="0"/>
                      <w:bCs/>
                      <w:szCs w:val="18"/>
                    </w:rPr>
                    <w:t>N/A</w:t>
                  </w:r>
                </w:p>
              </w:tc>
              <w:tc>
                <w:tcPr>
                  <w:tcW w:w="315" w:type="pct"/>
                  <w:tcBorders>
                    <w:top w:val="single" w:sz="4" w:space="0" w:color="auto"/>
                    <w:left w:val="single" w:sz="4" w:space="0" w:color="auto"/>
                    <w:bottom w:val="single" w:sz="4" w:space="0" w:color="auto"/>
                    <w:right w:val="single" w:sz="4" w:space="0" w:color="auto"/>
                  </w:tcBorders>
                  <w:hideMark/>
                </w:tcPr>
                <w:p w14:paraId="3AFCE038"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352" w:type="pct"/>
                  <w:tcBorders>
                    <w:top w:val="single" w:sz="4" w:space="0" w:color="auto"/>
                    <w:left w:val="single" w:sz="4" w:space="0" w:color="auto"/>
                    <w:bottom w:val="single" w:sz="4" w:space="0" w:color="auto"/>
                    <w:right w:val="single" w:sz="4" w:space="0" w:color="auto"/>
                  </w:tcBorders>
                  <w:hideMark/>
                </w:tcPr>
                <w:p w14:paraId="12328862"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140" w:type="pct"/>
                  <w:tcBorders>
                    <w:top w:val="single" w:sz="4" w:space="0" w:color="auto"/>
                    <w:left w:val="single" w:sz="4" w:space="0" w:color="auto"/>
                    <w:bottom w:val="single" w:sz="4" w:space="0" w:color="auto"/>
                    <w:right w:val="single" w:sz="4" w:space="0" w:color="auto"/>
                  </w:tcBorders>
                </w:tcPr>
                <w:p w14:paraId="37A6C861" w14:textId="77777777" w:rsidR="00A53C11" w:rsidRDefault="00A53C11" w:rsidP="00A53C11">
                  <w:pPr>
                    <w:pStyle w:val="TAH"/>
                    <w:jc w:val="left"/>
                    <w:rPr>
                      <w:rFonts w:asciiTheme="majorHAnsi" w:hAnsiTheme="majorHAnsi" w:cstheme="majorHAnsi"/>
                      <w:b w:val="0"/>
                      <w:bCs/>
                      <w:szCs w:val="18"/>
                    </w:rPr>
                  </w:pPr>
                </w:p>
              </w:tc>
              <w:tc>
                <w:tcPr>
                  <w:tcW w:w="737" w:type="pct"/>
                  <w:tcBorders>
                    <w:top w:val="single" w:sz="4" w:space="0" w:color="auto"/>
                    <w:left w:val="single" w:sz="4" w:space="0" w:color="auto"/>
                    <w:bottom w:val="single" w:sz="4" w:space="0" w:color="auto"/>
                    <w:right w:val="single" w:sz="4" w:space="0" w:color="auto"/>
                  </w:tcBorders>
                </w:tcPr>
                <w:p w14:paraId="14621499"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Optional with capability signalling</w:t>
                  </w:r>
                </w:p>
                <w:p w14:paraId="11BCDF84" w14:textId="77777777" w:rsidR="00A53C11" w:rsidRDefault="00A53C11" w:rsidP="00A53C11">
                  <w:pPr>
                    <w:pStyle w:val="TAH"/>
                    <w:jc w:val="left"/>
                    <w:rPr>
                      <w:rFonts w:asciiTheme="majorHAnsi" w:hAnsiTheme="majorHAnsi" w:cstheme="majorHAnsi"/>
                      <w:b w:val="0"/>
                      <w:bCs/>
                      <w:szCs w:val="18"/>
                    </w:rPr>
                  </w:pPr>
                </w:p>
              </w:tc>
            </w:tr>
            <w:tr w:rsidR="00A53C11" w14:paraId="195A9D7A" w14:textId="77777777" w:rsidTr="00A53C11">
              <w:trPr>
                <w:trHeight w:val="719"/>
              </w:trPr>
              <w:tc>
                <w:tcPr>
                  <w:tcW w:w="219" w:type="pct"/>
                  <w:tcBorders>
                    <w:top w:val="single" w:sz="4" w:space="0" w:color="auto"/>
                    <w:left w:val="single" w:sz="4" w:space="0" w:color="auto"/>
                    <w:bottom w:val="single" w:sz="4" w:space="0" w:color="auto"/>
                    <w:right w:val="single" w:sz="4" w:space="0" w:color="auto"/>
                  </w:tcBorders>
                  <w:hideMark/>
                </w:tcPr>
                <w:p w14:paraId="0916DCBF"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 NR Others</w:t>
                  </w:r>
                </w:p>
              </w:tc>
              <w:tc>
                <w:tcPr>
                  <w:tcW w:w="159" w:type="pct"/>
                  <w:tcBorders>
                    <w:top w:val="single" w:sz="4" w:space="0" w:color="auto"/>
                    <w:left w:val="single" w:sz="4" w:space="0" w:color="auto"/>
                    <w:bottom w:val="single" w:sz="4" w:space="0" w:color="auto"/>
                    <w:right w:val="single" w:sz="4" w:space="0" w:color="auto"/>
                  </w:tcBorders>
                  <w:hideMark/>
                </w:tcPr>
                <w:p w14:paraId="4D1F3DE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22-7b</w:t>
                  </w:r>
                </w:p>
              </w:tc>
              <w:tc>
                <w:tcPr>
                  <w:tcW w:w="619" w:type="pct"/>
                  <w:tcBorders>
                    <w:top w:val="single" w:sz="4" w:space="0" w:color="auto"/>
                    <w:left w:val="single" w:sz="4" w:space="0" w:color="auto"/>
                    <w:bottom w:val="single" w:sz="4" w:space="0" w:color="auto"/>
                    <w:right w:val="single" w:sz="4" w:space="0" w:color="auto"/>
                  </w:tcBorders>
                  <w:hideMark/>
                </w:tcPr>
                <w:p w14:paraId="429617A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CSI-RS resource limitation on 'cri-RI-CQI' report</w:t>
                  </w:r>
                </w:p>
              </w:tc>
              <w:tc>
                <w:tcPr>
                  <w:tcW w:w="688" w:type="pct"/>
                  <w:tcBorders>
                    <w:top w:val="single" w:sz="4" w:space="0" w:color="auto"/>
                    <w:left w:val="single" w:sz="4" w:space="0" w:color="auto"/>
                    <w:bottom w:val="single" w:sz="4" w:space="0" w:color="auto"/>
                    <w:right w:val="single" w:sz="4" w:space="0" w:color="auto"/>
                  </w:tcBorders>
                  <w:hideMark/>
                </w:tcPr>
                <w:p w14:paraId="1315B0D1" w14:textId="77777777" w:rsidR="00A53C11" w:rsidRDefault="00A53C11" w:rsidP="00A53C11">
                  <w:pPr>
                    <w:pStyle w:val="Default"/>
                    <w:rPr>
                      <w:rFonts w:ascii="Arial" w:hAnsi="Arial" w:cs="Arial"/>
                      <w:sz w:val="18"/>
                      <w:szCs w:val="18"/>
                    </w:rPr>
                  </w:pPr>
                  <w:r>
                    <w:rPr>
                      <w:sz w:val="18"/>
                      <w:szCs w:val="18"/>
                    </w:rPr>
                    <w:t xml:space="preserve">A list of supported combinations, each combination is {Max # of Tx ports in one resource, Max # of </w:t>
                  </w:r>
                  <w:proofErr w:type="gramStart"/>
                  <w:r>
                    <w:rPr>
                      <w:sz w:val="18"/>
                      <w:szCs w:val="18"/>
                    </w:rPr>
                    <w:t>resources</w:t>
                  </w:r>
                  <w:proofErr w:type="gramEnd"/>
                  <w:r>
                    <w:rPr>
                      <w:sz w:val="18"/>
                      <w:szCs w:val="18"/>
                    </w:rPr>
                    <w:t xml:space="preserve"> and total # of Tx ports} across all CCs simultaneously. </w:t>
                  </w:r>
                </w:p>
              </w:tc>
              <w:tc>
                <w:tcPr>
                  <w:tcW w:w="280" w:type="pct"/>
                  <w:tcBorders>
                    <w:top w:val="single" w:sz="4" w:space="0" w:color="auto"/>
                    <w:left w:val="single" w:sz="4" w:space="0" w:color="auto"/>
                    <w:bottom w:val="single" w:sz="4" w:space="0" w:color="auto"/>
                    <w:right w:val="single" w:sz="4" w:space="0" w:color="auto"/>
                  </w:tcBorders>
                  <w:hideMark/>
                </w:tcPr>
                <w:p w14:paraId="422D0B48"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2-38</w:t>
                  </w:r>
                </w:p>
              </w:tc>
              <w:tc>
                <w:tcPr>
                  <w:tcW w:w="258" w:type="pct"/>
                  <w:tcBorders>
                    <w:top w:val="single" w:sz="4" w:space="0" w:color="auto"/>
                    <w:left w:val="single" w:sz="4" w:space="0" w:color="auto"/>
                    <w:bottom w:val="single" w:sz="4" w:space="0" w:color="auto"/>
                    <w:right w:val="single" w:sz="4" w:space="0" w:color="auto"/>
                  </w:tcBorders>
                  <w:hideMark/>
                </w:tcPr>
                <w:p w14:paraId="55169C53" w14:textId="77777777" w:rsidR="00A53C11" w:rsidRDefault="00A53C11" w:rsidP="00A53C11">
                  <w:pPr>
                    <w:pStyle w:val="TAH"/>
                    <w:jc w:val="left"/>
                    <w:rPr>
                      <w:rFonts w:asciiTheme="majorHAnsi" w:hAnsiTheme="majorHAnsi" w:cstheme="majorHAnsi"/>
                      <w:b w:val="0"/>
                      <w:bCs/>
                      <w:szCs w:val="18"/>
                    </w:rPr>
                  </w:pPr>
                  <w:r>
                    <w:rPr>
                      <w:rFonts w:asciiTheme="majorHAnsi" w:eastAsia="ＭＳ 明朝" w:hAnsiTheme="majorHAnsi" w:cstheme="majorHAnsi"/>
                      <w:b w:val="0"/>
                      <w:bCs/>
                      <w:iCs/>
                      <w:szCs w:val="18"/>
                    </w:rPr>
                    <w:t>Yes</w:t>
                  </w:r>
                </w:p>
              </w:tc>
              <w:tc>
                <w:tcPr>
                  <w:tcW w:w="409" w:type="pct"/>
                  <w:tcBorders>
                    <w:top w:val="single" w:sz="4" w:space="0" w:color="auto"/>
                    <w:left w:val="single" w:sz="4" w:space="0" w:color="auto"/>
                    <w:bottom w:val="single" w:sz="4" w:space="0" w:color="auto"/>
                    <w:right w:val="single" w:sz="4" w:space="0" w:color="auto"/>
                  </w:tcBorders>
                  <w:hideMark/>
                </w:tcPr>
                <w:p w14:paraId="5F780DD1" w14:textId="77777777" w:rsidR="00A53C11" w:rsidRDefault="00A53C11" w:rsidP="00A53C11">
                  <w:pPr>
                    <w:pStyle w:val="TAH"/>
                    <w:jc w:val="left"/>
                    <w:rPr>
                      <w:rFonts w:asciiTheme="majorHAnsi" w:eastAsia="Gulim" w:hAnsiTheme="majorHAnsi" w:cstheme="majorHAnsi"/>
                      <w:b w:val="0"/>
                      <w:bCs/>
                      <w:color w:val="000000" w:themeColor="text1"/>
                      <w:szCs w:val="18"/>
                    </w:rPr>
                  </w:pPr>
                  <w:r>
                    <w:rPr>
                      <w:rFonts w:asciiTheme="majorHAnsi" w:hAnsiTheme="majorHAnsi" w:cstheme="majorHAnsi"/>
                      <w:b w:val="0"/>
                      <w:bCs/>
                      <w:szCs w:val="18"/>
                    </w:rPr>
                    <w:t>N/A</w:t>
                  </w:r>
                </w:p>
              </w:tc>
              <w:tc>
                <w:tcPr>
                  <w:tcW w:w="336" w:type="pct"/>
                  <w:tcBorders>
                    <w:top w:val="single" w:sz="4" w:space="0" w:color="auto"/>
                    <w:left w:val="single" w:sz="4" w:space="0" w:color="auto"/>
                    <w:bottom w:val="single" w:sz="4" w:space="0" w:color="auto"/>
                    <w:right w:val="single" w:sz="4" w:space="0" w:color="auto"/>
                  </w:tcBorders>
                </w:tcPr>
                <w:p w14:paraId="1BB6F9D2" w14:textId="77777777" w:rsidR="00A53C11" w:rsidRDefault="00A53C11" w:rsidP="00A53C11">
                  <w:pPr>
                    <w:pStyle w:val="TAN"/>
                    <w:ind w:left="0" w:firstLine="0"/>
                    <w:rPr>
                      <w:rFonts w:asciiTheme="majorHAnsi" w:hAnsiTheme="majorHAnsi" w:cstheme="majorHAnsi"/>
                      <w:bCs/>
                      <w:szCs w:val="18"/>
                      <w:lang w:eastAsia="ja-JP"/>
                    </w:rPr>
                  </w:pPr>
                </w:p>
              </w:tc>
              <w:tc>
                <w:tcPr>
                  <w:tcW w:w="174" w:type="pct"/>
                  <w:tcBorders>
                    <w:top w:val="single" w:sz="4" w:space="0" w:color="auto"/>
                    <w:left w:val="single" w:sz="4" w:space="0" w:color="auto"/>
                    <w:bottom w:val="single" w:sz="4" w:space="0" w:color="auto"/>
                    <w:right w:val="single" w:sz="4" w:space="0" w:color="auto"/>
                  </w:tcBorders>
                  <w:hideMark/>
                </w:tcPr>
                <w:p w14:paraId="559AC089" w14:textId="77777777" w:rsidR="00A53C11" w:rsidRDefault="00A53C11" w:rsidP="00A53C11">
                  <w:pPr>
                    <w:pStyle w:val="TAN"/>
                    <w:ind w:left="0" w:firstLine="0"/>
                    <w:rPr>
                      <w:rFonts w:asciiTheme="majorHAnsi" w:hAnsiTheme="majorHAnsi" w:cstheme="majorHAnsi"/>
                      <w:bCs/>
                      <w:szCs w:val="18"/>
                      <w:lang w:eastAsia="ja-JP"/>
                    </w:rPr>
                  </w:pPr>
                  <w:r>
                    <w:rPr>
                      <w:rFonts w:asciiTheme="majorHAnsi" w:hAnsiTheme="majorHAnsi" w:cstheme="majorHAnsi"/>
                      <w:bCs/>
                      <w:szCs w:val="18"/>
                      <w:lang w:eastAsia="ja-JP"/>
                    </w:rPr>
                    <w:t>Per UE</w:t>
                  </w:r>
                </w:p>
              </w:tc>
              <w:tc>
                <w:tcPr>
                  <w:tcW w:w="315" w:type="pct"/>
                  <w:tcBorders>
                    <w:top w:val="single" w:sz="4" w:space="0" w:color="auto"/>
                    <w:left w:val="single" w:sz="4" w:space="0" w:color="auto"/>
                    <w:bottom w:val="single" w:sz="4" w:space="0" w:color="auto"/>
                    <w:right w:val="single" w:sz="4" w:space="0" w:color="auto"/>
                  </w:tcBorders>
                  <w:hideMark/>
                </w:tcPr>
                <w:p w14:paraId="2CD91A0B" w14:textId="77777777" w:rsidR="00A53C11" w:rsidRDefault="00A53C11" w:rsidP="00A53C11">
                  <w:pPr>
                    <w:pStyle w:val="TAH"/>
                    <w:jc w:val="left"/>
                    <w:rPr>
                      <w:rFonts w:asciiTheme="majorHAnsi" w:hAnsiTheme="majorHAnsi" w:cstheme="majorHAnsi"/>
                      <w:b w:val="0"/>
                      <w:bCs/>
                      <w:szCs w:val="18"/>
                      <w:lang w:eastAsia="zh-CN"/>
                    </w:rPr>
                  </w:pPr>
                  <w:r>
                    <w:rPr>
                      <w:rFonts w:asciiTheme="majorHAnsi" w:hAnsiTheme="majorHAnsi" w:cstheme="majorHAnsi"/>
                      <w:b w:val="0"/>
                      <w:bCs/>
                      <w:szCs w:val="18"/>
                    </w:rPr>
                    <w:t>N/A</w:t>
                  </w:r>
                </w:p>
              </w:tc>
              <w:tc>
                <w:tcPr>
                  <w:tcW w:w="315" w:type="pct"/>
                  <w:tcBorders>
                    <w:top w:val="single" w:sz="4" w:space="0" w:color="auto"/>
                    <w:left w:val="single" w:sz="4" w:space="0" w:color="auto"/>
                    <w:bottom w:val="single" w:sz="4" w:space="0" w:color="auto"/>
                    <w:right w:val="single" w:sz="4" w:space="0" w:color="auto"/>
                  </w:tcBorders>
                  <w:hideMark/>
                </w:tcPr>
                <w:p w14:paraId="1FC8DC68"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352" w:type="pct"/>
                  <w:tcBorders>
                    <w:top w:val="single" w:sz="4" w:space="0" w:color="auto"/>
                    <w:left w:val="single" w:sz="4" w:space="0" w:color="auto"/>
                    <w:bottom w:val="single" w:sz="4" w:space="0" w:color="auto"/>
                    <w:right w:val="single" w:sz="4" w:space="0" w:color="auto"/>
                  </w:tcBorders>
                  <w:hideMark/>
                </w:tcPr>
                <w:p w14:paraId="77BC5566"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140" w:type="pct"/>
                  <w:tcBorders>
                    <w:top w:val="single" w:sz="4" w:space="0" w:color="auto"/>
                    <w:left w:val="single" w:sz="4" w:space="0" w:color="auto"/>
                    <w:bottom w:val="single" w:sz="4" w:space="0" w:color="auto"/>
                    <w:right w:val="single" w:sz="4" w:space="0" w:color="auto"/>
                  </w:tcBorders>
                </w:tcPr>
                <w:p w14:paraId="0F251F2C" w14:textId="77777777" w:rsidR="00A53C11" w:rsidRDefault="00A53C11" w:rsidP="00A53C11">
                  <w:pPr>
                    <w:pStyle w:val="TAH"/>
                    <w:jc w:val="left"/>
                    <w:rPr>
                      <w:rFonts w:asciiTheme="majorHAnsi" w:hAnsiTheme="majorHAnsi" w:cstheme="majorHAnsi"/>
                      <w:b w:val="0"/>
                      <w:bCs/>
                      <w:szCs w:val="18"/>
                    </w:rPr>
                  </w:pPr>
                </w:p>
              </w:tc>
              <w:tc>
                <w:tcPr>
                  <w:tcW w:w="737" w:type="pct"/>
                  <w:tcBorders>
                    <w:top w:val="single" w:sz="4" w:space="0" w:color="auto"/>
                    <w:left w:val="single" w:sz="4" w:space="0" w:color="auto"/>
                    <w:bottom w:val="single" w:sz="4" w:space="0" w:color="auto"/>
                    <w:right w:val="single" w:sz="4" w:space="0" w:color="auto"/>
                  </w:tcBorders>
                </w:tcPr>
                <w:p w14:paraId="1E298ADE"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Optional with capability signalling</w:t>
                  </w:r>
                </w:p>
                <w:p w14:paraId="3AC11CBF" w14:textId="77777777" w:rsidR="00A53C11" w:rsidRDefault="00A53C11" w:rsidP="00A53C11">
                  <w:pPr>
                    <w:jc w:val="center"/>
                    <w:rPr>
                      <w:szCs w:val="24"/>
                    </w:rPr>
                  </w:pPr>
                </w:p>
                <w:p w14:paraId="1D78AAC6" w14:textId="77777777" w:rsidR="00A53C11" w:rsidRDefault="00A53C11" w:rsidP="00A53C11">
                  <w:pPr>
                    <w:pStyle w:val="Default"/>
                    <w:rPr>
                      <w:sz w:val="18"/>
                      <w:szCs w:val="18"/>
                    </w:rPr>
                  </w:pPr>
                  <w:r>
                    <w:rPr>
                      <w:sz w:val="18"/>
                      <w:szCs w:val="18"/>
                    </w:rPr>
                    <w:t xml:space="preserve">Maximum size of the list is 16. </w:t>
                  </w:r>
                </w:p>
                <w:p w14:paraId="393C2A2C" w14:textId="77777777" w:rsidR="00A53C11" w:rsidRDefault="00A53C11" w:rsidP="00A53C11">
                  <w:pPr>
                    <w:pStyle w:val="Default"/>
                    <w:rPr>
                      <w:sz w:val="18"/>
                      <w:szCs w:val="18"/>
                    </w:rPr>
                  </w:pPr>
                  <w:r>
                    <w:rPr>
                      <w:sz w:val="18"/>
                      <w:szCs w:val="18"/>
                    </w:rPr>
                    <w:t xml:space="preserve">the candidate values for the max # of Tx port in one resource is </w:t>
                  </w:r>
                </w:p>
                <w:p w14:paraId="542AB552" w14:textId="77777777" w:rsidR="00A53C11" w:rsidRDefault="00A53C11" w:rsidP="00A53C11">
                  <w:pPr>
                    <w:pStyle w:val="Default"/>
                    <w:rPr>
                      <w:sz w:val="18"/>
                      <w:szCs w:val="18"/>
                    </w:rPr>
                  </w:pPr>
                  <w:r>
                    <w:rPr>
                      <w:sz w:val="18"/>
                      <w:szCs w:val="18"/>
                    </w:rPr>
                    <w:t xml:space="preserve">{2, 4, 8} </w:t>
                  </w:r>
                </w:p>
                <w:p w14:paraId="057AF4BE" w14:textId="77777777" w:rsidR="00A53C11" w:rsidRDefault="00A53C11" w:rsidP="00A53C11">
                  <w:pPr>
                    <w:pStyle w:val="Default"/>
                    <w:rPr>
                      <w:sz w:val="18"/>
                      <w:szCs w:val="18"/>
                    </w:rPr>
                  </w:pPr>
                  <w:r>
                    <w:rPr>
                      <w:sz w:val="18"/>
                      <w:szCs w:val="18"/>
                    </w:rPr>
                    <w:t xml:space="preserve">The candidate value set of the max # of resources is: </w:t>
                  </w:r>
                </w:p>
                <w:p w14:paraId="590BCA5B" w14:textId="77777777" w:rsidR="00A53C11" w:rsidRDefault="00A53C11" w:rsidP="00A53C11">
                  <w:pPr>
                    <w:pStyle w:val="Default"/>
                    <w:rPr>
                      <w:sz w:val="18"/>
                      <w:szCs w:val="18"/>
                    </w:rPr>
                  </w:pPr>
                  <w:r>
                    <w:rPr>
                      <w:sz w:val="18"/>
                      <w:szCs w:val="18"/>
                    </w:rPr>
                    <w:t xml:space="preserve">{from 1 to 64} </w:t>
                  </w:r>
                </w:p>
                <w:p w14:paraId="345EDAC7" w14:textId="77777777" w:rsidR="00A53C11" w:rsidRDefault="00A53C11" w:rsidP="00A53C11">
                  <w:pPr>
                    <w:pStyle w:val="Default"/>
                    <w:rPr>
                      <w:sz w:val="18"/>
                      <w:szCs w:val="18"/>
                    </w:rPr>
                  </w:pPr>
                  <w:r>
                    <w:rPr>
                      <w:sz w:val="18"/>
                      <w:szCs w:val="18"/>
                    </w:rPr>
                    <w:t xml:space="preserve">The candidate value set of total # of ports (including both channel and NZP-CSI-RS based interference measurement) is: </w:t>
                  </w:r>
                </w:p>
                <w:p w14:paraId="35FBD657" w14:textId="77777777" w:rsidR="00A53C11" w:rsidRDefault="00A53C11" w:rsidP="00A53C11">
                  <w:pPr>
                    <w:rPr>
                      <w:szCs w:val="24"/>
                    </w:rPr>
                  </w:pPr>
                  <w:r>
                    <w:rPr>
                      <w:rFonts w:ascii="Arial" w:eastAsia="ＭＳ 明朝" w:hAnsi="Arial" w:cs="Arial"/>
                      <w:color w:val="000000"/>
                      <w:sz w:val="18"/>
                      <w:szCs w:val="18"/>
                    </w:rPr>
                    <w:t>{from 2 to 256}</w:t>
                  </w:r>
                  <w:r>
                    <w:rPr>
                      <w:sz w:val="18"/>
                      <w:szCs w:val="18"/>
                    </w:rPr>
                    <w:t xml:space="preserve"> </w:t>
                  </w:r>
                </w:p>
              </w:tc>
            </w:tr>
          </w:tbl>
          <w:p w14:paraId="790957D1" w14:textId="4374FBDA" w:rsidR="00A53C11" w:rsidRPr="00A53C11" w:rsidRDefault="00A53C11" w:rsidP="00A53C11">
            <w:pPr>
              <w:rPr>
                <w:rFonts w:eastAsiaTheme="minorEastAsia" w:hint="eastAsia"/>
                <w:i/>
                <w:lang w:eastAsia="zh-CN"/>
              </w:rPr>
            </w:pPr>
          </w:p>
        </w:tc>
      </w:tr>
    </w:tbl>
    <w:p w14:paraId="62A8F699" w14:textId="77777777" w:rsidR="00A53C11" w:rsidRPr="003D1399" w:rsidRDefault="00A53C11" w:rsidP="00A53C11">
      <w:pPr>
        <w:rPr>
          <w:rFonts w:ascii="Arial" w:eastAsia="Batang" w:hAnsi="Arial"/>
          <w:sz w:val="32"/>
          <w:szCs w:val="32"/>
          <w:lang w:eastAsia="ko-KR"/>
        </w:rPr>
      </w:pPr>
    </w:p>
    <w:p w14:paraId="07093E9A" w14:textId="77777777" w:rsidR="00A53C11" w:rsidRDefault="00A53C11" w:rsidP="00A53C11">
      <w:pPr>
        <w:rPr>
          <w:rFonts w:eastAsia="ＭＳ 明朝" w:cs="Batang"/>
          <w:sz w:val="22"/>
          <w:szCs w:val="22"/>
        </w:rPr>
      </w:pPr>
      <w:r>
        <w:rPr>
          <w:rFonts w:eastAsia="ＭＳ 明朝" w:cs="Batang"/>
          <w:sz w:val="22"/>
          <w:szCs w:val="22"/>
        </w:rPr>
        <w:t>Based on the above, following proposal can be discussed in RAN1#104bis-e meeting.</w:t>
      </w:r>
    </w:p>
    <w:p w14:paraId="08B34675" w14:textId="77777777" w:rsidR="00A53C11" w:rsidRPr="004F04F4" w:rsidRDefault="00A53C11" w:rsidP="00A53C11">
      <w:pPr>
        <w:rPr>
          <w:rFonts w:ascii="Arial" w:eastAsia="ＭＳ 明朝" w:hAnsi="Arial"/>
          <w:sz w:val="32"/>
          <w:szCs w:val="32"/>
        </w:rPr>
      </w:pPr>
    </w:p>
    <w:p w14:paraId="60A2A5EF" w14:textId="52AF3371" w:rsidR="00A53C11" w:rsidRPr="00AD5375" w:rsidRDefault="00A53C11" w:rsidP="00A53C11">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 xml:space="preserve">iscussion </w:t>
      </w:r>
      <w:proofErr w:type="gramStart"/>
      <w:r w:rsidRPr="00AD5375">
        <w:rPr>
          <w:rFonts w:eastAsia="ＭＳ 明朝" w:cs="Batang"/>
          <w:b/>
          <w:bCs/>
          <w:sz w:val="22"/>
          <w:szCs w:val="22"/>
        </w:rPr>
        <w:t>point</w:t>
      </w:r>
      <w:proofErr w:type="gramEnd"/>
      <w:r w:rsidRPr="00AD5375">
        <w:rPr>
          <w:rFonts w:eastAsia="ＭＳ 明朝" w:cs="Batang"/>
          <w:b/>
          <w:bCs/>
          <w:sz w:val="22"/>
          <w:szCs w:val="22"/>
        </w:rPr>
        <w:t xml:space="preserve"> #</w:t>
      </w:r>
      <w:r w:rsidR="005D6F55">
        <w:rPr>
          <w:rFonts w:eastAsia="ＭＳ 明朝" w:cs="Batang"/>
          <w:b/>
          <w:bCs/>
          <w:sz w:val="22"/>
          <w:szCs w:val="22"/>
        </w:rPr>
        <w:t>1</w:t>
      </w:r>
      <w:r w:rsidR="00AF5F9A">
        <w:rPr>
          <w:rFonts w:eastAsia="ＭＳ 明朝" w:cs="Batang"/>
          <w:b/>
          <w:bCs/>
          <w:sz w:val="22"/>
          <w:szCs w:val="22"/>
        </w:rPr>
        <w:t>2</w:t>
      </w:r>
    </w:p>
    <w:p w14:paraId="15E92118" w14:textId="33C074C4" w:rsidR="005D6F55" w:rsidRPr="005D6F55" w:rsidRDefault="005D6F55" w:rsidP="005D6F55">
      <w:pPr>
        <w:pStyle w:val="aff6"/>
        <w:numPr>
          <w:ilvl w:val="0"/>
          <w:numId w:val="13"/>
        </w:numPr>
        <w:ind w:leftChars="0"/>
        <w:rPr>
          <w:rFonts w:eastAsia="ＭＳ 明朝" w:cs="Batang"/>
          <w:b/>
          <w:bCs/>
          <w:sz w:val="22"/>
          <w:szCs w:val="22"/>
        </w:rPr>
      </w:pPr>
      <w:r w:rsidRPr="005D6F55">
        <w:rPr>
          <w:rFonts w:eastAsia="ＭＳ 明朝" w:cs="Batang"/>
          <w:b/>
          <w:bCs/>
          <w:sz w:val="22"/>
          <w:szCs w:val="22"/>
        </w:rPr>
        <w:t>Introduce the following FG</w:t>
      </w:r>
      <w:r>
        <w:rPr>
          <w:rFonts w:eastAsia="ＭＳ 明朝" w:cs="Batang"/>
          <w:b/>
          <w:bCs/>
          <w:sz w:val="22"/>
          <w:szCs w:val="22"/>
        </w:rPr>
        <w:t>s</w:t>
      </w:r>
    </w:p>
    <w:p w14:paraId="2BA742C1" w14:textId="5BB5A7D4" w:rsidR="005D6F55" w:rsidRPr="005D6F55" w:rsidRDefault="005D6F55" w:rsidP="005D6F55">
      <w:pPr>
        <w:pStyle w:val="aff6"/>
        <w:numPr>
          <w:ilvl w:val="1"/>
          <w:numId w:val="13"/>
        </w:numPr>
        <w:ind w:leftChars="0"/>
        <w:rPr>
          <w:rFonts w:eastAsia="ＭＳ 明朝" w:cs="Batang"/>
          <w:b/>
          <w:bCs/>
          <w:sz w:val="22"/>
          <w:szCs w:val="22"/>
        </w:rPr>
      </w:pPr>
      <w:r w:rsidRPr="005D6F55">
        <w:rPr>
          <w:rFonts w:eastAsia="ＭＳ 明朝" w:cs="Batang"/>
          <w:b/>
          <w:bCs/>
          <w:sz w:val="22"/>
          <w:szCs w:val="22"/>
        </w:rPr>
        <w:t>FG22-</w:t>
      </w:r>
      <w:r>
        <w:rPr>
          <w:rFonts w:eastAsia="ＭＳ 明朝" w:cs="Batang"/>
          <w:b/>
          <w:bCs/>
          <w:sz w:val="22"/>
          <w:szCs w:val="22"/>
        </w:rPr>
        <w:t>Xa/</w:t>
      </w:r>
      <w:proofErr w:type="spellStart"/>
      <w:r>
        <w:rPr>
          <w:rFonts w:eastAsia="ＭＳ 明朝" w:cs="Batang"/>
          <w:b/>
          <w:bCs/>
          <w:sz w:val="22"/>
          <w:szCs w:val="22"/>
        </w:rPr>
        <w:t>Xb</w:t>
      </w:r>
      <w:proofErr w:type="spellEnd"/>
      <w:r w:rsidRPr="005D6F55">
        <w:rPr>
          <w:rFonts w:eastAsia="ＭＳ 明朝" w:cs="Batang"/>
          <w:b/>
          <w:bCs/>
          <w:sz w:val="22"/>
          <w:szCs w:val="22"/>
        </w:rPr>
        <w:t xml:space="preserve"> to address the missing 'cri-RI-CQI' report related UE capability </w:t>
      </w:r>
    </w:p>
    <w:p w14:paraId="5AC49AD6" w14:textId="7344FE57" w:rsidR="00A53C11" w:rsidRPr="005D6F55" w:rsidRDefault="005D6F55" w:rsidP="005D6F55">
      <w:pPr>
        <w:pStyle w:val="aff6"/>
        <w:numPr>
          <w:ilvl w:val="1"/>
          <w:numId w:val="13"/>
        </w:numPr>
        <w:ind w:leftChars="0"/>
        <w:rPr>
          <w:rFonts w:eastAsia="ＭＳ 明朝" w:cs="Batang" w:hint="eastAsia"/>
          <w:b/>
          <w:bCs/>
          <w:sz w:val="22"/>
          <w:szCs w:val="22"/>
        </w:rPr>
      </w:pPr>
      <w:r w:rsidRPr="005D6F55">
        <w:rPr>
          <w:rFonts w:eastAsia="ＭＳ 明朝" w:cs="Batang"/>
          <w:b/>
          <w:bCs/>
          <w:sz w:val="22"/>
          <w:szCs w:val="22"/>
        </w:rPr>
        <w:t xml:space="preserve">Replicate FG 2-38, i.e., </w:t>
      </w:r>
      <w:proofErr w:type="spellStart"/>
      <w:r w:rsidRPr="005D6F55">
        <w:rPr>
          <w:rFonts w:eastAsia="ＭＳ 明朝" w:cs="Batang"/>
          <w:b/>
          <w:bCs/>
          <w:sz w:val="22"/>
          <w:szCs w:val="22"/>
        </w:rPr>
        <w:t>csi-ReportWithoutPMI</w:t>
      </w:r>
      <w:proofErr w:type="spellEnd"/>
      <w:r w:rsidRPr="005D6F55">
        <w:rPr>
          <w:rFonts w:eastAsia="ＭＳ 明朝" w:cs="Batang"/>
          <w:b/>
          <w:bCs/>
          <w:sz w:val="22"/>
          <w:szCs w:val="22"/>
        </w:rPr>
        <w:t>, to address the NBC issue</w:t>
      </w:r>
    </w:p>
    <w:p w14:paraId="2FA82573" w14:textId="77777777" w:rsidR="00A53C11" w:rsidRPr="00A53C11" w:rsidRDefault="00A53C11" w:rsidP="00D96F77">
      <w:pPr>
        <w:rPr>
          <w:rFonts w:ascii="Arial" w:eastAsia="Batang" w:hAnsi="Arial" w:hint="eastAsia"/>
          <w:sz w:val="32"/>
          <w:szCs w:val="32"/>
          <w:lang w:eastAsia="ko-KR"/>
        </w:rPr>
      </w:pPr>
    </w:p>
    <w:p w14:paraId="01EA5A4F" w14:textId="77777777" w:rsidR="00E17840" w:rsidRPr="00A53C11" w:rsidRDefault="00E17840" w:rsidP="00D96F77">
      <w:pPr>
        <w:rPr>
          <w:rFonts w:ascii="Arial" w:eastAsia="Batang" w:hAnsi="Arial" w:hint="eastAsia"/>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0ED5BF56" w14:textId="77777777" w:rsidR="00E20C06" w:rsidRPr="00E20C06" w:rsidRDefault="00E2007D" w:rsidP="00E20C06">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r>
      <w:r w:rsidR="00E20C06" w:rsidRPr="00E20C06">
        <w:rPr>
          <w:rFonts w:eastAsia="ＭＳ 明朝"/>
          <w:sz w:val="22"/>
        </w:rPr>
        <w:t>R1-2102490</w:t>
      </w:r>
      <w:r w:rsidR="00E20C06" w:rsidRPr="00E20C06">
        <w:rPr>
          <w:rFonts w:eastAsia="ＭＳ 明朝"/>
          <w:sz w:val="22"/>
        </w:rPr>
        <w:tab/>
        <w:t>Discussion on NR Rel-16 UE Features</w:t>
      </w:r>
      <w:r w:rsidR="00E20C06" w:rsidRPr="00E20C06">
        <w:rPr>
          <w:rFonts w:eastAsia="ＭＳ 明朝"/>
          <w:sz w:val="22"/>
        </w:rPr>
        <w:tab/>
        <w:t>ZTE</w:t>
      </w:r>
    </w:p>
    <w:p w14:paraId="391A00FD" w14:textId="65C8E5DB" w:rsidR="00E20C06" w:rsidRPr="00E20C06" w:rsidRDefault="00E20C06" w:rsidP="00E20C06">
      <w:pPr>
        <w:spacing w:afterLines="50" w:after="120"/>
        <w:jc w:val="both"/>
        <w:rPr>
          <w:rFonts w:eastAsia="ＭＳ 明朝"/>
          <w:sz w:val="22"/>
        </w:rPr>
      </w:pPr>
      <w:r>
        <w:rPr>
          <w:rFonts w:eastAsia="ＭＳ 明朝"/>
          <w:sz w:val="22"/>
        </w:rPr>
        <w:t>[2]</w:t>
      </w:r>
      <w:r>
        <w:rPr>
          <w:rFonts w:eastAsia="ＭＳ 明朝"/>
          <w:sz w:val="22"/>
        </w:rPr>
        <w:tab/>
      </w:r>
      <w:r w:rsidRPr="00E20C06">
        <w:rPr>
          <w:rFonts w:eastAsia="ＭＳ 明朝"/>
          <w:sz w:val="22"/>
        </w:rPr>
        <w:t>R1-2102557</w:t>
      </w:r>
      <w:r w:rsidRPr="00E20C06">
        <w:rPr>
          <w:rFonts w:eastAsia="ＭＳ 明朝"/>
          <w:sz w:val="22"/>
        </w:rPr>
        <w:tab/>
        <w:t>Discussion on NR Rel-16 UE Features</w:t>
      </w:r>
      <w:r w:rsidRPr="00E20C06">
        <w:rPr>
          <w:rFonts w:eastAsia="ＭＳ 明朝"/>
          <w:sz w:val="22"/>
        </w:rPr>
        <w:tab/>
        <w:t>OPPO</w:t>
      </w:r>
    </w:p>
    <w:p w14:paraId="35A4ACF9" w14:textId="305FF0C8" w:rsidR="00E20C06" w:rsidRPr="00E20C06" w:rsidRDefault="00E20C06" w:rsidP="00E20C06">
      <w:pPr>
        <w:spacing w:afterLines="50" w:after="120"/>
        <w:jc w:val="both"/>
        <w:rPr>
          <w:rFonts w:eastAsia="ＭＳ 明朝"/>
          <w:sz w:val="22"/>
        </w:rPr>
      </w:pPr>
      <w:r>
        <w:rPr>
          <w:rFonts w:eastAsia="ＭＳ 明朝"/>
          <w:sz w:val="22"/>
        </w:rPr>
        <w:t>[3]</w:t>
      </w:r>
      <w:r>
        <w:rPr>
          <w:rFonts w:eastAsia="ＭＳ 明朝"/>
          <w:sz w:val="22"/>
        </w:rPr>
        <w:tab/>
      </w:r>
      <w:r w:rsidRPr="00E20C06">
        <w:rPr>
          <w:rFonts w:eastAsia="ＭＳ 明朝"/>
          <w:sz w:val="22"/>
        </w:rPr>
        <w:t>R1-2102950</w:t>
      </w:r>
      <w:r w:rsidRPr="00E20C06">
        <w:rPr>
          <w:rFonts w:eastAsia="ＭＳ 明朝"/>
          <w:sz w:val="22"/>
        </w:rPr>
        <w:tab/>
        <w:t xml:space="preserve">Remaining issues on Rel-16 </w:t>
      </w:r>
      <w:proofErr w:type="spellStart"/>
      <w:r w:rsidRPr="00E20C06">
        <w:rPr>
          <w:rFonts w:eastAsia="ＭＳ 明朝"/>
          <w:sz w:val="22"/>
        </w:rPr>
        <w:t>eMIMO</w:t>
      </w:r>
      <w:proofErr w:type="spellEnd"/>
      <w:r w:rsidRPr="00E20C06">
        <w:rPr>
          <w:rFonts w:eastAsia="ＭＳ 明朝"/>
          <w:sz w:val="22"/>
        </w:rPr>
        <w:t xml:space="preserve"> UE features.</w:t>
      </w:r>
      <w:r w:rsidRPr="00E20C06">
        <w:rPr>
          <w:rFonts w:eastAsia="ＭＳ 明朝"/>
          <w:sz w:val="22"/>
        </w:rPr>
        <w:tab/>
        <w:t>vivo</w:t>
      </w:r>
    </w:p>
    <w:p w14:paraId="098C95BE" w14:textId="6B7830B5" w:rsidR="00E20C06" w:rsidRPr="00E20C06" w:rsidRDefault="00E20C06" w:rsidP="00E20C06">
      <w:pPr>
        <w:spacing w:afterLines="50" w:after="120"/>
        <w:jc w:val="both"/>
        <w:rPr>
          <w:rFonts w:eastAsia="ＭＳ 明朝"/>
          <w:sz w:val="22"/>
        </w:rPr>
      </w:pPr>
      <w:r>
        <w:rPr>
          <w:rFonts w:eastAsia="ＭＳ 明朝"/>
          <w:sz w:val="22"/>
        </w:rPr>
        <w:t>[4]</w:t>
      </w:r>
      <w:r>
        <w:rPr>
          <w:rFonts w:eastAsia="ＭＳ 明朝"/>
          <w:sz w:val="22"/>
        </w:rPr>
        <w:tab/>
      </w:r>
      <w:r w:rsidRPr="00E20C06">
        <w:rPr>
          <w:rFonts w:eastAsia="ＭＳ 明朝"/>
          <w:sz w:val="22"/>
        </w:rPr>
        <w:t>R1-2103087</w:t>
      </w:r>
      <w:r w:rsidRPr="00E20C06">
        <w:rPr>
          <w:rFonts w:eastAsia="ＭＳ 明朝"/>
          <w:sz w:val="22"/>
        </w:rPr>
        <w:tab/>
        <w:t>Discussions on NR Rel-16 UE features</w:t>
      </w:r>
      <w:r w:rsidRPr="00E20C06">
        <w:rPr>
          <w:rFonts w:eastAsia="ＭＳ 明朝"/>
          <w:sz w:val="22"/>
        </w:rPr>
        <w:tab/>
        <w:t>Apple</w:t>
      </w:r>
    </w:p>
    <w:p w14:paraId="71593FDC" w14:textId="2A0D4048" w:rsidR="00E20C06" w:rsidRPr="00E20C06" w:rsidRDefault="00E20C06" w:rsidP="00E20C06">
      <w:pPr>
        <w:spacing w:afterLines="50" w:after="120"/>
        <w:jc w:val="both"/>
        <w:rPr>
          <w:rFonts w:eastAsia="ＭＳ 明朝"/>
          <w:sz w:val="22"/>
        </w:rPr>
      </w:pPr>
      <w:r>
        <w:rPr>
          <w:rFonts w:eastAsia="ＭＳ 明朝"/>
          <w:sz w:val="22"/>
        </w:rPr>
        <w:t>[5]</w:t>
      </w:r>
      <w:r>
        <w:rPr>
          <w:rFonts w:eastAsia="ＭＳ 明朝"/>
          <w:sz w:val="22"/>
        </w:rPr>
        <w:tab/>
      </w:r>
      <w:r w:rsidRPr="00E20C06">
        <w:rPr>
          <w:rFonts w:eastAsia="ＭＳ 明朝"/>
          <w:sz w:val="22"/>
        </w:rPr>
        <w:t>R1-2103148</w:t>
      </w:r>
      <w:r w:rsidRPr="00E20C06">
        <w:rPr>
          <w:rFonts w:eastAsia="ＭＳ 明朝"/>
          <w:sz w:val="22"/>
        </w:rPr>
        <w:tab/>
        <w:t>Discussion on NR Rel-16 UE features</w:t>
      </w:r>
      <w:r w:rsidRPr="00E20C06">
        <w:rPr>
          <w:rFonts w:eastAsia="ＭＳ 明朝"/>
          <w:sz w:val="22"/>
        </w:rPr>
        <w:tab/>
        <w:t>Qualcomm Incorporated</w:t>
      </w:r>
    </w:p>
    <w:p w14:paraId="07F3D0B7" w14:textId="561D3BDB" w:rsidR="00E20C06" w:rsidRPr="00E20C06" w:rsidRDefault="00E20C06" w:rsidP="00E20C06">
      <w:pPr>
        <w:spacing w:afterLines="50" w:after="120"/>
        <w:jc w:val="both"/>
        <w:rPr>
          <w:rFonts w:eastAsia="ＭＳ 明朝"/>
          <w:sz w:val="22"/>
        </w:rPr>
      </w:pPr>
      <w:r>
        <w:rPr>
          <w:rFonts w:eastAsia="ＭＳ 明朝"/>
          <w:sz w:val="22"/>
        </w:rPr>
        <w:t>[6]</w:t>
      </w:r>
      <w:r>
        <w:rPr>
          <w:rFonts w:eastAsia="ＭＳ 明朝"/>
          <w:sz w:val="22"/>
        </w:rPr>
        <w:tab/>
      </w:r>
      <w:r w:rsidRPr="00E20C06">
        <w:rPr>
          <w:rFonts w:eastAsia="ＭＳ 明朝"/>
          <w:sz w:val="22"/>
        </w:rPr>
        <w:t>R1-2103197</w:t>
      </w:r>
      <w:r w:rsidRPr="00E20C06">
        <w:rPr>
          <w:rFonts w:eastAsia="ＭＳ 明朝"/>
          <w:sz w:val="22"/>
        </w:rPr>
        <w:tab/>
        <w:t>Remaining issues on NR Rel-16 UE features</w:t>
      </w:r>
      <w:r w:rsidRPr="00E20C06">
        <w:rPr>
          <w:rFonts w:eastAsia="ＭＳ 明朝"/>
          <w:sz w:val="22"/>
        </w:rPr>
        <w:tab/>
        <w:t>Nokia, Nokia Shanghai Bell</w:t>
      </w:r>
    </w:p>
    <w:p w14:paraId="2F9A9E46" w14:textId="46B88274" w:rsidR="00E20C06" w:rsidRPr="00E20C06" w:rsidRDefault="00E20C06" w:rsidP="00E20C06">
      <w:pPr>
        <w:spacing w:afterLines="50" w:after="120"/>
        <w:jc w:val="both"/>
        <w:rPr>
          <w:rFonts w:eastAsia="ＭＳ 明朝"/>
          <w:sz w:val="22"/>
        </w:rPr>
      </w:pPr>
      <w:r>
        <w:rPr>
          <w:rFonts w:eastAsia="ＭＳ 明朝"/>
          <w:sz w:val="22"/>
        </w:rPr>
        <w:t>[7]</w:t>
      </w:r>
      <w:r>
        <w:rPr>
          <w:rFonts w:eastAsia="ＭＳ 明朝"/>
          <w:sz w:val="22"/>
        </w:rPr>
        <w:tab/>
      </w:r>
      <w:r w:rsidRPr="00E20C06">
        <w:rPr>
          <w:rFonts w:eastAsia="ＭＳ 明朝"/>
          <w:sz w:val="22"/>
        </w:rPr>
        <w:t>R1-2103399</w:t>
      </w:r>
      <w:r w:rsidRPr="00E20C06">
        <w:rPr>
          <w:rFonts w:eastAsia="ＭＳ 明朝"/>
          <w:sz w:val="22"/>
        </w:rPr>
        <w:tab/>
        <w:t>Remaining details of Rel-16 NR UE features</w:t>
      </w:r>
      <w:r w:rsidRPr="00E20C06">
        <w:rPr>
          <w:rFonts w:eastAsia="ＭＳ 明朝"/>
          <w:sz w:val="22"/>
        </w:rPr>
        <w:tab/>
        <w:t xml:space="preserve">Huawei, </w:t>
      </w:r>
      <w:proofErr w:type="spellStart"/>
      <w:r w:rsidRPr="00E20C06">
        <w:rPr>
          <w:rFonts w:eastAsia="ＭＳ 明朝"/>
          <w:sz w:val="22"/>
        </w:rPr>
        <w:t>HiSilicon</w:t>
      </w:r>
      <w:proofErr w:type="spellEnd"/>
    </w:p>
    <w:p w14:paraId="36F4F670" w14:textId="3FDEEC3B" w:rsidR="00BE03E4" w:rsidRDefault="00E20C06" w:rsidP="00E20C06">
      <w:pPr>
        <w:spacing w:afterLines="50" w:after="120"/>
        <w:jc w:val="both"/>
        <w:rPr>
          <w:rFonts w:eastAsia="ＭＳ 明朝"/>
          <w:sz w:val="22"/>
        </w:rPr>
      </w:pPr>
      <w:r>
        <w:rPr>
          <w:rFonts w:eastAsia="ＭＳ 明朝"/>
          <w:sz w:val="22"/>
        </w:rPr>
        <w:t>[8]</w:t>
      </w:r>
      <w:r>
        <w:rPr>
          <w:rFonts w:eastAsia="ＭＳ 明朝"/>
          <w:sz w:val="22"/>
        </w:rPr>
        <w:tab/>
      </w:r>
      <w:r w:rsidRPr="00E20C06">
        <w:rPr>
          <w:rFonts w:eastAsia="ＭＳ 明朝"/>
          <w:sz w:val="22"/>
        </w:rPr>
        <w:t>R1-2103662</w:t>
      </w:r>
      <w:r w:rsidRPr="00E20C06">
        <w:rPr>
          <w:rFonts w:eastAsia="ＭＳ 明朝"/>
          <w:sz w:val="22"/>
        </w:rPr>
        <w:tab/>
        <w:t>Remaining details of Rel-16 NR UE features</w:t>
      </w:r>
      <w:r w:rsidRPr="00E20C06">
        <w:rPr>
          <w:rFonts w:eastAsia="ＭＳ 明朝"/>
          <w:sz w:val="22"/>
        </w:rPr>
        <w:tab/>
        <w:t>Ericsson</w:t>
      </w:r>
    </w:p>
    <w:p w14:paraId="66196DDF" w14:textId="2757461D" w:rsidR="00307F98" w:rsidRDefault="00307F98" w:rsidP="00E20C06">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sz w:val="22"/>
        </w:rPr>
        <w:tab/>
        <w:t>R1-2102006</w:t>
      </w:r>
      <w:r>
        <w:rPr>
          <w:rFonts w:eastAsia="ＭＳ 明朝"/>
          <w:sz w:val="22"/>
        </w:rPr>
        <w:tab/>
      </w:r>
      <w:r w:rsidRPr="00307F98">
        <w:rPr>
          <w:rFonts w:eastAsia="ＭＳ 明朝"/>
          <w:sz w:val="22"/>
        </w:rPr>
        <w:t>Updated RAN1 UE features list for Rel-16 NR after RAN1#104-e</w:t>
      </w:r>
      <w:r>
        <w:rPr>
          <w:rFonts w:eastAsia="ＭＳ 明朝"/>
          <w:sz w:val="22"/>
        </w:rPr>
        <w:tab/>
      </w:r>
      <w:r w:rsidRPr="00307F98">
        <w:rPr>
          <w:rFonts w:eastAsia="ＭＳ 明朝"/>
          <w:sz w:val="22"/>
        </w:rPr>
        <w:t>Moderators (AT&amp;T, NTT DOCOMO, INC.)</w:t>
      </w:r>
    </w:p>
    <w:sectPr w:rsidR="00307F98" w:rsidSect="00DC57EE">
      <w:footerReference w:type="default" r:id="rId16"/>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DEF06" w14:textId="77777777" w:rsidR="002137BC" w:rsidRDefault="002137BC">
      <w:r>
        <w:separator/>
      </w:r>
    </w:p>
  </w:endnote>
  <w:endnote w:type="continuationSeparator" w:id="0">
    <w:p w14:paraId="54170802" w14:textId="77777777" w:rsidR="002137BC" w:rsidRDefault="002137BC">
      <w:r>
        <w:continuationSeparator/>
      </w:r>
    </w:p>
  </w:endnote>
  <w:endnote w:type="continuationNotice" w:id="1">
    <w:p w14:paraId="60D86A5D" w14:textId="77777777" w:rsidR="002137BC" w:rsidRDefault="00213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39EF9E0F" w:rsidR="00E17840" w:rsidRPr="00000924" w:rsidRDefault="00E17840">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2</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107</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D8063C0" w:rsidR="00E17840" w:rsidRPr="00000924" w:rsidRDefault="00E17840">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107</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0D74C" w14:textId="77777777" w:rsidR="002137BC" w:rsidRDefault="002137BC">
      <w:r>
        <w:separator/>
      </w:r>
    </w:p>
  </w:footnote>
  <w:footnote w:type="continuationSeparator" w:id="0">
    <w:p w14:paraId="79B16C19" w14:textId="77777777" w:rsidR="002137BC" w:rsidRDefault="002137BC">
      <w:r>
        <w:continuationSeparator/>
      </w:r>
    </w:p>
  </w:footnote>
  <w:footnote w:type="continuationNotice" w:id="1">
    <w:p w14:paraId="092F35AB" w14:textId="77777777" w:rsidR="002137BC" w:rsidRDefault="002137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D53980"/>
    <w:multiLevelType w:val="multilevel"/>
    <w:tmpl w:val="99F4D080"/>
    <w:numStyleLink w:val="1"/>
  </w:abstractNum>
  <w:num w:numId="1">
    <w:abstractNumId w:val="16"/>
  </w:num>
  <w:num w:numId="2">
    <w:abstractNumId w:val="8"/>
  </w:num>
  <w:num w:numId="3">
    <w:abstractNumId w:val="20"/>
  </w:num>
  <w:num w:numId="4">
    <w:abstractNumId w:val="1"/>
  </w:num>
  <w:num w:numId="5">
    <w:abstractNumId w:val="4"/>
  </w:num>
  <w:num w:numId="6">
    <w:abstractNumId w:val="9"/>
  </w:num>
  <w:num w:numId="7">
    <w:abstractNumId w:val="14"/>
  </w:num>
  <w:num w:numId="8">
    <w:abstractNumId w:val="13"/>
  </w:num>
  <w:num w:numId="9">
    <w:abstractNumId w:val="12"/>
  </w:num>
  <w:num w:numId="10">
    <w:abstractNumId w:val="7"/>
  </w:num>
  <w:num w:numId="11">
    <w:abstractNumId w:val="0"/>
  </w:num>
  <w:num w:numId="12">
    <w:abstractNumId w:val="21"/>
  </w:num>
  <w:num w:numId="13">
    <w:abstractNumId w:val="17"/>
  </w:num>
  <w:num w:numId="14">
    <w:abstractNumId w:val="19"/>
  </w:num>
  <w:num w:numId="15">
    <w:abstractNumId w:val="3"/>
  </w:num>
  <w:num w:numId="16">
    <w:abstractNumId w:val="10"/>
  </w:num>
  <w:num w:numId="17">
    <w:abstractNumId w:val="19"/>
    <w:lvlOverride w:ilvl="0"/>
    <w:lvlOverride w:ilvl="1"/>
    <w:lvlOverride w:ilvl="2"/>
    <w:lvlOverride w:ilvl="3"/>
    <w:lvlOverride w:ilvl="4"/>
    <w:lvlOverride w:ilvl="5"/>
    <w:lvlOverride w:ilvl="6"/>
    <w:lvlOverride w:ilvl="7"/>
    <w:lvlOverride w:ilvl="8"/>
  </w:num>
  <w:num w:numId="18">
    <w:abstractNumId w:val="3"/>
    <w:lvlOverride w:ilvl="0"/>
    <w:lvlOverride w:ilvl="1"/>
    <w:lvlOverride w:ilvl="2"/>
    <w:lvlOverride w:ilvl="3"/>
    <w:lvlOverride w:ilvl="4"/>
    <w:lvlOverride w:ilvl="5"/>
    <w:lvlOverride w:ilvl="6"/>
    <w:lvlOverride w:ilvl="7"/>
    <w:lvlOverride w:ilvl="8"/>
  </w:num>
  <w:num w:numId="19">
    <w:abstractNumId w:val="10"/>
    <w:lvlOverride w:ilvl="0"/>
    <w:lvlOverride w:ilvl="1"/>
    <w:lvlOverride w:ilvl="2"/>
    <w:lvlOverride w:ilvl="3"/>
    <w:lvlOverride w:ilvl="4"/>
    <w:lvlOverride w:ilvl="5"/>
    <w:lvlOverride w:ilvl="6"/>
    <w:lvlOverride w:ilvl="7"/>
    <w:lvlOverride w:ilvl="8"/>
  </w:num>
  <w:num w:numId="20">
    <w:abstractNumId w:val="6"/>
    <w:lvlOverride w:ilvl="0"/>
    <w:lvlOverride w:ilvl="1"/>
    <w:lvlOverride w:ilvl="2"/>
    <w:lvlOverride w:ilvl="3"/>
    <w:lvlOverride w:ilvl="4"/>
    <w:lvlOverride w:ilvl="5"/>
    <w:lvlOverride w:ilvl="6"/>
    <w:lvlOverride w:ilvl="7"/>
    <w:lvlOverride w:ilvl="8"/>
  </w:num>
  <w:num w:numId="21">
    <w:abstractNumId w:val="5"/>
    <w:lvlOverride w:ilvl="0"/>
    <w:lvlOverride w:ilvl="1"/>
    <w:lvlOverride w:ilvl="2"/>
    <w:lvlOverride w:ilvl="3"/>
    <w:lvlOverride w:ilvl="4"/>
    <w:lvlOverride w:ilvl="5"/>
    <w:lvlOverride w:ilvl="6"/>
    <w:lvlOverride w:ilvl="7"/>
    <w:lvlOverride w:ilvl="8"/>
  </w:num>
  <w:num w:numId="22">
    <w:abstractNumId w:val="18"/>
    <w:lvlOverride w:ilvl="0"/>
    <w:lvlOverride w:ilvl="1"/>
    <w:lvlOverride w:ilvl="2"/>
    <w:lvlOverride w:ilvl="3"/>
    <w:lvlOverride w:ilvl="4"/>
    <w:lvlOverride w:ilvl="5"/>
    <w:lvlOverride w:ilvl="6"/>
    <w:lvlOverride w:ilvl="7"/>
    <w:lvlOverride w:ilvl="8"/>
  </w:num>
  <w:num w:numId="23">
    <w:abstractNumId w:val="11"/>
    <w:lvlOverride w:ilvl="0"/>
    <w:lvlOverride w:ilvl="1"/>
    <w:lvlOverride w:ilvl="2"/>
    <w:lvlOverride w:ilvl="3"/>
    <w:lvlOverride w:ilvl="4"/>
    <w:lvlOverride w:ilvl="5"/>
    <w:lvlOverride w:ilvl="6"/>
    <w:lvlOverride w:ilvl="7"/>
    <w:lvlOverride w:ilvl="8"/>
  </w:num>
  <w:num w:numId="24">
    <w:abstractNumId w:val="2"/>
    <w:lvlOverride w:ilvl="0"/>
    <w:lvlOverride w:ilvl="1"/>
    <w:lvlOverride w:ilvl="2"/>
    <w:lvlOverride w:ilvl="3"/>
    <w:lvlOverride w:ilvl="4"/>
    <w:lvlOverride w:ilvl="5"/>
    <w:lvlOverride w:ilvl="6"/>
    <w:lvlOverride w:ilvl="7"/>
    <w:lvlOverride w:ilvl="8"/>
  </w:num>
  <w:num w:numId="25">
    <w:abstractNumId w:val="15"/>
    <w:lvlOverride w:ilvl="0"/>
    <w:lvlOverride w:ilvl="1"/>
    <w:lvlOverride w:ilvl="2"/>
    <w:lvlOverride w:ilvl="3"/>
    <w:lvlOverride w:ilvl="4"/>
    <w:lvlOverride w:ilvl="5"/>
    <w:lvlOverride w:ilvl="6"/>
    <w:lvlOverride w:ilvl="7"/>
    <w:lvlOverride w:ilv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05D27"/>
    <w:rPr>
      <w:rFonts w:ascii="Times New Roman" w:eastAsia="ＭＳ ゴシック" w:hAnsi="Times New Roman"/>
      <w:sz w:val="24"/>
      <w:lang w:val="en-GB"/>
    </w:rPr>
  </w:style>
  <w:style w:type="paragraph" w:styleId="10">
    <w:name w:val="heading 1"/>
    <w:aliases w:val="H1,h1,app heading 1,l1,Memo Heading 1,h11,h12,h13,h14,h15,h16"/>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qFormat/>
    <w:rsid w:val="0098555E"/>
    <w:pPr>
      <w:spacing w:before="240" w:after="60"/>
      <w:outlineLvl w:val="6"/>
    </w:pPr>
    <w:rPr>
      <w:rFonts w:ascii="Arial" w:hAnsi="Arial"/>
    </w:rPr>
  </w:style>
  <w:style w:type="paragraph" w:styleId="8">
    <w:name w:val="heading 8"/>
    <w:aliases w:val="Table Heading"/>
    <w:basedOn w:val="a0"/>
    <w:next w:val="a0"/>
    <w:link w:val="80"/>
    <w:qFormat/>
    <w:rsid w:val="0098555E"/>
    <w:pPr>
      <w:spacing w:before="240" w:after="60"/>
      <w:outlineLvl w:val="7"/>
    </w:pPr>
    <w:rPr>
      <w:rFonts w:ascii="Arial" w:hAnsi="Arial"/>
      <w:i/>
    </w:rPr>
  </w:style>
  <w:style w:type="paragraph" w:styleId="9">
    <w:name w:val="heading 9"/>
    <w:aliases w:val="Figure Heading,FH"/>
    <w:basedOn w:val="a0"/>
    <w:next w:val="a0"/>
    <w:link w:val="90"/>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uiPriority w:val="9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uiPriority w:val="99"/>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题注,Ca,cap1,cap2,cap11,Légende-figure,Légende-figure Char,Beschrifubg,Beschriftung Char,label,cap11 Char Char Char,captions,Beschriftung Char Char,C"/>
    <w:basedOn w:val="a0"/>
    <w:next w:val="a0"/>
    <w:link w:val="12"/>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semiHidden/>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uiPriority w:val="99"/>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uiPriority w:val="99"/>
    <w:qFormat/>
    <w:rsid w:val="0098555E"/>
    <w:rPr>
      <w:sz w:val="20"/>
    </w:rPr>
  </w:style>
  <w:style w:type="character" w:customStyle="1" w:styleId="aff0">
    <w:name w:val="コメント文字列 (文字)"/>
    <w:basedOn w:val="a1"/>
    <w:link w:val="aff"/>
    <w:uiPriority w:val="99"/>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aliases w:val="Table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Task Body,列"/>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题注 (文字),Ca (文字),cap1 (文字),cap2 (文字),cap11 (文字),Légende-figure (文字),Légende-figure Char (文字),label (文字)"/>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styleId="afff2">
    <w:name w:val="Unresolved Mention"/>
    <w:uiPriority w:val="99"/>
    <w:semiHidden/>
    <w:unhideWhenUsed/>
    <w:rsid w:val="00BE03E4"/>
    <w:rPr>
      <w:color w:val="605E5C"/>
      <w:shd w:val="clear" w:color="auto" w:fill="E1DFDD"/>
    </w:rPr>
  </w:style>
  <w:style w:type="character" w:customStyle="1" w:styleId="00TextChar">
    <w:name w:val="00_Text Char"/>
    <w:basedOn w:val="a1"/>
    <w:link w:val="00Text"/>
    <w:locked/>
    <w:rsid w:val="00E20C06"/>
    <w:rPr>
      <w:rFonts w:ascii="Times New Roman" w:eastAsia="SimSun" w:hAnsi="Times New Roman"/>
      <w:szCs w:val="24"/>
    </w:rPr>
  </w:style>
  <w:style w:type="paragraph" w:customStyle="1" w:styleId="00Text">
    <w:name w:val="00_Text"/>
    <w:basedOn w:val="a0"/>
    <w:link w:val="00TextChar"/>
    <w:qFormat/>
    <w:rsid w:val="00E20C06"/>
    <w:pPr>
      <w:spacing w:before="120" w:after="120" w:line="264" w:lineRule="auto"/>
      <w:jc w:val="both"/>
    </w:pPr>
    <w:rPr>
      <w:rFonts w:eastAsia="SimSun"/>
      <w:sz w:val="20"/>
      <w:szCs w:val="24"/>
      <w:lang w:val="en-US"/>
    </w:rPr>
  </w:style>
  <w:style w:type="character" w:customStyle="1" w:styleId="0MaintextChar">
    <w:name w:val="0 Main text Char"/>
    <w:basedOn w:val="a1"/>
    <w:link w:val="0Maintext"/>
    <w:locked/>
    <w:rsid w:val="00A53C11"/>
    <w:rPr>
      <w:rFonts w:ascii="Times New Roman" w:eastAsia="Times New Roman" w:hAnsi="Times New Roman" w:cs="Batang"/>
      <w:szCs w:val="24"/>
      <w:lang w:eastAsia="en-US"/>
    </w:rPr>
  </w:style>
  <w:style w:type="paragraph" w:customStyle="1" w:styleId="0Maintext">
    <w:name w:val="0 Main text"/>
    <w:basedOn w:val="a0"/>
    <w:link w:val="0MaintextChar"/>
    <w:qFormat/>
    <w:rsid w:val="00A53C11"/>
    <w:pPr>
      <w:spacing w:after="100" w:afterAutospacing="1" w:line="288" w:lineRule="auto"/>
      <w:ind w:firstLine="360"/>
      <w:jc w:val="both"/>
    </w:pPr>
    <w:rPr>
      <w:rFonts w:eastAsia="Times New Roman" w:cs="Batang"/>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TSG_RAN/TSGR_91e/Docs/R1-2102085.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91e/Docs/R1-210208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731084F-99F4-4DCA-BFCA-8514630B84E3}">
  <ds:schemaRefs>
    <ds:schemaRef ds:uri="http://schemas.openxmlformats.org/officeDocument/2006/bibliography"/>
  </ds:schemaRefs>
</ds:datastoreItem>
</file>

<file path=customXml/itemProps2.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46EDED4-26DB-4B00-93D5-EABF1D08E20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23</Pages>
  <Words>6675</Words>
  <Characters>38049</Characters>
  <Application>Microsoft Office Word</Application>
  <DocSecurity>0</DocSecurity>
  <Lines>317</Lines>
  <Paragraphs>89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cp:lastModifiedBy>
  <cp:revision>12</cp:revision>
  <cp:lastPrinted>2017-08-09T04:40:00Z</cp:lastPrinted>
  <dcterms:created xsi:type="dcterms:W3CDTF">2021-01-19T00:11:00Z</dcterms:created>
  <dcterms:modified xsi:type="dcterms:W3CDTF">2021-04-07T23:13:00Z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