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434EF" w14:textId="5ED94B91" w:rsidR="00515FB8" w:rsidRDefault="00D646E7">
      <w:pPr>
        <w:pStyle w:val="CRCoverPage"/>
        <w:tabs>
          <w:tab w:val="right" w:pos="9639"/>
        </w:tabs>
        <w:spacing w:after="0"/>
        <w:rPr>
          <w:b/>
          <w:i/>
          <w:sz w:val="28"/>
          <w:lang w:val="en-US"/>
        </w:rPr>
      </w:pPr>
      <w:r>
        <w:rPr>
          <w:b/>
          <w:sz w:val="24"/>
        </w:rPr>
        <w:t>3GPP TSG-RAN WG1 Meeting #104</w:t>
      </w:r>
      <w:r w:rsidR="000D5B1F">
        <w:rPr>
          <w:b/>
          <w:sz w:val="24"/>
        </w:rPr>
        <w:t>bis</w:t>
      </w:r>
      <w:r>
        <w:rPr>
          <w:b/>
          <w:sz w:val="24"/>
        </w:rPr>
        <w:t>-e</w:t>
      </w:r>
      <w:r>
        <w:rPr>
          <w:b/>
          <w:i/>
          <w:sz w:val="28"/>
        </w:rPr>
        <w:tab/>
      </w:r>
      <w:r>
        <w:rPr>
          <w:b/>
          <w:sz w:val="28"/>
        </w:rPr>
        <w:t>R1-</w:t>
      </w:r>
      <w:r w:rsidRPr="000D5B1F">
        <w:rPr>
          <w:b/>
          <w:sz w:val="28"/>
          <w:highlight w:val="yellow"/>
        </w:rPr>
        <w:t>210</w:t>
      </w:r>
      <w:r w:rsidR="00FB0141" w:rsidRPr="000D5B1F">
        <w:rPr>
          <w:b/>
          <w:sz w:val="28"/>
          <w:highlight w:val="yellow"/>
        </w:rPr>
        <w:t>xxxx</w:t>
      </w:r>
    </w:p>
    <w:p w14:paraId="4E3B24B1" w14:textId="77777777" w:rsidR="000D5B1F" w:rsidRPr="004C16EF" w:rsidRDefault="000D5B1F" w:rsidP="000D5B1F">
      <w:pPr>
        <w:tabs>
          <w:tab w:val="center" w:pos="4536"/>
          <w:tab w:val="right" w:pos="9072"/>
        </w:tabs>
        <w:rPr>
          <w:rFonts w:ascii="Arial" w:eastAsia="MS Mincho" w:hAnsi="Arial" w:cs="Arial"/>
          <w:b/>
          <w:bCs/>
          <w:lang w:eastAsia="ja-JP"/>
        </w:rPr>
      </w:pPr>
      <w:r w:rsidRPr="00791540">
        <w:rPr>
          <w:rFonts w:ascii="Arial" w:eastAsia="MS Mincho" w:hAnsi="Arial" w:cs="Arial"/>
          <w:b/>
          <w:bCs/>
          <w:szCs w:val="22"/>
          <w:lang w:eastAsia="ja-JP"/>
        </w:rPr>
        <w:t>e-Meeting</w:t>
      </w:r>
      <w:r w:rsidRPr="004C16EF">
        <w:rPr>
          <w:rFonts w:ascii="Arial" w:eastAsia="MS Mincho" w:hAnsi="Arial" w:cs="Arial"/>
          <w:b/>
          <w:bCs/>
          <w:lang w:eastAsia="ja-JP"/>
        </w:rPr>
        <w:t xml:space="preserve">,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12</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xml:space="preserve"> –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20</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2021</w:t>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1338DC52" w:rsidR="00515FB8" w:rsidRDefault="00D646E7" w:rsidP="000D5B1F">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sidR="000D5B1F" w:rsidRPr="000D5B1F">
        <w:rPr>
          <w:rFonts w:ascii="Arial" w:hAnsi="Arial" w:cs="Arial"/>
          <w:b/>
          <w:bCs/>
        </w:rPr>
        <w:t>104b-e-NR-7.1CRs-04</w:t>
      </w:r>
      <w:r>
        <w:rPr>
          <w:rFonts w:ascii="Arial" w:hAnsi="Arial" w:cs="Arial"/>
          <w:b/>
          <w:bCs/>
        </w:rPr>
        <w:t xml:space="preserve">] on the </w:t>
      </w:r>
      <w:r w:rsidR="00BA3736">
        <w:rPr>
          <w:rFonts w:ascii="Arial" w:hAnsi="Arial" w:cs="Arial"/>
          <w:b/>
          <w:bCs/>
        </w:rPr>
        <w:t>correction</w:t>
      </w:r>
      <w:r>
        <w:rPr>
          <w:rFonts w:ascii="Arial" w:hAnsi="Arial" w:cs="Arial"/>
          <w:b/>
          <w:bCs/>
        </w:rPr>
        <w:t xml:space="preserve"> </w:t>
      </w:r>
      <w:r w:rsidR="000D5B1F">
        <w:rPr>
          <w:rFonts w:ascii="Arial" w:hAnsi="Arial" w:cs="Arial"/>
          <w:b/>
          <w:bCs/>
        </w:rPr>
        <w:t>for HARQ-ACK timing</w:t>
      </w:r>
      <w:r>
        <w:rPr>
          <w:rFonts w:ascii="Arial" w:hAnsi="Arial" w:cs="Arial"/>
          <w:b/>
          <w:bCs/>
        </w:rPr>
        <w:t xml:space="preserve">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1"/>
        <w:rPr>
          <w:lang w:val="en-US"/>
        </w:rPr>
      </w:pPr>
      <w:r>
        <w:rPr>
          <w:lang w:val="en-US"/>
        </w:rPr>
        <w:t>1</w:t>
      </w:r>
      <w:r>
        <w:rPr>
          <w:lang w:val="en-US"/>
        </w:rPr>
        <w:tab/>
        <w:t>Introduction</w:t>
      </w:r>
    </w:p>
    <w:p w14:paraId="263586B8" w14:textId="79D7A4A4"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w:t>
      </w:r>
      <w:r w:rsidR="00BA3736">
        <w:rPr>
          <w:rFonts w:ascii="Times New Roman" w:hAnsi="Times New Roman" w:cs="Times New Roman"/>
          <w:sz w:val="20"/>
          <w:szCs w:val="21"/>
        </w:rPr>
        <w:t>bis</w:t>
      </w:r>
      <w:r>
        <w:rPr>
          <w:rFonts w:ascii="Times New Roman" w:hAnsi="Times New Roman" w:cs="Times New Roman"/>
          <w:sz w:val="20"/>
          <w:szCs w:val="21"/>
        </w:rPr>
        <w:t>-e:</w:t>
      </w:r>
    </w:p>
    <w:p w14:paraId="27D87CAE" w14:textId="77777777" w:rsidR="00BA3736" w:rsidRPr="00BA3736" w:rsidRDefault="00BA3736" w:rsidP="00BA3736">
      <w:pPr>
        <w:ind w:left="568"/>
        <w:rPr>
          <w:rFonts w:ascii="Times New Roman" w:hAnsi="Times New Roman" w:cs="Times New Roman"/>
          <w:sz w:val="20"/>
          <w:szCs w:val="20"/>
          <w:highlight w:val="cyan"/>
          <w:lang w:eastAsia="x-none"/>
        </w:rPr>
      </w:pPr>
      <w:r w:rsidRPr="00BA3736">
        <w:rPr>
          <w:rFonts w:ascii="Times New Roman" w:hAnsi="Times New Roman" w:cs="Times New Roman"/>
          <w:sz w:val="20"/>
          <w:szCs w:val="20"/>
          <w:highlight w:val="cyan"/>
          <w:lang w:eastAsia="x-none"/>
        </w:rPr>
        <w:t>[104b-e-NR-7.1CRs-04] Issue#24: Correction for HARQ-ACK timing in Rel-15 and Rel-16 – Sigen (Apple) by April 16</w:t>
      </w:r>
    </w:p>
    <w:p w14:paraId="3733D888" w14:textId="4DB651B4" w:rsidR="00BA3736" w:rsidRPr="00BA3736" w:rsidRDefault="00BA3736" w:rsidP="00BA3736">
      <w:pPr>
        <w:ind w:left="568"/>
        <w:rPr>
          <w:rFonts w:ascii="Times New Roman" w:hAnsi="Times New Roman" w:cs="Times New Roman"/>
          <w:sz w:val="21"/>
          <w:szCs w:val="21"/>
          <w:lang w:eastAsia="x-none"/>
        </w:rPr>
      </w:pPr>
      <w:r w:rsidRPr="0072735C">
        <w:rPr>
          <w:rFonts w:ascii="Times New Roman" w:hAnsi="Times New Roman" w:cs="Times New Roman"/>
          <w:sz w:val="20"/>
          <w:szCs w:val="20"/>
          <w:lang w:eastAsia="x-none"/>
        </w:rPr>
        <w:t>R1-2103077</w:t>
      </w:r>
      <w:r w:rsidRPr="00BA3736">
        <w:rPr>
          <w:rFonts w:ascii="Times New Roman" w:hAnsi="Times New Roman" w:cs="Times New Roman"/>
          <w:sz w:val="20"/>
          <w:szCs w:val="20"/>
          <w:lang w:eastAsia="x-none"/>
        </w:rPr>
        <w:tab/>
        <w:t>Correction for HARQ-ACK timing in Rel-15 and Rel-16</w:t>
      </w:r>
      <w:r w:rsidRPr="00BA3736">
        <w:rPr>
          <w:rFonts w:ascii="Times New Roman" w:hAnsi="Times New Roman" w:cs="Times New Roman"/>
          <w:sz w:val="20"/>
          <w:szCs w:val="20"/>
          <w:lang w:eastAsia="x-none"/>
        </w:rPr>
        <w:tab/>
        <w:t>Apple, Ericsson</w:t>
      </w:r>
    </w:p>
    <w:p w14:paraId="42789A88" w14:textId="34AB3B3E"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w:t>
      </w:r>
      <w:r w:rsidR="00075FD4">
        <w:rPr>
          <w:rFonts w:ascii="Times New Roman" w:hAnsi="Times New Roman" w:cs="Times New Roman"/>
          <w:sz w:val="20"/>
          <w:szCs w:val="21"/>
        </w:rPr>
        <w:t xml:space="preserve"> the</w:t>
      </w:r>
      <w:r>
        <w:rPr>
          <w:rFonts w:ascii="Times New Roman" w:hAnsi="Times New Roman" w:cs="Times New Roman"/>
          <w:sz w:val="20"/>
          <w:szCs w:val="21"/>
        </w:rPr>
        <w:t xml:space="preserve"> </w:t>
      </w:r>
      <w:r w:rsidR="007629CB">
        <w:rPr>
          <w:rFonts w:ascii="Times New Roman" w:hAnsi="Times New Roman" w:cs="Times New Roman"/>
          <w:sz w:val="20"/>
          <w:szCs w:val="21"/>
        </w:rPr>
        <w:t xml:space="preserve">background information for </w:t>
      </w:r>
      <w:r>
        <w:rPr>
          <w:rFonts w:ascii="Times New Roman" w:hAnsi="Times New Roman" w:cs="Times New Roman"/>
          <w:sz w:val="20"/>
          <w:szCs w:val="21"/>
        </w:rPr>
        <w:t>the issues raised in [1]. Section 3 captures the detailed email discussions. Section 4 summarizes the outcome of the email discussion.</w:t>
      </w:r>
    </w:p>
    <w:p w14:paraId="27CD22D5" w14:textId="77777777" w:rsidR="00515FB8" w:rsidRDefault="00D646E7">
      <w:pPr>
        <w:pStyle w:val="1"/>
        <w:rPr>
          <w:lang w:val="en-US"/>
        </w:rPr>
      </w:pPr>
      <w:r>
        <w:rPr>
          <w:lang w:val="en-US"/>
        </w:rPr>
        <w:t>2</w:t>
      </w:r>
      <w:r>
        <w:rPr>
          <w:lang w:val="en-US"/>
        </w:rPr>
        <w:tab/>
        <w:t>Background</w:t>
      </w:r>
    </w:p>
    <w:p w14:paraId="7EB5D322" w14:textId="77777777" w:rsidR="00603F35" w:rsidRDefault="004A449F" w:rsidP="00BB643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r w:rsidR="007629CB">
        <w:rPr>
          <w:rFonts w:ascii="Times New Roman" w:eastAsia="Times New Roman" w:hAnsi="Times New Roman" w:cs="Times New Roman"/>
          <w:sz w:val="20"/>
          <w:szCs w:val="20"/>
        </w:rPr>
        <w:t xml:space="preserve">[1], the issue regarding how to determine the HARQ-ACK timing </w:t>
      </w:r>
      <w:r w:rsidR="00372208">
        <w:rPr>
          <w:rFonts w:ascii="Times New Roman" w:eastAsia="Times New Roman" w:hAnsi="Times New Roman" w:cs="Times New Roman"/>
          <w:sz w:val="20"/>
          <w:szCs w:val="20"/>
        </w:rPr>
        <w:t>for the case when DL and UL have different numerologies was raised.</w:t>
      </w:r>
      <w:r w:rsidR="00F073B4">
        <w:rPr>
          <w:rFonts w:ascii="Times New Roman" w:eastAsia="Times New Roman" w:hAnsi="Times New Roman" w:cs="Times New Roman"/>
          <w:sz w:val="20"/>
          <w:szCs w:val="20"/>
        </w:rPr>
        <w:t xml:space="preserve"> </w:t>
      </w:r>
      <w:r w:rsidR="00603F35">
        <w:rPr>
          <w:rFonts w:ascii="Times New Roman" w:eastAsia="Times New Roman" w:hAnsi="Times New Roman" w:cs="Times New Roman"/>
          <w:sz w:val="20"/>
          <w:szCs w:val="20"/>
        </w:rPr>
        <w:t>The following background information is copied from [1].</w:t>
      </w:r>
    </w:p>
    <w:p w14:paraId="63B24D08" w14:textId="2071C10E" w:rsidR="00BB6434" w:rsidRPr="00BB6434" w:rsidRDefault="00BB6434" w:rsidP="00BB6434">
      <w:pPr>
        <w:spacing w:after="120"/>
        <w:rPr>
          <w:rFonts w:ascii="Times New Roman" w:eastAsia="Batang" w:hAnsi="Times New Roman" w:cs="Times New Roman"/>
          <w:sz w:val="20"/>
        </w:rPr>
      </w:pPr>
      <w:r w:rsidRPr="00BB6434">
        <w:rPr>
          <w:rFonts w:ascii="Times New Roman" w:eastAsia="Times New Roman" w:hAnsi="Times New Roman" w:cs="Times New Roman"/>
          <w:sz w:val="20"/>
          <w:szCs w:val="20"/>
        </w:rPr>
        <w:t xml:space="preserve">For HARQ-ACK, the PUCCH for HARQ-ACK is transmitted in UL slot </w:t>
      </w:r>
      <w:proofErr w:type="spellStart"/>
      <w:r w:rsidRPr="00BB6434">
        <w:rPr>
          <w:rFonts w:ascii="Times New Roman" w:eastAsia="Times New Roman" w:hAnsi="Times New Roman" w:cs="Times New Roman"/>
          <w:i/>
          <w:iCs/>
          <w:sz w:val="20"/>
          <w:szCs w:val="20"/>
        </w:rPr>
        <w:t>n+k</w:t>
      </w:r>
      <w:proofErr w:type="spellEnd"/>
      <w:r w:rsidRPr="00BB6434">
        <w:rPr>
          <w:rFonts w:ascii="Times New Roman" w:eastAsia="Times New Roman" w:hAnsi="Times New Roman" w:cs="Times New Roman"/>
          <w:sz w:val="20"/>
          <w:szCs w:val="20"/>
        </w:rPr>
        <w:t xml:space="preserve">, where </w:t>
      </w:r>
      <w:r w:rsidRPr="00BB6434">
        <w:rPr>
          <w:rFonts w:ascii="Times New Roman" w:eastAsia="Times New Roman" w:hAnsi="Times New Roman" w:cs="Times New Roman"/>
          <w:i/>
          <w:iCs/>
          <w:sz w:val="20"/>
          <w:szCs w:val="20"/>
        </w:rPr>
        <w:t>k</w:t>
      </w:r>
      <w:r w:rsidRPr="00BB6434">
        <w:rPr>
          <w:rFonts w:ascii="Times New Roman" w:eastAsia="Times New Roman" w:hAnsi="Times New Roman" w:cs="Times New Roman"/>
          <w:sz w:val="20"/>
          <w:szCs w:val="20"/>
        </w:rPr>
        <w:t xml:space="preserve"> is indicated in UL DCI, and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PDSCH. When DL and UL have different numerology, </w:t>
      </w:r>
      <w:r w:rsidR="00F073B4">
        <w:rPr>
          <w:rFonts w:ascii="Times New Roman" w:eastAsia="Times New Roman" w:hAnsi="Times New Roman" w:cs="Times New Roman"/>
          <w:sz w:val="20"/>
          <w:szCs w:val="20"/>
        </w:rPr>
        <w:t>the</w:t>
      </w:r>
      <w:r w:rsidRPr="00BB6434">
        <w:rPr>
          <w:rFonts w:ascii="Times New Roman" w:eastAsia="Times New Roman" w:hAnsi="Times New Roman" w:cs="Times New Roman"/>
          <w:sz w:val="20"/>
          <w:szCs w:val="20"/>
        </w:rPr>
        <w:t xml:space="preserve"> understanding </w:t>
      </w:r>
      <w:r w:rsidR="00F073B4">
        <w:rPr>
          <w:rFonts w:ascii="Times New Roman" w:eastAsia="Times New Roman" w:hAnsi="Times New Roman" w:cs="Times New Roman"/>
          <w:sz w:val="20"/>
          <w:szCs w:val="20"/>
        </w:rPr>
        <w:t xml:space="preserve">in [1] </w:t>
      </w:r>
      <w:r w:rsidRPr="00BB6434">
        <w:rPr>
          <w:rFonts w:ascii="Times New Roman" w:eastAsia="Times New Roman" w:hAnsi="Times New Roman" w:cs="Times New Roman"/>
          <w:sz w:val="20"/>
          <w:szCs w:val="20"/>
        </w:rPr>
        <w:t xml:space="preserve">is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the slot for PDSCH. However, the specification seems to imply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PDSCH.</w:t>
      </w:r>
      <w:r w:rsidR="00E73785">
        <w:rPr>
          <w:rFonts w:ascii="Times New Roman" w:eastAsia="Times New Roman" w:hAnsi="Times New Roman" w:cs="Times New Roman"/>
          <w:sz w:val="20"/>
          <w:szCs w:val="20"/>
        </w:rPr>
        <w:t xml:space="preserve"> </w:t>
      </w:r>
      <w:r w:rsidRPr="00BB6434">
        <w:rPr>
          <w:rFonts w:ascii="Times New Roman" w:eastAsia="Batang" w:hAnsi="Times New Roman" w:cs="Times New Roman"/>
          <w:sz w:val="20"/>
        </w:rPr>
        <w:t>The HARQ-ACK timing is specified as follows in TS 38.21</w:t>
      </w:r>
      <w:r w:rsidR="004A449F" w:rsidRPr="00E73785">
        <w:rPr>
          <w:rFonts w:ascii="Times New Roman" w:eastAsia="Batang" w:hAnsi="Times New Roman" w:cs="Times New Roman"/>
          <w:sz w:val="20"/>
        </w:rPr>
        <w:t>3</w:t>
      </w:r>
      <w:r w:rsidRPr="00BB6434">
        <w:rPr>
          <w:rFonts w:ascii="Times New Roman" w:eastAsia="Batang" w:hAnsi="Times New Roman" w:cs="Times New Roman"/>
          <w:sz w:val="20"/>
        </w:rPr>
        <w:t>.</w:t>
      </w:r>
    </w:p>
    <w:tbl>
      <w:tblPr>
        <w:tblStyle w:val="TableGrid9"/>
        <w:tblW w:w="0" w:type="auto"/>
        <w:tblLook w:val="04A0" w:firstRow="1" w:lastRow="0" w:firstColumn="1" w:lastColumn="0" w:noHBand="0" w:noVBand="1"/>
      </w:tblPr>
      <w:tblGrid>
        <w:gridCol w:w="9010"/>
      </w:tblGrid>
      <w:tr w:rsidR="00BB6434" w:rsidRPr="00BB6434" w14:paraId="73DD7E93" w14:textId="77777777" w:rsidTr="00536B0D">
        <w:tc>
          <w:tcPr>
            <w:tcW w:w="9010" w:type="dxa"/>
          </w:tcPr>
          <w:p w14:paraId="4A42204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1" w:name="_Toc66825543"/>
            <w:r w:rsidRPr="00BB6434">
              <w:rPr>
                <w:rFonts w:ascii="Arial" w:eastAsia="Times New Roman" w:hAnsi="Arial" w:cs="Times New Roman"/>
                <w:sz w:val="28"/>
                <w:szCs w:val="20"/>
                <w:lang w:val="en-GB" w:eastAsia="en-US"/>
              </w:rPr>
              <w:lastRenderedPageBreak/>
              <w:t>9.2.3</w:t>
            </w:r>
            <w:r w:rsidRPr="00BB6434">
              <w:rPr>
                <w:rFonts w:ascii="Arial" w:eastAsia="Times New Roman" w:hAnsi="Arial" w:cs="Times New Roman"/>
                <w:sz w:val="28"/>
                <w:szCs w:val="20"/>
                <w:lang w:val="en-GB" w:eastAsia="en-US"/>
              </w:rPr>
              <w:tab/>
              <w:t>UE procedure for reporting HARQ-ACK</w:t>
            </w:r>
            <w:bookmarkEnd w:id="1"/>
          </w:p>
          <w:p w14:paraId="65DCD44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63C88022"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DCI format 1_0, the PDSCH-to-HARQ_feedback timing indicator field values map to {1, 2, 3, 4, 5, 6, 7, 8}. For DCI format 1_1, if present, the PDSCH-to-HARQ_feedback timing indicator field values map to values for a set of number of slots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xml:space="preserve"> as defined in Table 9.2.3-1. </w:t>
            </w:r>
          </w:p>
          <w:p w14:paraId="1DE8781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a SPS PDSCH reception ending in </w:t>
            </w:r>
            <w:proofErr w:type="gramStart"/>
            <w:r w:rsidRPr="00BB6434">
              <w:rPr>
                <w:rFonts w:ascii="Times New Roman" w:eastAsia="Times New Roman" w:hAnsi="Times New Roman" w:cs="Times New Roman"/>
                <w:sz w:val="20"/>
                <w:szCs w:val="20"/>
                <w:lang w:val="en-GB" w:eastAsia="en-US"/>
              </w:rPr>
              <w:t xml:space="preserve">slot </w:t>
            </w:r>
            <w:proofErr w:type="gramEnd"/>
            <w:r w:rsidR="00F57FC9" w:rsidRPr="00F57FC9">
              <w:rPr>
                <w:rFonts w:ascii="Times New Roman" w:eastAsia="Times New Roman" w:hAnsi="Times New Roman" w:cs="Times New Roman"/>
                <w:noProof/>
                <w:position w:val="-6"/>
                <w:sz w:val="20"/>
                <w:szCs w:val="20"/>
                <w:lang w:val="en-GB" w:eastAsia="en-US"/>
              </w:rPr>
              <w:object w:dxaOrig="180" w:dyaOrig="200" w14:anchorId="798DD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11.65pt;mso-width-percent:0;mso-height-percent:0;mso-width-percent:0;mso-height-percent:0" o:ole="">
                  <v:imagedata r:id="rId15" o:title=""/>
                </v:shape>
                <o:OLEObject Type="Embed" ProgID="Equation.3" ShapeID="_x0000_i1025" DrawAspect="Content" ObjectID="_1679822002" r:id="rId16"/>
              </w:object>
            </w:r>
            <w:r w:rsidRPr="00BB6434">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7CC8C276">
                <v:shape id="_x0000_i1026" type="#_x0000_t75" alt="" style="width:20.8pt;height:15pt;mso-width-percent:0;mso-height-percent:0;mso-width-percent:0;mso-height-percent:0" o:ole="">
                  <v:imagedata r:id="rId17" o:title=""/>
                </v:shape>
                <o:OLEObject Type="Embed" ProgID="Equation.3" ShapeID="_x0000_i1026" DrawAspect="Content" ObjectID="_1679822003" r:id="rId18"/>
              </w:object>
            </w:r>
            <w:r w:rsidRPr="00BB6434">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73FAB2D6">
                <v:shape id="_x0000_i1027" type="#_x0000_t75" alt="" style="width:15pt;height:15pt;mso-width-percent:0;mso-height-percent:0;mso-width-percent:0;mso-height-percent:0" o:ole="">
                  <v:imagedata r:id="rId19" o:title=""/>
                </v:shape>
                <o:OLEObject Type="Embed" ProgID="Equation.3" ShapeID="_x0000_i1027" DrawAspect="Content" ObjectID="_1679822004" r:id="rId20"/>
              </w:object>
            </w:r>
            <w:r w:rsidRPr="00BB6434">
              <w:rPr>
                <w:rFonts w:ascii="Times" w:eastAsia="Times New Roman" w:hAnsi="Times" w:cs="Times"/>
                <w:sz w:val="20"/>
                <w:szCs w:val="20"/>
                <w:lang w:val="en-GB" w:eastAsia="en-US"/>
              </w:rPr>
              <w:t xml:space="preserve"> is provided by the PDSCH-to-HARQ</w:t>
            </w:r>
            <w:r w:rsidRPr="00BB6434">
              <w:rPr>
                <w:rFonts w:ascii="Times New Roman" w:eastAsia="Times New Roman" w:hAnsi="Times New Roman" w:cs="Times New Roman"/>
                <w:sz w:val="20"/>
                <w:szCs w:val="20"/>
                <w:lang w:val="en-GB" w:eastAsia="en-US"/>
              </w:rPr>
              <w:t xml:space="preserve">_feedback </w:t>
            </w:r>
            <w:r w:rsidRPr="00BB6434">
              <w:rPr>
                <w:rFonts w:ascii="Times" w:eastAsia="Times New Roman" w:hAnsi="Times" w:cs="Times"/>
                <w:sz w:val="20"/>
                <w:szCs w:val="20"/>
                <w:lang w:val="en-GB" w:eastAsia="en-US"/>
              </w:rPr>
              <w:t>timing indicator field in DCI format 1_0 or, if present, in DCI format 1_1 activating the SPS PDSCH reception</w:t>
            </w:r>
            <w:r w:rsidRPr="00BB6434">
              <w:rPr>
                <w:rFonts w:ascii="Times New Roman" w:eastAsia="Times New Roman" w:hAnsi="Times New Roman" w:cs="Times New Roman"/>
                <w:sz w:val="20"/>
                <w:szCs w:val="20"/>
                <w:lang w:val="en-GB" w:eastAsia="en-US"/>
              </w:rPr>
              <w:t xml:space="preserve">. </w:t>
            </w:r>
          </w:p>
          <w:p w14:paraId="7A54A941"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the UE detects a DCI format 1_1 that does not include a PDSCH-to-HARQ_feedback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1AE94C2F">
                <v:shape id="_x0000_i1028" type="#_x0000_t75" alt="" style="width:7.9pt;height:11.65pt;mso-width-percent:0;mso-height-percent:0;mso-width-percent:0;mso-height-percent:0" o:ole="">
                  <v:imagedata r:id="rId21" o:title=""/>
                </v:shape>
                <o:OLEObject Type="Embed" ProgID="Equation.3" ShapeID="_x0000_i1028" DrawAspect="Content" ObjectID="_1679822005" r:id="rId22"/>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72771D22">
                <v:shape id="_x0000_i1029" type="#_x0000_t75" alt="" style="width:20.8pt;height:15pt;mso-width-percent:0;mso-height-percent:0;mso-width-percent:0;mso-height-percent:0" o:ole="">
                  <v:imagedata r:id="rId17" o:title=""/>
                </v:shape>
                <o:OLEObject Type="Embed" ProgID="Equation.3" ShapeID="_x0000_i1029" DrawAspect="Content" ObjectID="_1679822006" r:id="rId23"/>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0930B87">
                <v:shape id="_x0000_i1030" type="#_x0000_t75" alt="" style="width:15pt;height:15pt;mso-width-percent:0;mso-height-percent:0;mso-width-percent:0;mso-height-percent:0" o:ole="">
                  <v:imagedata r:id="rId24" o:title=""/>
                </v:shape>
                <o:OLEObject Type="Embed" ProgID="Equation.3" ShapeID="_x0000_i1030" DrawAspect="Content" ObjectID="_1679822007" r:id="rId25"/>
              </w:object>
            </w:r>
            <w:r w:rsidRPr="00BB6434">
              <w:rPr>
                <w:rFonts w:ascii="Times New Roman" w:eastAsia="Times New Roman" w:hAnsi="Times New Roman" w:cs="Times New Roman"/>
                <w:sz w:val="20"/>
                <w:szCs w:val="20"/>
                <w:lang w:val="en-GB" w:eastAsia="en-US"/>
              </w:rPr>
              <w:t xml:space="preserve"> is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w:t>
            </w:r>
          </w:p>
          <w:p w14:paraId="1CEE0FB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05A005D">
                <v:shape id="_x0000_i1031" type="#_x0000_t75" alt="" style="width:7.9pt;height:11.65pt;mso-width-percent:0;mso-height-percent:0;mso-width-percent:0;mso-height-percent:0" o:ole="">
                  <v:imagedata r:id="rId21" o:title=""/>
                </v:shape>
                <o:OLEObject Type="Embed" ProgID="Equation.3" ShapeID="_x0000_i1031" DrawAspect="Content" ObjectID="_1679822008" r:id="rId26"/>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146CB83">
                <v:shape id="_x0000_i1032" type="#_x0000_t75" alt="" style="width:7.9pt;height:11.65pt;mso-width-percent:0;mso-height-percent:0;mso-width-percent:0;mso-height-percent:0" o:ole="">
                  <v:imagedata r:id="rId21" o:title=""/>
                </v:shape>
                <o:OLEObject Type="Embed" ProgID="Equation.3" ShapeID="_x0000_i1032" DrawAspect="Content" ObjectID="_1679822009" r:id="rId27"/>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03BEFAB">
                <v:shape id="_x0000_i1033" type="#_x0000_t75" alt="" style="width:20.8pt;height:15pt;mso-width-percent:0;mso-height-percent:0;mso-width-percent:0;mso-height-percent:0" o:ole="">
                  <v:imagedata r:id="rId17" o:title=""/>
                </v:shape>
                <o:OLEObject Type="Embed" ProgID="Equation.3" ShapeID="_x0000_i1033" DrawAspect="Content" ObjectID="_1679822010" r:id="rId28"/>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2F69769B">
                <v:shape id="_x0000_i1034" type="#_x0000_t75" alt="" style="width:15pt;height:15pt;mso-width-percent:0;mso-height-percent:0;mso-width-percent:0;mso-height-percent:0" o:ole="">
                  <v:imagedata r:id="rId24" o:title=""/>
                </v:shape>
                <o:OLEObject Type="Embed" ProgID="Equation.3" ShapeID="_x0000_i1034" DrawAspect="Content" ObjectID="_1679822011" r:id="rId29"/>
              </w:object>
            </w:r>
            <w:r w:rsidRPr="00BB6434">
              <w:rPr>
                <w:rFonts w:ascii="Times New Roman" w:eastAsia="Times New Roman" w:hAnsi="Times New Roman" w:cs="Times New Roman"/>
                <w:sz w:val="20"/>
                <w:szCs w:val="20"/>
                <w:lang w:val="en-GB" w:eastAsia="en-US"/>
              </w:rPr>
              <w:t xml:space="preserve"> is a number of slots and is indicated by the PDSCH-to-HARQ_feedback timing indicator field in the DCI format, if present,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xml:space="preserve">. </w:t>
            </w:r>
            <w:r w:rsidR="00F57FC9" w:rsidRPr="00F57FC9">
              <w:rPr>
                <w:rFonts w:ascii="Times New Roman" w:eastAsia="Times New Roman" w:hAnsi="Times New Roman" w:cs="Times New Roman"/>
                <w:noProof/>
                <w:position w:val="-6"/>
                <w:sz w:val="20"/>
                <w:szCs w:val="20"/>
                <w:lang w:val="en-GB" w:eastAsia="en-US"/>
              </w:rPr>
              <w:object w:dxaOrig="480" w:dyaOrig="260" w14:anchorId="72286C70">
                <v:shape id="_x0000_i1035" type="#_x0000_t75" alt="" style="width:20.8pt;height:15pt;mso-width-percent:0;mso-height-percent:0;mso-width-percent:0;mso-height-percent:0" o:ole="">
                  <v:imagedata r:id="rId30" o:title=""/>
                </v:shape>
                <o:OLEObject Type="Embed" ProgID="Equation.3" ShapeID="_x0000_i1035" DrawAspect="Content" ObjectID="_1679822012" r:id="rId31"/>
              </w:object>
            </w:r>
            <w:r w:rsidRPr="00BB6434">
              <w:rPr>
                <w:rFonts w:ascii="Times New Roman" w:eastAsia="Times New Roman" w:hAnsi="Times New Roman" w:cs="Times New Roman"/>
                <w:sz w:val="20"/>
                <w:szCs w:val="20"/>
                <w:highlight w:val="yellow"/>
                <w:lang w:val="en-GB" w:eastAsia="en-US"/>
              </w:rPr>
              <w:t xml:space="preserve"> corresponds to the last slot of the PUCCH transmission that overlaps with the PDSCH reception or with the PDCCH reception in case of SPS PDSCH release.</w:t>
            </w:r>
            <w:r w:rsidRPr="00BB6434">
              <w:rPr>
                <w:rFonts w:ascii="Times New Roman" w:eastAsia="Times New Roman" w:hAnsi="Times New Roman" w:cs="Times New Roman"/>
                <w:sz w:val="20"/>
                <w:szCs w:val="20"/>
                <w:lang w:val="en-GB" w:eastAsia="en-US"/>
              </w:rPr>
              <w:t xml:space="preserve"> </w:t>
            </w:r>
          </w:p>
        </w:tc>
      </w:tr>
    </w:tbl>
    <w:p w14:paraId="134DB5DB" w14:textId="77777777" w:rsidR="00BB6434" w:rsidRPr="00BB6434" w:rsidRDefault="00BB6434" w:rsidP="00BB6434">
      <w:pPr>
        <w:spacing w:after="120"/>
        <w:rPr>
          <w:rFonts w:ascii="Times New Roman" w:eastAsia="Batang" w:hAnsi="Times New Roman" w:cs="Times New Roman"/>
          <w:sz w:val="22"/>
          <w:szCs w:val="32"/>
        </w:rPr>
      </w:pPr>
    </w:p>
    <w:p w14:paraId="27464E21"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t xml:space="preserve">Following the highlighted text, for the case with different numerologies between DL and UL,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 xml:space="preserve">=0 would correspond to UL slot 6. </w:t>
      </w:r>
    </w:p>
    <w:p w14:paraId="4F300AF9" w14:textId="77777777" w:rsidR="00BB6434" w:rsidRPr="00BB6434" w:rsidRDefault="00BB6434" w:rsidP="00BB6434">
      <w:pPr>
        <w:keepNext/>
        <w:spacing w:after="120"/>
        <w:jc w:val="center"/>
        <w:rPr>
          <w:rFonts w:ascii="Times New Roman" w:eastAsia="Batang" w:hAnsi="Times New Roman" w:cs="Times New Roman"/>
          <w:sz w:val="22"/>
          <w:szCs w:val="32"/>
        </w:rPr>
      </w:pPr>
      <w:r w:rsidRPr="00BB6434">
        <w:rPr>
          <w:rFonts w:ascii="Times New Roman" w:eastAsia="Batang" w:hAnsi="Times New Roman" w:cs="Times New Roman"/>
          <w:noProof/>
          <w:sz w:val="22"/>
          <w:szCs w:val="32"/>
        </w:rPr>
        <w:drawing>
          <wp:inline distT="0" distB="0" distL="0" distR="0" wp14:anchorId="6EECE7C7" wp14:editId="1184B854">
            <wp:extent cx="4937760" cy="1149042"/>
            <wp:effectExtent l="0" t="0" r="254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965773" cy="1155561"/>
                    </a:xfrm>
                    <a:prstGeom prst="rect">
                      <a:avLst/>
                    </a:prstGeom>
                  </pic:spPr>
                </pic:pic>
              </a:graphicData>
            </a:graphic>
          </wp:inline>
        </w:drawing>
      </w:r>
    </w:p>
    <w:p w14:paraId="0121DB23" w14:textId="77777777" w:rsidR="00BB6434" w:rsidRPr="00BB6434" w:rsidRDefault="00BB6434" w:rsidP="00BB6434">
      <w:pPr>
        <w:spacing w:after="240"/>
        <w:jc w:val="center"/>
        <w:rPr>
          <w:rFonts w:ascii="Times New Roman" w:eastAsia="Batang" w:hAnsi="Times New Roman" w:cs="Times New Roman"/>
          <w:b/>
          <w:bCs/>
          <w:sz w:val="18"/>
          <w:szCs w:val="22"/>
        </w:rPr>
      </w:pPr>
      <w:r w:rsidRPr="00BB6434">
        <w:rPr>
          <w:rFonts w:ascii="Times New Roman" w:eastAsia="Times New Roman" w:hAnsi="Times New Roman" w:cs="Times New Roman"/>
          <w:b/>
          <w:bCs/>
          <w:sz w:val="20"/>
          <w:szCs w:val="20"/>
        </w:rPr>
        <w:t xml:space="preserve">Figure </w:t>
      </w:r>
      <w:r w:rsidRPr="00BB6434">
        <w:rPr>
          <w:rFonts w:ascii="Times New Roman" w:eastAsia="Times New Roman" w:hAnsi="Times New Roman" w:cs="Times New Roman"/>
          <w:b/>
          <w:bCs/>
          <w:sz w:val="20"/>
          <w:szCs w:val="20"/>
        </w:rPr>
        <w:fldChar w:fldCharType="begin"/>
      </w:r>
      <w:r w:rsidRPr="00BB6434">
        <w:rPr>
          <w:rFonts w:ascii="Times New Roman" w:eastAsia="Times New Roman" w:hAnsi="Times New Roman" w:cs="Times New Roman"/>
          <w:b/>
          <w:bCs/>
          <w:sz w:val="20"/>
          <w:szCs w:val="20"/>
        </w:rPr>
        <w:instrText xml:space="preserve"> SEQ Figure \* ARABIC </w:instrText>
      </w:r>
      <w:r w:rsidRPr="00BB6434">
        <w:rPr>
          <w:rFonts w:ascii="Times New Roman" w:eastAsia="Times New Roman" w:hAnsi="Times New Roman" w:cs="Times New Roman"/>
          <w:b/>
          <w:bCs/>
          <w:sz w:val="20"/>
          <w:szCs w:val="20"/>
        </w:rPr>
        <w:fldChar w:fldCharType="separate"/>
      </w:r>
      <w:r w:rsidRPr="00BB6434">
        <w:rPr>
          <w:rFonts w:ascii="Times New Roman" w:eastAsia="Times New Roman" w:hAnsi="Times New Roman" w:cs="Times New Roman"/>
          <w:b/>
          <w:bCs/>
          <w:noProof/>
          <w:sz w:val="20"/>
          <w:szCs w:val="20"/>
        </w:rPr>
        <w:t>1</w:t>
      </w:r>
      <w:r w:rsidRPr="00BB6434">
        <w:rPr>
          <w:rFonts w:ascii="Times New Roman" w:eastAsia="Times New Roman" w:hAnsi="Times New Roman" w:cs="Times New Roman"/>
          <w:b/>
          <w:bCs/>
          <w:noProof/>
          <w:sz w:val="20"/>
          <w:szCs w:val="20"/>
        </w:rPr>
        <w:fldChar w:fldCharType="end"/>
      </w:r>
      <w:r w:rsidRPr="00BB6434">
        <w:rPr>
          <w:rFonts w:ascii="Times New Roman" w:eastAsia="Times New Roman" w:hAnsi="Times New Roman" w:cs="Times New Roman"/>
          <w:b/>
          <w:bCs/>
          <w:sz w:val="20"/>
          <w:szCs w:val="20"/>
        </w:rPr>
        <w:t xml:space="preserve"> Example of HARQ-ACK timing</w:t>
      </w:r>
    </w:p>
    <w:p w14:paraId="0AE077AE"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t xml:space="preserve">However, we had the following agreement in RAN1#93, which suggests that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=0 should correspond to UL slot 7.</w:t>
      </w:r>
    </w:p>
    <w:p w14:paraId="605BF6E6" w14:textId="77777777" w:rsidR="00BB6434" w:rsidRPr="00BB6434" w:rsidRDefault="00BB6434" w:rsidP="00BB6434">
      <w:pPr>
        <w:ind w:left="360"/>
        <w:rPr>
          <w:rFonts w:ascii="Times New Roman" w:eastAsia="Batang" w:hAnsi="Times New Roman" w:cs="Times New Roman"/>
          <w:b/>
          <w:sz w:val="20"/>
          <w:szCs w:val="20"/>
          <w:lang w:val="en-GB" w:eastAsia="x-none"/>
        </w:rPr>
      </w:pPr>
      <w:r w:rsidRPr="00BB6434">
        <w:rPr>
          <w:rFonts w:ascii="Times New Roman" w:eastAsia="Batang" w:hAnsi="Times New Roman" w:cs="Times New Roman"/>
          <w:sz w:val="20"/>
          <w:szCs w:val="20"/>
          <w:highlight w:val="green"/>
          <w:lang w:val="en-GB" w:eastAsia="x-none"/>
        </w:rPr>
        <w:t>Agreements</w:t>
      </w:r>
      <w:r w:rsidRPr="00BB6434">
        <w:rPr>
          <w:rFonts w:ascii="Times New Roman" w:eastAsia="Batang" w:hAnsi="Times New Roman" w:cs="Times New Roman"/>
          <w:b/>
          <w:sz w:val="20"/>
          <w:szCs w:val="20"/>
          <w:lang w:val="en-GB" w:eastAsia="x-none"/>
        </w:rPr>
        <w:t>:</w:t>
      </w:r>
    </w:p>
    <w:p w14:paraId="431BACBC" w14:textId="77777777" w:rsidR="00BB6434" w:rsidRPr="00BB6434" w:rsidRDefault="00BB6434" w:rsidP="00BB6434">
      <w:pPr>
        <w:numPr>
          <w:ilvl w:val="0"/>
          <w:numId w:val="18"/>
        </w:numPr>
        <w:ind w:left="108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When HARQ-ACK for the PDSCH with larger SCS is transmitted on a carrier with smaller SCS</w:t>
      </w:r>
    </w:p>
    <w:p w14:paraId="17BE7BEB" w14:textId="77777777" w:rsidR="00BB6434" w:rsidRPr="00BB6434" w:rsidRDefault="00BB6434" w:rsidP="00BB6434">
      <w:pPr>
        <w:numPr>
          <w:ilvl w:val="1"/>
          <w:numId w:val="18"/>
        </w:numPr>
        <w:ind w:left="180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 xml:space="preserve">K1=0 corresponds to the slot for the smaller SCS which overlaps with the PDSCH </w:t>
      </w:r>
    </w:p>
    <w:p w14:paraId="01A4B520" w14:textId="77777777" w:rsidR="00BB6434" w:rsidRPr="00BB6434" w:rsidRDefault="00BB6434" w:rsidP="00BB6434">
      <w:pPr>
        <w:numPr>
          <w:ilvl w:val="0"/>
          <w:numId w:val="18"/>
        </w:numPr>
        <w:ind w:left="1080"/>
        <w:rPr>
          <w:rFonts w:ascii="Times New Roman" w:eastAsia="Batang" w:hAnsi="Times New Roman"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When HARQ-ACK for the PDSCH with smaller SCS is transmitted on a carrier with larger SCS</w:t>
      </w:r>
    </w:p>
    <w:p w14:paraId="26C53C6E" w14:textId="77777777" w:rsidR="00BB6434" w:rsidRPr="00BB6434" w:rsidRDefault="00BB6434" w:rsidP="00BB6434">
      <w:pPr>
        <w:numPr>
          <w:ilvl w:val="1"/>
          <w:numId w:val="18"/>
        </w:numPr>
        <w:ind w:left="1800"/>
        <w:rPr>
          <w:rFonts w:ascii="Calibri" w:eastAsia="Batang" w:hAnsi="Calibri"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K1=0 corresponds to the slot for the larger SCS with end boundary aligned to the slot for the corresponding PDSCH</w:t>
      </w:r>
    </w:p>
    <w:p w14:paraId="77AC1D74" w14:textId="77777777" w:rsidR="00BB6434" w:rsidRPr="00BB6434" w:rsidRDefault="00BB6434" w:rsidP="00BB6434">
      <w:pPr>
        <w:spacing w:after="120"/>
        <w:rPr>
          <w:rFonts w:ascii="Times New Roman" w:eastAsia="Batang" w:hAnsi="Times New Roman" w:cs="Times New Roman"/>
          <w:sz w:val="22"/>
          <w:szCs w:val="32"/>
          <w:lang w:val="en-GB"/>
        </w:rPr>
      </w:pPr>
    </w:p>
    <w:p w14:paraId="20F2DA26"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color w:val="000000"/>
          <w:kern w:val="2"/>
          <w:sz w:val="22"/>
          <w:szCs w:val="22"/>
        </w:rPr>
        <w:t>The above agreements were captured in TS 38.213 v15.2.0 as follows:</w:t>
      </w:r>
    </w:p>
    <w:p w14:paraId="1FA7AE5C"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rPr>
        <w:lastRenderedPageBreak/>
        <w:drawing>
          <wp:inline distT="0" distB="0" distL="0" distR="0" wp14:anchorId="2BA02BE2" wp14:editId="3AC04DE0">
            <wp:extent cx="5727700" cy="1374140"/>
            <wp:effectExtent l="12700" t="12700" r="12700" b="1016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3"/>
                    <a:stretch>
                      <a:fillRect/>
                    </a:stretch>
                  </pic:blipFill>
                  <pic:spPr>
                    <a:xfrm>
                      <a:off x="0" y="0"/>
                      <a:ext cx="5727700" cy="1374140"/>
                    </a:xfrm>
                    <a:prstGeom prst="rect">
                      <a:avLst/>
                    </a:prstGeom>
                    <a:ln>
                      <a:solidFill>
                        <a:srgbClr val="4472C4"/>
                      </a:solidFill>
                    </a:ln>
                  </pic:spPr>
                </pic:pic>
              </a:graphicData>
            </a:graphic>
          </wp:inline>
        </w:drawing>
      </w:r>
    </w:p>
    <w:p w14:paraId="7ED8CEFE"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5E89E2B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However, in RAN1#95, an issue was raised in </w:t>
      </w:r>
      <w:hyperlink r:id="rId34" w:history="1">
        <w:r w:rsidRPr="00BB6434">
          <w:rPr>
            <w:rFonts w:ascii="Times New Roman" w:eastAsia="Batang" w:hAnsi="Times New Roman" w:cs="Times New Roman"/>
            <w:iCs/>
            <w:color w:val="0000FF"/>
            <w:kern w:val="2"/>
            <w:sz w:val="20"/>
            <w:szCs w:val="20"/>
            <w:u w:val="single"/>
          </w:rPr>
          <w:t>R1-1813531</w:t>
        </w:r>
      </w:hyperlink>
      <w:r w:rsidRPr="00BB6434">
        <w:rPr>
          <w:rFonts w:ascii="Times New Roman" w:eastAsia="Batang" w:hAnsi="Times New Roman" w:cs="Times New Roman"/>
          <w:iCs/>
          <w:color w:val="000000"/>
          <w:kern w:val="2"/>
          <w:sz w:val="20"/>
          <w:szCs w:val="20"/>
        </w:rPr>
        <w:t xml:space="preserve"> for the highlighted text because it could not cover the case when one carrier uses NCP and another carrier uses ECP, where the slot boundary may not be aligned between the two carriers. To resolve this issue, the following was agreed in CR </w:t>
      </w:r>
      <w:hyperlink r:id="rId35" w:history="1">
        <w:r w:rsidRPr="00BB6434">
          <w:rPr>
            <w:rFonts w:ascii="Times New Roman" w:eastAsia="Batang" w:hAnsi="Times New Roman" w:cs="Times New Roman"/>
            <w:iCs/>
            <w:color w:val="0000FF"/>
            <w:kern w:val="2"/>
            <w:sz w:val="20"/>
            <w:szCs w:val="20"/>
            <w:u w:val="single"/>
          </w:rPr>
          <w:t>R1-1814332</w:t>
        </w:r>
      </w:hyperlink>
      <w:r w:rsidRPr="00BB6434">
        <w:rPr>
          <w:rFonts w:ascii="Times New Roman" w:eastAsia="Batang" w:hAnsi="Times New Roman" w:cs="Times New Roman"/>
          <w:iCs/>
          <w:color w:val="000000"/>
          <w:kern w:val="2"/>
          <w:sz w:val="20"/>
          <w:szCs w:val="20"/>
        </w:rPr>
        <w:t xml:space="preserve"> (as shown below), which is also reflected in the latest version of the specification.</w:t>
      </w:r>
    </w:p>
    <w:tbl>
      <w:tblPr>
        <w:tblStyle w:val="TableGrid9"/>
        <w:tblW w:w="0" w:type="auto"/>
        <w:tblLook w:val="04A0" w:firstRow="1" w:lastRow="0" w:firstColumn="1" w:lastColumn="0" w:noHBand="0" w:noVBand="1"/>
      </w:tblPr>
      <w:tblGrid>
        <w:gridCol w:w="9010"/>
      </w:tblGrid>
      <w:tr w:rsidR="00BB6434" w:rsidRPr="00BB6434" w14:paraId="2BDBB200" w14:textId="77777777" w:rsidTr="00536B0D">
        <w:tc>
          <w:tcPr>
            <w:tcW w:w="9010" w:type="dxa"/>
          </w:tcPr>
          <w:p w14:paraId="6ACBEE88"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2" w:name="_Ref496790351"/>
            <w:bookmarkStart w:id="3" w:name="_Ref496790353"/>
            <w:bookmarkStart w:id="4" w:name="_Ref496969655"/>
            <w:bookmarkStart w:id="5" w:name="_Ref496969658"/>
            <w:bookmarkStart w:id="6" w:name="_Ref500241945"/>
            <w:bookmarkStart w:id="7" w:name="_Toc517265064"/>
            <w:r w:rsidRPr="00BB6434">
              <w:rPr>
                <w:rFonts w:ascii="Arial" w:eastAsia="Times New Roman" w:hAnsi="Arial" w:cs="Times New Roman"/>
                <w:sz w:val="28"/>
                <w:szCs w:val="20"/>
                <w:lang w:val="en-GB" w:eastAsia="en-US"/>
              </w:rPr>
              <w:t>9.2.3</w:t>
            </w:r>
            <w:r w:rsidRPr="00BB6434">
              <w:rPr>
                <w:rFonts w:ascii="Arial" w:eastAsia="Times New Roman" w:hAnsi="Arial" w:cs="Times New Roman"/>
                <w:sz w:val="28"/>
                <w:szCs w:val="20"/>
                <w:lang w:val="en-GB" w:eastAsia="en-US"/>
              </w:rPr>
              <w:tab/>
              <w:t>UE procedure for reporting HARQ-ACK</w:t>
            </w:r>
            <w:bookmarkEnd w:id="2"/>
            <w:bookmarkEnd w:id="3"/>
            <w:bookmarkEnd w:id="4"/>
            <w:bookmarkEnd w:id="5"/>
            <w:bookmarkEnd w:id="6"/>
            <w:bookmarkEnd w:id="7"/>
          </w:p>
          <w:p w14:paraId="2C8AC600" w14:textId="77777777" w:rsidR="00BB6434" w:rsidRPr="00BB6434" w:rsidRDefault="00BB6434" w:rsidP="00BB6434">
            <w:pPr>
              <w:spacing w:after="180"/>
              <w:jc w:val="center"/>
              <w:rPr>
                <w:rFonts w:ascii="Times New Roman" w:eastAsia="宋体" w:hAnsi="Times New Roman" w:cs="Times New Roman"/>
                <w:color w:val="FF0000"/>
                <w:sz w:val="20"/>
                <w:szCs w:val="20"/>
                <w:lang w:val="en-GB"/>
              </w:rPr>
            </w:pPr>
            <w:r w:rsidRPr="00BB6434">
              <w:rPr>
                <w:rFonts w:ascii="Times New Roman" w:eastAsia="宋体" w:hAnsi="Times New Roman" w:cs="Times New Roman" w:hint="eastAsia"/>
                <w:color w:val="FF0000"/>
                <w:sz w:val="20"/>
                <w:szCs w:val="20"/>
                <w:lang w:val="en-GB"/>
              </w:rPr>
              <w:t xml:space="preserve">&lt; </w:t>
            </w:r>
            <w:r w:rsidRPr="00BB6434">
              <w:rPr>
                <w:rFonts w:ascii="Times New Roman" w:eastAsia="宋体" w:hAnsi="Times New Roman" w:cs="Times New Roman"/>
                <w:color w:val="FF0000"/>
                <w:sz w:val="20"/>
                <w:szCs w:val="20"/>
                <w:lang w:val="en-GB" w:eastAsia="en-US"/>
              </w:rPr>
              <w:t>Unchanged parts are omitted</w:t>
            </w:r>
            <w:r w:rsidRPr="00BB6434">
              <w:rPr>
                <w:rFonts w:ascii="Times New Roman" w:eastAsia="宋体" w:hAnsi="Times New Roman" w:cs="Times New Roman" w:hint="eastAsia"/>
                <w:color w:val="FF0000"/>
                <w:sz w:val="20"/>
                <w:szCs w:val="20"/>
                <w:lang w:val="en-GB"/>
              </w:rPr>
              <w:t xml:space="preserve"> &gt;</w:t>
            </w:r>
          </w:p>
          <w:p w14:paraId="62DACBBC"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E785CDE">
                <v:shape id="_x0000_i1036" type="#_x0000_t75" alt="" style="width:7.9pt;height:10pt;mso-width-percent:0;mso-height-percent:0;mso-width-percent:0;mso-height-percent:0" o:ole="">
                  <v:imagedata r:id="rId36" o:title=""/>
                </v:shape>
                <o:OLEObject Type="Embed" ProgID="Equation.3" ShapeID="_x0000_i1036" DrawAspect="Content" ObjectID="_1679822013" r:id="rId37"/>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6C4DC6">
                <v:shape id="_x0000_i1037" type="#_x0000_t75" alt="" style="width:7.9pt;height:10pt;mso-width-percent:0;mso-height-percent:0;mso-width-percent:0;mso-height-percent:0" o:ole="">
                  <v:imagedata r:id="rId36" o:title=""/>
                </v:shape>
                <o:OLEObject Type="Embed" ProgID="Equation.3" ShapeID="_x0000_i1037" DrawAspect="Content" ObjectID="_1679822014" r:id="rId38"/>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11BDCE71">
                <v:shape id="_x0000_i1038" type="#_x0000_t75" alt="" style="width:25.4pt;height:12.9pt;mso-width-percent:0;mso-height-percent:0;mso-width-percent:0;mso-height-percent:0" o:ole="">
                  <v:imagedata r:id="rId17" o:title=""/>
                </v:shape>
                <o:OLEObject Type="Embed" ProgID="Equation.3" ShapeID="_x0000_i1038" DrawAspect="Content" ObjectID="_1679822015" r:id="rId39"/>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DA2F27B">
                <v:shape id="_x0000_i1039" type="#_x0000_t75" alt="" style="width:9.15pt;height:12.9pt;mso-width-percent:0;mso-height-percent:0;mso-width-percent:0;mso-height-percent:0" o:ole="">
                  <v:imagedata r:id="rId24" o:title=""/>
                </v:shape>
                <o:OLEObject Type="Embed" ProgID="Equation.3" ShapeID="_x0000_i1039" DrawAspect="Content" ObjectID="_1679822016" r:id="rId40"/>
              </w:object>
            </w:r>
            <w:r w:rsidRPr="00BB6434">
              <w:rPr>
                <w:rFonts w:ascii="Times New Roman" w:eastAsia="Times New Roman" w:hAnsi="Times New Roman" w:cs="Times New Roman"/>
                <w:sz w:val="20"/>
                <w:szCs w:val="20"/>
                <w:lang w:val="en-GB" w:eastAsia="en-US"/>
              </w:rPr>
              <w:t xml:space="preserve"> is a number of slots and is indicated by the PDSCH-to-HARQ-timing-indicator field in the DCI format, if present,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If the PDSCH SCS is equal to or larger than the PUCCH SCS or, in case of SPS PDSCH release if the PDCCH SCS is equal to or larger than the PUCCH SCS,</w:t>
            </w:r>
            <w:ins w:id="8" w:author="Author">
              <w:r w:rsidRPr="00BB6434">
                <w:rPr>
                  <w:rFonts w:ascii="Times New Roman" w:eastAsia="Times New Roman" w:hAnsi="Times New Roman" w:cs="Times New Roman"/>
                  <w:sz w:val="20"/>
                  <w:szCs w:val="20"/>
                  <w:lang w:val="en-GB" w:eastAsia="en-US"/>
                </w:rPr>
                <w:t xml:space="preserve"> </w:t>
              </w:r>
            </w:ins>
            <w:r w:rsidR="00F57FC9" w:rsidRPr="00F57FC9">
              <w:rPr>
                <w:rFonts w:ascii="Times New Roman" w:eastAsia="Times New Roman" w:hAnsi="Times New Roman" w:cs="Times New Roman"/>
                <w:noProof/>
                <w:position w:val="-6"/>
                <w:sz w:val="20"/>
                <w:szCs w:val="20"/>
                <w:lang w:val="en-GB" w:eastAsia="en-US"/>
              </w:rPr>
              <w:object w:dxaOrig="480" w:dyaOrig="260" w14:anchorId="38DF3AD4">
                <v:shape id="_x0000_i1040" type="#_x0000_t75" alt="" style="width:24.55pt;height:15.4pt;mso-width-percent:0;mso-height-percent:0;mso-width-percent:0;mso-height-percent:0" o:ole="">
                  <v:imagedata r:id="rId30" o:title=""/>
                </v:shape>
                <o:OLEObject Type="Embed" ProgID="Equation.3" ShapeID="_x0000_i1040" DrawAspect="Content" ObjectID="_1679822017" r:id="rId41"/>
              </w:object>
            </w:r>
            <w:r w:rsidRPr="00BB6434">
              <w:rPr>
                <w:rFonts w:ascii="Times New Roman" w:eastAsia="Times New Roman" w:hAnsi="Times New Roman" w:cs="Times New Roman"/>
                <w:sz w:val="20"/>
                <w:szCs w:val="20"/>
                <w:lang w:val="en-GB" w:eastAsia="en-US"/>
              </w:rPr>
              <w:t xml:space="preserve"> corresponds to the </w:t>
            </w:r>
            <w:ins w:id="9" w:author="Author">
              <w:r w:rsidRPr="00BB6434">
                <w:rPr>
                  <w:rFonts w:ascii="Times New Roman" w:eastAsia="Times New Roman" w:hAnsi="Times New Roman" w:cs="Times New Roman"/>
                  <w:sz w:val="20"/>
                  <w:szCs w:val="20"/>
                  <w:lang w:val="en-GB" w:eastAsia="en-US"/>
                </w:rPr>
                <w:t xml:space="preserve">last </w:t>
              </w:r>
            </w:ins>
            <w:r w:rsidRPr="00BB6434">
              <w:rPr>
                <w:rFonts w:ascii="Times New Roman" w:eastAsia="Times New Roman" w:hAnsi="Times New Roman" w:cs="Times New Roman"/>
                <w:sz w:val="20"/>
                <w:szCs w:val="20"/>
                <w:lang w:val="en-GB" w:eastAsia="en-US"/>
              </w:rPr>
              <w:t xml:space="preserve">slot of the PUCCH transmission that overlaps with </w:t>
            </w:r>
            <w:del w:id="10" w:author="Author">
              <w:r w:rsidRPr="00BB6434" w:rsidDel="00212CDB">
                <w:rPr>
                  <w:rFonts w:ascii="Times New Roman" w:eastAsia="Times New Roman" w:hAnsi="Times New Roman" w:cs="Times New Roman"/>
                  <w:sz w:val="20"/>
                  <w:szCs w:val="20"/>
                  <w:lang w:val="en-GB" w:eastAsia="en-US"/>
                </w:rPr>
                <w:delText xml:space="preserve">the slot of </w:delText>
              </w:r>
            </w:del>
            <w:r w:rsidRPr="00BB6434">
              <w:rPr>
                <w:rFonts w:ascii="Times New Roman" w:eastAsia="Times New Roman" w:hAnsi="Times New Roman" w:cs="Times New Roman"/>
                <w:sz w:val="20"/>
                <w:szCs w:val="20"/>
                <w:lang w:val="en-GB" w:eastAsia="en-US"/>
              </w:rPr>
              <w:t xml:space="preserve">the PDSCH reception or of the PDCCH reception in case of SPS PDSCH release. If the PDSCH SCS is smaller than the PUCCH SCS or, in case of SPS PDSCH release if the PDCCH SCS is smaller than the PUCCH SCS, </w:t>
            </w:r>
            <w:r w:rsidR="00F57FC9" w:rsidRPr="00F57FC9">
              <w:rPr>
                <w:rFonts w:ascii="Times New Roman" w:eastAsia="Times New Roman" w:hAnsi="Times New Roman" w:cs="Times New Roman"/>
                <w:noProof/>
                <w:position w:val="-6"/>
                <w:sz w:val="20"/>
                <w:szCs w:val="20"/>
                <w:lang w:val="en-GB" w:eastAsia="en-US"/>
              </w:rPr>
              <w:object w:dxaOrig="480" w:dyaOrig="260" w14:anchorId="532487CB">
                <v:shape id="_x0000_i1041" type="#_x0000_t75" alt="" style="width:24.55pt;height:15.4pt;mso-width-percent:0;mso-height-percent:0;mso-width-percent:0;mso-height-percent:0" o:ole="">
                  <v:imagedata r:id="rId42" o:title=""/>
                </v:shape>
                <o:OLEObject Type="Embed" ProgID="Equation.3" ShapeID="_x0000_i1041" DrawAspect="Content" ObjectID="_1679822018" r:id="rId43"/>
              </w:object>
            </w:r>
            <w:r w:rsidRPr="00BB6434">
              <w:rPr>
                <w:rFonts w:ascii="Times New Roman" w:eastAsia="Times New Roman" w:hAnsi="Times New Roman" w:cs="Times New Roman"/>
                <w:sz w:val="20"/>
                <w:szCs w:val="20"/>
                <w:highlight w:val="yellow"/>
                <w:lang w:val="en-GB" w:eastAsia="en-US"/>
              </w:rPr>
              <w:t xml:space="preserve"> corresponds to the </w:t>
            </w:r>
            <w:ins w:id="11" w:author="Author">
              <w:r w:rsidRPr="00BB6434">
                <w:rPr>
                  <w:rFonts w:ascii="Times New Roman" w:eastAsia="Times New Roman" w:hAnsi="Times New Roman" w:cs="Times New Roman"/>
                  <w:sz w:val="20"/>
                  <w:szCs w:val="20"/>
                  <w:highlight w:val="yellow"/>
                  <w:lang w:val="en-GB" w:eastAsia="en-US"/>
                </w:rPr>
                <w:t xml:space="preserve">last </w:t>
              </w:r>
            </w:ins>
            <w:r w:rsidRPr="00BB6434">
              <w:rPr>
                <w:rFonts w:ascii="Times New Roman" w:eastAsia="Times New Roman" w:hAnsi="Times New Roman" w:cs="Times New Roman"/>
                <w:sz w:val="20"/>
                <w:szCs w:val="20"/>
                <w:highlight w:val="yellow"/>
                <w:lang w:val="en-GB" w:eastAsia="en-US"/>
              </w:rPr>
              <w:t xml:space="preserve">slot of the PUCCH transmission that </w:t>
            </w:r>
            <w:ins w:id="12" w:author="Author">
              <w:r w:rsidRPr="00BB6434">
                <w:rPr>
                  <w:rFonts w:ascii="Times New Roman" w:eastAsia="Times New Roman" w:hAnsi="Times New Roman" w:cs="Times New Roman"/>
                  <w:sz w:val="20"/>
                  <w:szCs w:val="20"/>
                  <w:highlight w:val="yellow"/>
                  <w:lang w:val="en-GB" w:eastAsia="en-US"/>
                </w:rPr>
                <w:t xml:space="preserve">overlaps </w:t>
              </w:r>
              <w:proofErr w:type="spellStart"/>
              <w:r w:rsidRPr="00BB6434">
                <w:rPr>
                  <w:rFonts w:ascii="Times New Roman" w:eastAsia="Times New Roman" w:hAnsi="Times New Roman" w:cs="Times New Roman"/>
                  <w:sz w:val="20"/>
                  <w:szCs w:val="20"/>
                  <w:highlight w:val="yellow"/>
                  <w:lang w:val="en-GB" w:eastAsia="en-US"/>
                </w:rPr>
                <w:t>with</w:t>
              </w:r>
            </w:ins>
            <w:del w:id="13" w:author="Author">
              <w:r w:rsidRPr="00BB6434" w:rsidDel="00192250">
                <w:rPr>
                  <w:rFonts w:ascii="Times New Roman" w:eastAsia="Times New Roman" w:hAnsi="Times New Roman" w:cs="Times New Roman"/>
                  <w:sz w:val="20"/>
                  <w:szCs w:val="20"/>
                  <w:highlight w:val="yellow"/>
                  <w:lang w:val="en-GB" w:eastAsia="en-US"/>
                </w:rPr>
                <w:delText xml:space="preserve">ends at a same time as </w:delText>
              </w:r>
              <w:r w:rsidRPr="00BB6434" w:rsidDel="000F07FB">
                <w:rPr>
                  <w:rFonts w:ascii="Times New Roman" w:eastAsia="Times New Roman" w:hAnsi="Times New Roman" w:cs="Times New Roman"/>
                  <w:sz w:val="20"/>
                  <w:szCs w:val="20"/>
                  <w:highlight w:val="yellow"/>
                  <w:lang w:val="en-GB" w:eastAsia="en-US"/>
                </w:rPr>
                <w:delText xml:space="preserve">the slot of </w:delText>
              </w:r>
            </w:del>
            <w:r w:rsidRPr="00BB6434">
              <w:rPr>
                <w:rFonts w:ascii="Times New Roman" w:eastAsia="Times New Roman" w:hAnsi="Times New Roman" w:cs="Times New Roman"/>
                <w:sz w:val="20"/>
                <w:szCs w:val="20"/>
                <w:highlight w:val="yellow"/>
                <w:lang w:val="en-GB" w:eastAsia="en-US"/>
              </w:rPr>
              <w:t>the</w:t>
            </w:r>
            <w:proofErr w:type="spellEnd"/>
            <w:r w:rsidRPr="00BB6434">
              <w:rPr>
                <w:rFonts w:ascii="Times New Roman" w:eastAsia="Times New Roman" w:hAnsi="Times New Roman" w:cs="Times New Roman"/>
                <w:sz w:val="20"/>
                <w:szCs w:val="20"/>
                <w:highlight w:val="yellow"/>
                <w:lang w:val="en-GB" w:eastAsia="en-US"/>
              </w:rPr>
              <w:t xml:space="preserve"> PDSCH reception or of the PDCCH reception in case of SPS PDSCH release.</w:t>
            </w:r>
            <w:r w:rsidRPr="00BB6434">
              <w:rPr>
                <w:rFonts w:ascii="Times New Roman" w:eastAsia="Times New Roman" w:hAnsi="Times New Roman" w:cs="Times New Roman"/>
                <w:sz w:val="20"/>
                <w:szCs w:val="20"/>
                <w:lang w:val="en-GB" w:eastAsia="en-US"/>
              </w:rPr>
              <w:t xml:space="preserve">    </w:t>
            </w:r>
          </w:p>
          <w:p w14:paraId="7EC6CE0D" w14:textId="77777777" w:rsidR="00BB6434" w:rsidRPr="00BB6434" w:rsidRDefault="00BB6434" w:rsidP="00BB6434">
            <w:pPr>
              <w:spacing w:after="180"/>
              <w:jc w:val="center"/>
              <w:rPr>
                <w:rFonts w:ascii="Times New Roman" w:eastAsia="宋体" w:hAnsi="Times New Roman" w:cs="Times New Roman"/>
                <w:color w:val="FF0000"/>
                <w:sz w:val="20"/>
                <w:szCs w:val="20"/>
                <w:lang w:val="en-GB"/>
              </w:rPr>
            </w:pPr>
            <w:bookmarkStart w:id="14" w:name="_Toc517265066"/>
            <w:r w:rsidRPr="00BB6434">
              <w:rPr>
                <w:rFonts w:ascii="Times New Roman" w:eastAsia="宋体" w:hAnsi="Times New Roman" w:cs="Times New Roman" w:hint="eastAsia"/>
                <w:color w:val="FF0000"/>
                <w:sz w:val="20"/>
                <w:szCs w:val="20"/>
                <w:lang w:val="en-GB"/>
              </w:rPr>
              <w:t xml:space="preserve">&lt; </w:t>
            </w:r>
            <w:r w:rsidRPr="00BB6434">
              <w:rPr>
                <w:rFonts w:ascii="Times New Roman" w:eastAsia="宋体" w:hAnsi="Times New Roman" w:cs="Times New Roman"/>
                <w:color w:val="FF0000"/>
                <w:sz w:val="20"/>
                <w:szCs w:val="20"/>
                <w:lang w:val="en-GB" w:eastAsia="en-US"/>
              </w:rPr>
              <w:t>Unchanged parts are omitted</w:t>
            </w:r>
            <w:r w:rsidRPr="00BB6434">
              <w:rPr>
                <w:rFonts w:ascii="Times New Roman" w:eastAsia="宋体" w:hAnsi="Times New Roman" w:cs="Times New Roman" w:hint="eastAsia"/>
                <w:color w:val="FF0000"/>
                <w:sz w:val="20"/>
                <w:szCs w:val="20"/>
                <w:lang w:val="en-GB"/>
              </w:rPr>
              <w:t xml:space="preserve"> &gt;</w:t>
            </w:r>
            <w:bookmarkEnd w:id="14"/>
          </w:p>
        </w:tc>
      </w:tr>
    </w:tbl>
    <w:p w14:paraId="2648656C"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42679549"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AD6DC13"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The description in the specification that had caused issues in case of mis-aligned slot boundaries, was the constraint that UL slot and DL slot including PDSCH “end at the same time”. However, when the corresponding CR resolved the issue and removed the constraint by usage of “last” overlapping UL slot, it </w:t>
      </w:r>
      <w:r w:rsidRPr="00BB6434">
        <w:rPr>
          <w:rFonts w:ascii="Times New Roman" w:eastAsia="Batang" w:hAnsi="Times New Roman" w:cs="Times New Roman"/>
          <w:i/>
          <w:color w:val="000000"/>
          <w:kern w:val="2"/>
          <w:sz w:val="20"/>
          <w:szCs w:val="20"/>
        </w:rPr>
        <w:t>unnecessarily</w:t>
      </w:r>
      <w:r w:rsidRPr="00BB6434">
        <w:rPr>
          <w:rFonts w:ascii="Times New Roman" w:eastAsia="Batang" w:hAnsi="Times New Roman" w:cs="Times New Roman"/>
          <w:iCs/>
          <w:color w:val="000000"/>
          <w:kern w:val="2"/>
          <w:sz w:val="20"/>
          <w:szCs w:val="20"/>
        </w:rPr>
        <w:t xml:space="preserve"> removed “the slot” of PDSCH as well. This resulted with the new text that actually deviates from the original intention of using the end of the DL slot for the PDSCH as the reference to determine UL slot </w:t>
      </w:r>
      <w:r w:rsidRPr="00BB6434">
        <w:rPr>
          <w:rFonts w:ascii="Times New Roman" w:eastAsia="Batang" w:hAnsi="Times New Roman" w:cs="Times New Roman"/>
          <w:i/>
          <w:color w:val="000000"/>
          <w:kern w:val="2"/>
          <w:sz w:val="20"/>
          <w:szCs w:val="20"/>
        </w:rPr>
        <w:t>n</w:t>
      </w:r>
      <w:r w:rsidRPr="00BB6434">
        <w:rPr>
          <w:rFonts w:ascii="Times New Roman" w:eastAsia="Batang" w:hAnsi="Times New Roman" w:cs="Times New Roman"/>
          <w:iCs/>
          <w:color w:val="000000"/>
          <w:kern w:val="2"/>
          <w:sz w:val="20"/>
          <w:szCs w:val="20"/>
        </w:rPr>
        <w:t xml:space="preserve"> (or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As explained earlier, for the example in Fig. 1, the current text means that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corresponds to UL slot 6, but according to the agreements,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should correspond to UL slot 7. </w:t>
      </w:r>
    </w:p>
    <w:p w14:paraId="3FC5947A"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19DDE26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Another reason that the end of DL slot instead of the end of PDSCH should be used is that the Type-1 HARQ-ACK codebook construction already assumes the end of DL slot. Basically, the highlighted part below only makes sense if the end of DL slot is used as the reference.</w:t>
      </w:r>
    </w:p>
    <w:tbl>
      <w:tblPr>
        <w:tblStyle w:val="TableGrid9"/>
        <w:tblW w:w="0" w:type="auto"/>
        <w:tblLook w:val="04A0" w:firstRow="1" w:lastRow="0" w:firstColumn="1" w:lastColumn="0" w:noHBand="0" w:noVBand="1"/>
      </w:tblPr>
      <w:tblGrid>
        <w:gridCol w:w="9010"/>
      </w:tblGrid>
      <w:tr w:rsidR="00BB6434" w:rsidRPr="00BB6434" w14:paraId="6C5084AA" w14:textId="77777777" w:rsidTr="00536B0D">
        <w:tc>
          <w:tcPr>
            <w:tcW w:w="9010" w:type="dxa"/>
          </w:tcPr>
          <w:p w14:paraId="7043CB08" w14:textId="77777777" w:rsidR="00BB6434" w:rsidRPr="00BB6434" w:rsidRDefault="00BB6434" w:rsidP="00BB6434">
            <w:pPr>
              <w:jc w:val="both"/>
              <w:rPr>
                <w:rFonts w:ascii="Times New Roman" w:eastAsia="Batang" w:hAnsi="Times New Roman" w:cs="Times New Roman"/>
                <w:b/>
                <w:bCs/>
                <w:iCs/>
                <w:color w:val="000000"/>
                <w:kern w:val="2"/>
                <w:sz w:val="22"/>
                <w:szCs w:val="22"/>
                <w:u w:val="single"/>
              </w:rPr>
            </w:pPr>
            <w:r w:rsidRPr="00BB6434">
              <w:rPr>
                <w:rFonts w:ascii="Times New Roman" w:eastAsia="Batang" w:hAnsi="Times New Roman" w:cs="Times New Roman"/>
                <w:b/>
                <w:bCs/>
                <w:iCs/>
                <w:color w:val="000000"/>
                <w:kern w:val="2"/>
                <w:sz w:val="22"/>
                <w:szCs w:val="22"/>
                <w:u w:val="single"/>
              </w:rPr>
              <w:t>Excerpt from TS 38.213 Clause 9.1.2.1</w:t>
            </w:r>
          </w:p>
          <w:p w14:paraId="73D0D987"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2E361857"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rPr>
              <w:drawing>
                <wp:inline distT="0" distB="0" distL="0" distR="0" wp14:anchorId="5ED6F7A3" wp14:editId="77E70AD1">
                  <wp:extent cx="5543550" cy="1353929"/>
                  <wp:effectExtent l="0" t="0" r="0" b="5080"/>
                  <wp:docPr id="46" name="Picture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 application&#10;&#10;Description automatically generated"/>
                          <pic:cNvPicPr/>
                        </pic:nvPicPr>
                        <pic:blipFill>
                          <a:blip r:embed="rId44"/>
                          <a:stretch>
                            <a:fillRect/>
                          </a:stretch>
                        </pic:blipFill>
                        <pic:spPr>
                          <a:xfrm>
                            <a:off x="0" y="0"/>
                            <a:ext cx="5567869" cy="1359868"/>
                          </a:xfrm>
                          <a:prstGeom prst="rect">
                            <a:avLst/>
                          </a:prstGeom>
                        </pic:spPr>
                      </pic:pic>
                    </a:graphicData>
                  </a:graphic>
                </wp:inline>
              </w:drawing>
            </w:r>
          </w:p>
        </w:tc>
      </w:tr>
    </w:tbl>
    <w:p w14:paraId="67FE5D66"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515F52F" w14:textId="77777777" w:rsidR="00B53AA6" w:rsidRPr="00BB6434" w:rsidRDefault="00B53AA6" w:rsidP="005006F5">
      <w:pPr>
        <w:spacing w:after="120"/>
        <w:rPr>
          <w:rFonts w:eastAsia="Batang"/>
          <w:sz w:val="22"/>
          <w:szCs w:val="32"/>
        </w:rPr>
      </w:pPr>
    </w:p>
    <w:p w14:paraId="33C3FE08"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In addition, similar issues exist for the following:</w:t>
      </w:r>
    </w:p>
    <w:p w14:paraId="00F5415E" w14:textId="77777777" w:rsidR="00BB6434" w:rsidRPr="00BB6434" w:rsidRDefault="00BB6434" w:rsidP="00BB6434">
      <w:pPr>
        <w:numPr>
          <w:ilvl w:val="0"/>
          <w:numId w:val="19"/>
        </w:numPr>
        <w:spacing w:after="120"/>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In TS 38.213 Clause 9.2.3, the definition of k=0 should apply to all cases, including HARQ-ACK for SPS PDSCH and PDSCH scheduled by </w:t>
      </w:r>
      <w:r w:rsidRPr="00BB6434">
        <w:rPr>
          <w:rFonts w:ascii="Times New Roman" w:eastAsia="Batang" w:hAnsi="Times New Roman" w:cs="Times New Roman"/>
          <w:iCs/>
          <w:color w:val="000000"/>
          <w:kern w:val="2"/>
          <w:sz w:val="20"/>
          <w:szCs w:val="20"/>
          <w:lang w:eastAsia="x-none"/>
        </w:rPr>
        <w:t>a DCI format 1_1 that does not include a PDSCH-to-HARQ_feedback timing indicator field (two previous paragraphs in Clause 9.2.3).</w:t>
      </w:r>
    </w:p>
    <w:p w14:paraId="5BD95910" w14:textId="77777777" w:rsidR="00BB6434" w:rsidRPr="00BB6434" w:rsidRDefault="00BB6434" w:rsidP="00BB6434">
      <w:pPr>
        <w:numPr>
          <w:ilvl w:val="0"/>
          <w:numId w:val="19"/>
        </w:numPr>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A Rel-16 CR was agreed in </w:t>
      </w:r>
      <w:hyperlink r:id="rId45" w:history="1">
        <w:r w:rsidRPr="00BB6434">
          <w:rPr>
            <w:rFonts w:ascii="Times New Roman" w:eastAsia="Batang" w:hAnsi="Times New Roman" w:cs="Times New Roman"/>
            <w:iCs/>
            <w:color w:val="0000FF"/>
            <w:kern w:val="2"/>
            <w:sz w:val="20"/>
            <w:szCs w:val="20"/>
            <w:u w:val="single"/>
            <w:lang w:val="en-GB" w:eastAsia="x-none"/>
          </w:rPr>
          <w:t>R1-2101927</w:t>
        </w:r>
      </w:hyperlink>
      <w:r w:rsidRPr="00BB6434">
        <w:rPr>
          <w:rFonts w:ascii="Times New Roman" w:eastAsia="Batang" w:hAnsi="Times New Roman" w:cs="Times New Roman"/>
          <w:iCs/>
          <w:color w:val="000000"/>
          <w:kern w:val="2"/>
          <w:sz w:val="20"/>
          <w:szCs w:val="20"/>
          <w:lang w:val="en-GB" w:eastAsia="x-none"/>
        </w:rPr>
        <w:t xml:space="preserve"> (RAN1#104-e) for the HARQ-ACK timing for PDSCH with repetitions to properly handle different numerologies between DL and UL. The wording also implies that the end of the PDSCH instead of the end of the corresponding DL slot is considered.</w:t>
      </w:r>
    </w:p>
    <w:tbl>
      <w:tblPr>
        <w:tblStyle w:val="TableGrid10"/>
        <w:tblW w:w="0" w:type="auto"/>
        <w:tblInd w:w="-5" w:type="dxa"/>
        <w:tblLook w:val="04A0" w:firstRow="1" w:lastRow="0" w:firstColumn="1" w:lastColumn="0" w:noHBand="0" w:noVBand="1"/>
      </w:tblPr>
      <w:tblGrid>
        <w:gridCol w:w="9015"/>
      </w:tblGrid>
      <w:tr w:rsidR="00BB6434" w:rsidRPr="00BB6434" w14:paraId="19B15A29" w14:textId="77777777" w:rsidTr="00536B0D">
        <w:tc>
          <w:tcPr>
            <w:tcW w:w="9015" w:type="dxa"/>
          </w:tcPr>
          <w:p w14:paraId="3C3A913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r w:rsidRPr="00BB6434">
              <w:rPr>
                <w:rFonts w:ascii="Arial" w:eastAsia="Times New Roman" w:hAnsi="Arial" w:cs="Times New Roman"/>
                <w:sz w:val="28"/>
                <w:szCs w:val="20"/>
                <w:lang w:val="en-GB" w:eastAsia="en-US"/>
              </w:rPr>
              <w:t>9.1.2</w:t>
            </w:r>
            <w:r w:rsidRPr="00BB6434">
              <w:rPr>
                <w:rFonts w:ascii="Arial" w:eastAsia="Times New Roman" w:hAnsi="Arial" w:cs="Times New Roman"/>
                <w:sz w:val="28"/>
                <w:szCs w:val="20"/>
                <w:lang w:val="en-GB" w:eastAsia="en-US"/>
              </w:rPr>
              <w:tab/>
              <w:t>Type-1 HARQ-ACK codebook determination</w:t>
            </w:r>
          </w:p>
          <w:p w14:paraId="2DE16DC1"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rPr>
              <w:t xml:space="preserve">This Clause applies if the UE is configured with </w:t>
            </w:r>
            <w:proofErr w:type="spellStart"/>
            <w:r w:rsidRPr="00BB6434">
              <w:rPr>
                <w:rFonts w:ascii="Times New Roman" w:eastAsia="Times New Roman" w:hAnsi="Times New Roman" w:cs="Times New Roman"/>
                <w:i/>
                <w:sz w:val="20"/>
                <w:szCs w:val="20"/>
              </w:rPr>
              <w:t>pdsch</w:t>
            </w:r>
            <w:proofErr w:type="spellEnd"/>
            <w:r w:rsidRPr="00BB6434">
              <w:rPr>
                <w:rFonts w:ascii="Times New Roman" w:eastAsia="Times New Roman" w:hAnsi="Times New Roman" w:cs="Times New Roman"/>
                <w:i/>
                <w:sz w:val="20"/>
                <w:szCs w:val="20"/>
              </w:rPr>
              <w:t>-</w:t>
            </w:r>
            <w:r w:rsidRPr="00BB6434">
              <w:rPr>
                <w:rFonts w:ascii="Times New Roman" w:eastAsia="Times New Roman" w:hAnsi="Times New Roman" w:cs="Arial"/>
                <w:i/>
                <w:sz w:val="20"/>
                <w:szCs w:val="20"/>
                <w:lang w:val="en-GB"/>
              </w:rPr>
              <w:t>HARQ-ACK-Codebook</w:t>
            </w:r>
            <w:r w:rsidRPr="00BB6434" w:rsidDel="00011FE0">
              <w:rPr>
                <w:rFonts w:ascii="Times New Roman" w:eastAsia="Times New Roman" w:hAnsi="Times New Roman" w:cs="Arial"/>
                <w:i/>
                <w:sz w:val="20"/>
                <w:szCs w:val="20"/>
                <w:lang w:val="en-GB"/>
              </w:rPr>
              <w:t xml:space="preserve"> </w:t>
            </w:r>
            <w:r w:rsidRPr="00BB6434">
              <w:rPr>
                <w:rFonts w:ascii="Times New Roman" w:eastAsia="Times New Roman" w:hAnsi="Times New Roman" w:cs="Arial"/>
                <w:i/>
                <w:sz w:val="20"/>
                <w:szCs w:val="20"/>
                <w:lang w:val="en-GB"/>
              </w:rPr>
              <w:t>= semi-static</w:t>
            </w:r>
            <w:r w:rsidRPr="00BB6434">
              <w:rPr>
                <w:rFonts w:ascii="Times New Roman" w:eastAsia="Times New Roman" w:hAnsi="Times New Roman" w:cs="Arial"/>
                <w:sz w:val="20"/>
                <w:szCs w:val="20"/>
                <w:lang w:val="en-GB"/>
              </w:rPr>
              <w:t>.</w:t>
            </w:r>
          </w:p>
          <w:p w14:paraId="3C3C543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1787ACE"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a UE is not provided </w:t>
            </w:r>
            <w:proofErr w:type="spellStart"/>
            <w:r w:rsidRPr="00BB6434">
              <w:rPr>
                <w:rFonts w:ascii="Times New Roman" w:eastAsia="Times New Roman" w:hAnsi="Times New Roman" w:cs="Times New Roman"/>
                <w:i/>
                <w:iCs/>
                <w:sz w:val="20"/>
                <w:szCs w:val="20"/>
                <w:lang w:val="en-GB" w:eastAsia="en-US"/>
              </w:rPr>
              <w:t>pdsch</w:t>
            </w:r>
            <w:proofErr w:type="spellEnd"/>
            <w:r w:rsidRPr="00BB6434">
              <w:rPr>
                <w:rFonts w:ascii="Times New Roman" w:eastAsia="Times New Roman" w:hAnsi="Times New Roman" w:cs="Times New Roman"/>
                <w:i/>
                <w:iCs/>
                <w:sz w:val="20"/>
                <w:szCs w:val="20"/>
                <w:lang w:val="en-GB" w:eastAsia="en-US"/>
              </w:rPr>
              <w:t>-HARQ-ACK-</w:t>
            </w:r>
            <w:proofErr w:type="spellStart"/>
            <w:r w:rsidRPr="00BB6434">
              <w:rPr>
                <w:rFonts w:ascii="Times New Roman" w:eastAsia="Times New Roman" w:hAnsi="Times New Roman" w:cs="Times New Roman"/>
                <w:i/>
                <w:iCs/>
                <w:sz w:val="20"/>
                <w:szCs w:val="20"/>
                <w:lang w:val="en-GB" w:eastAsia="en-US"/>
              </w:rPr>
              <w:t>OneShotFeedback</w:t>
            </w:r>
            <w:proofErr w:type="spellEnd"/>
            <w:r w:rsidRPr="00BB6434">
              <w:rPr>
                <w:rFonts w:ascii="Times New Roman" w:eastAsia="Times New Roman" w:hAnsi="Times New Roman" w:cs="Times New Roman"/>
                <w:sz w:val="20"/>
                <w:szCs w:val="20"/>
                <w:lang w:val="en-GB" w:eastAsia="en-US"/>
              </w:rPr>
              <w:t xml:space="preserve">, the UE does not expect to receive a PDSCH scheduled by a DCI format that the UE detects in any PDCCH monitoring occasion and includes a PDSCH-to-HARQ_feedback timing indicator field providing an inapplicable value from </w:t>
            </w:r>
            <w:r w:rsidRPr="00BB6434">
              <w:rPr>
                <w:rFonts w:ascii="Times New Roman" w:eastAsia="Times New Roman" w:hAnsi="Times New Roman" w:cs="Times New Roman"/>
                <w:i/>
                <w:iCs/>
                <w:sz w:val="20"/>
                <w:szCs w:val="20"/>
                <w:lang w:val="en-GB" w:eastAsia="en-US"/>
              </w:rPr>
              <w:t>dl-DataToUL-ACK-r16</w:t>
            </w:r>
            <w:r w:rsidRPr="00BB6434">
              <w:rPr>
                <w:rFonts w:ascii="Times New Roman" w:eastAsia="Times New Roman" w:hAnsi="Times New Roman" w:cs="Times New Roman"/>
                <w:sz w:val="20"/>
                <w:szCs w:val="20"/>
                <w:lang w:val="en-GB" w:eastAsia="en-US"/>
              </w:rPr>
              <w:t>.</w:t>
            </w:r>
          </w:p>
          <w:p w14:paraId="360C1817"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rPr>
              <w:t xml:space="preserve">If the UE is provided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w:t>
            </w:r>
            <w:proofErr w:type="spellStart"/>
            <w:r w:rsidRPr="00BB6434">
              <w:rPr>
                <w:rFonts w:ascii="Times New Roman" w:eastAsia="Times New Roman" w:hAnsi="Times New Roman" w:cs="Times New Roman"/>
                <w:i/>
                <w:iCs/>
                <w:sz w:val="20"/>
                <w:szCs w:val="20"/>
                <w:lang w:val="en-GB" w:eastAsia="en-US"/>
              </w:rPr>
              <w:t>Config</w:t>
            </w:r>
            <w:proofErr w:type="spellEnd"/>
            <w:r w:rsidRPr="00BB6434">
              <w:rPr>
                <w:rFonts w:ascii="Times New Roman" w:eastAsia="Times New Roman" w:hAnsi="Times New Roman" w:cs="Times New Roman"/>
                <w:sz w:val="20"/>
                <w:szCs w:val="20"/>
                <w:lang w:val="en-GB" w:eastAsia="en-US"/>
              </w:rPr>
              <w:t xml:space="preserve"> or </w:t>
            </w:r>
            <w:proofErr w:type="spellStart"/>
            <w:r w:rsidRPr="00BB6434">
              <w:rPr>
                <w:rFonts w:ascii="Times New Roman" w:eastAsia="Times New Roman" w:hAnsi="Times New Roman" w:cs="Times New Roman"/>
                <w:i/>
                <w:iCs/>
                <w:sz w:val="20"/>
                <w:szCs w:val="20"/>
                <w:lang w:val="en-GB" w:eastAsia="en-US"/>
              </w:rPr>
              <w:t>pdsch-AggregationFactor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w:t>
            </w:r>
            <w:proofErr w:type="spellStart"/>
            <w:r w:rsidRPr="00BB6434">
              <w:rPr>
                <w:rFonts w:ascii="Times New Roman" w:eastAsia="Times New Roman" w:hAnsi="Times New Roman" w:cs="Times New Roman"/>
                <w:i/>
                <w:iCs/>
                <w:sz w:val="20"/>
                <w:szCs w:val="20"/>
                <w:lang w:val="en-GB" w:eastAsia="en-US"/>
              </w:rPr>
              <w:t>Config</w:t>
            </w:r>
            <w:proofErr w:type="spellEnd"/>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hint="eastAsia"/>
                <w:sz w:val="20"/>
                <w:szCs w:val="20"/>
                <w:lang w:val="en-GB"/>
              </w:rPr>
              <w:t>and no</w:t>
            </w:r>
            <w:r w:rsidRPr="00BB6434">
              <w:rPr>
                <w:rFonts w:ascii="Times New Roman" w:eastAsia="Times New Roman" w:hAnsi="Times New Roman" w:cs="Times New Roman"/>
                <w:sz w:val="20"/>
                <w:szCs w:val="20"/>
                <w:lang w:val="en-GB" w:eastAsia="en-US"/>
              </w:rPr>
              <w:t xml:space="preserve"> entry in </w:t>
            </w:r>
            <w:proofErr w:type="spellStart"/>
            <w:r w:rsidRPr="00BB6434">
              <w:rPr>
                <w:rFonts w:ascii="Times New Roman" w:eastAsia="Times New Roman" w:hAnsi="Times New Roman" w:cs="Times New Roman"/>
                <w:i/>
                <w:sz w:val="20"/>
                <w:szCs w:val="20"/>
                <w:lang w:val="en-GB" w:eastAsia="en-US"/>
              </w:rPr>
              <w:t>pdsch-TimeDomainAllocationList</w:t>
            </w:r>
            <w:proofErr w:type="spellEnd"/>
            <w:r w:rsidRPr="00BB6434">
              <w:rPr>
                <w:rFonts w:ascii="Times New Roman" w:eastAsia="Times New Roman" w:hAnsi="Times New Roman" w:cs="Times New Roman"/>
                <w:iCs/>
                <w:sz w:val="20"/>
                <w:szCs w:val="20"/>
                <w:lang w:val="en-GB" w:eastAsia="en-US"/>
              </w:rPr>
              <w:t xml:space="preserve"> and </w:t>
            </w:r>
            <w:r w:rsidRPr="00BB6434">
              <w:rPr>
                <w:rFonts w:ascii="Times New Roman" w:eastAsia="Times New Roman" w:hAnsi="Times New Roman" w:cs="Times New Roman"/>
                <w:i/>
                <w:iCs/>
                <w:sz w:val="20"/>
                <w:szCs w:val="20"/>
                <w:lang w:val="en-GB" w:eastAsia="en-US"/>
              </w:rPr>
              <w:t>pdsch-TimeDomainAllocationListDCI-1-2</w:t>
            </w:r>
            <w:r w:rsidRPr="00BB6434">
              <w:rPr>
                <w:rFonts w:ascii="Times New Roman" w:eastAsia="Times New Roman" w:hAnsi="Times New Roman" w:cs="Times New Roman"/>
                <w:iCs/>
                <w:sz w:val="20"/>
                <w:szCs w:val="20"/>
                <w:lang w:val="en-GB" w:eastAsia="en-US"/>
              </w:rPr>
              <w:t xml:space="preserve"> includes </w:t>
            </w:r>
            <w:proofErr w:type="spellStart"/>
            <w:r w:rsidRPr="00BB6434">
              <w:rPr>
                <w:rFonts w:ascii="Times New Roman" w:eastAsia="Times New Roman" w:hAnsi="Times New Roman" w:cs="Times New Roman"/>
                <w:i/>
                <w:iCs/>
                <w:sz w:val="20"/>
                <w:szCs w:val="20"/>
                <w:lang w:val="en-GB"/>
              </w:rPr>
              <w:t>repetitionNumber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sz w:val="20"/>
                <w:szCs w:val="20"/>
                <w:lang w:val="en-GB" w:eastAsia="en-US"/>
              </w:rPr>
              <w:t>PDSCH-TimeDomainResourceAllocation-r16</w:t>
            </w:r>
            <w:r w:rsidRPr="00BB6434">
              <w:rPr>
                <w:rFonts w:ascii="Times New Roman" w:eastAsia="Times New Roman" w:hAnsi="Times New Roman" w:cs="Times New Roman"/>
                <w:sz w:val="20"/>
                <w:szCs w:val="20"/>
                <w:lang w:val="en-GB" w:eastAsia="en-US"/>
              </w:rPr>
              <w:t xml:space="preserv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oMath>
            <w:r w:rsidRPr="00BB6434">
              <w:rPr>
                <w:rFonts w:ascii="Times New Roman" w:eastAsia="Times New Roman" w:hAnsi="Times New Roman" w:cs="Times New Roman"/>
                <w:sz w:val="20"/>
                <w:szCs w:val="20"/>
                <w:lang w:val="en-GB" w:eastAsia="en-US"/>
              </w:rPr>
              <w:t xml:space="preserve"> is a maximum value of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w:t>
            </w:r>
            <w:proofErr w:type="spellStart"/>
            <w:r w:rsidRPr="00BB6434">
              <w:rPr>
                <w:rFonts w:ascii="Times New Roman" w:eastAsia="Times New Roman" w:hAnsi="Times New Roman" w:cs="Times New Roman"/>
                <w:i/>
                <w:iCs/>
                <w:sz w:val="20"/>
                <w:szCs w:val="20"/>
                <w:lang w:val="en-GB" w:eastAsia="en-US"/>
              </w:rPr>
              <w:t>Config</w:t>
            </w:r>
            <w:proofErr w:type="spellEnd"/>
            <w:r w:rsidRPr="00BB6434">
              <w:rPr>
                <w:rFonts w:ascii="Times New Roman" w:eastAsia="Times New Roman" w:hAnsi="Times New Roman" w:cs="Times New Roman"/>
                <w:sz w:val="20"/>
                <w:szCs w:val="20"/>
                <w:lang w:val="en-GB" w:eastAsia="en-US"/>
              </w:rPr>
              <w:t xml:space="preserve"> or </w:t>
            </w:r>
            <w:proofErr w:type="spellStart"/>
            <w:r w:rsidRPr="00BB6434">
              <w:rPr>
                <w:rFonts w:ascii="Times New Roman" w:eastAsia="Times New Roman" w:hAnsi="Times New Roman" w:cs="Times New Roman"/>
                <w:i/>
                <w:iCs/>
                <w:sz w:val="20"/>
                <w:szCs w:val="20"/>
                <w:lang w:val="en-GB" w:eastAsia="en-US"/>
              </w:rPr>
              <w:t>pdsch-AggregationFactor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w:t>
            </w:r>
            <w:proofErr w:type="spellStart"/>
            <w:r w:rsidRPr="00BB6434">
              <w:rPr>
                <w:rFonts w:ascii="Times New Roman" w:eastAsia="Times New Roman" w:hAnsi="Times New Roman" w:cs="Times New Roman"/>
                <w:i/>
                <w:iCs/>
                <w:sz w:val="20"/>
                <w:szCs w:val="20"/>
                <w:lang w:val="en-GB" w:eastAsia="en-US"/>
              </w:rPr>
              <w:t>Config</w:t>
            </w:r>
            <w:proofErr w:type="spellEnd"/>
            <w:r w:rsidRPr="00BB6434">
              <w:rPr>
                <w:rFonts w:ascii="Times New Roman" w:eastAsia="Times New Roman" w:hAnsi="Times New Roman" w:cs="Times New Roman"/>
                <w:sz w:val="20"/>
                <w:szCs w:val="20"/>
                <w:lang w:val="en-GB" w:eastAsia="en-US"/>
              </w:rPr>
              <w:t xml:space="preserve">; otherwise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The UE reports HARQ-ACK information for a PDSCH reception</w:t>
            </w:r>
          </w:p>
          <w:p w14:paraId="0904E986"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sSubSup>
                <m:sSubSupPr>
                  <m:ctrlPr>
                    <w:del w:id="15" w:author="Author">
                      <w:rPr>
                        <w:rFonts w:ascii="Cambria Math" w:eastAsia="Times New Roman" w:hAnsi="Cambria Math" w:cs="Times New Roman"/>
                        <w:i/>
                        <w:sz w:val="20"/>
                        <w:szCs w:val="20"/>
                        <w:lang w:val="en-GB" w:eastAsia="en-US"/>
                      </w:rPr>
                    </w:del>
                  </m:ctrlPr>
                </m:sSubSupPr>
                <m:e>
                  <w:del w:id="16" w:author="Author">
                    <m:r>
                      <w:rPr>
                        <w:rFonts w:ascii="Cambria Math" w:eastAsia="Times New Roman" w:hAnsi="Cambria Math" w:cs="Times New Roman"/>
                        <w:sz w:val="20"/>
                        <w:szCs w:val="20"/>
                        <w:lang w:val="en-GB" w:eastAsia="en-US"/>
                      </w:rPr>
                      <m:t>n-N</m:t>
                    </m:r>
                  </w:del>
                </m:e>
                <m:sub>
                  <w:del w:id="17" w:author="Author">
                    <m:r>
                      <m:rPr>
                        <m:sty m:val="p"/>
                      </m:rPr>
                      <w:rPr>
                        <w:rFonts w:ascii="Cambria Math" w:eastAsia="Times New Roman" w:hAnsi="Cambria Math" w:cs="Times New Roman"/>
                        <w:sz w:val="20"/>
                        <w:szCs w:val="20"/>
                        <w:lang w:val="en-GB" w:eastAsia="en-US"/>
                      </w:rPr>
                      <m:t>PDSCH</m:t>
                    </m:r>
                  </w:del>
                </m:sub>
                <m:sup>
                  <w:del w:id="18" w:author="Author">
                    <m:r>
                      <m:rPr>
                        <m:sty m:val="p"/>
                      </m:rPr>
                      <w:rPr>
                        <w:rFonts w:ascii="Cambria Math" w:eastAsia="Times New Roman" w:hAnsi="Cambria Math" w:cs="Times New Roman"/>
                        <w:sz w:val="20"/>
                        <w:szCs w:val="20"/>
                        <w:lang w:val="en-GB" w:eastAsia="en-US"/>
                      </w:rPr>
                      <m:t>repeat</m:t>
                    </m:r>
                  </w:del>
                </m:sup>
              </m:sSubSup>
              <w:del w:id="19" w:author="Author">
                <m:r>
                  <w:rPr>
                    <w:rFonts w:ascii="Cambria Math" w:eastAsia="Times New Roman" w:hAnsi="Cambria Math" w:cs="Times New Roman"/>
                    <w:sz w:val="20"/>
                    <w:szCs w:val="20"/>
                    <w:lang w:val="en-GB" w:eastAsia="en-US"/>
                  </w:rPr>
                  <m:t>+1</m:t>
                </m:r>
              </w:del>
              <m:sSubSup>
                <m:sSubSupPr>
                  <m:ctrlPr>
                    <w:rPr>
                      <w:rFonts w:ascii="Cambria Math" w:eastAsia="Times New Roman" w:hAnsi="Cambria Math" w:cs="Times New Roman"/>
                      <w:i/>
                      <w:sz w:val="20"/>
                      <w:szCs w:val="20"/>
                      <w:lang w:val="en-GB" w:eastAsia="en-US"/>
                    </w:rPr>
                  </m:ctrlPr>
                </m:sSubSupPr>
                <m:e>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xml:space="preserve"> to DL slot </w:t>
            </w:r>
            <w:del w:id="20" w:author="Author">
              <m:oMath>
                <m:r>
                  <w:rPr>
                    <w:rFonts w:ascii="Cambria Math" w:eastAsia="Times New Roman" w:hAnsi="Cambria Math" w:cs="Times New Roman"/>
                    <w:sz w:val="20"/>
                    <w:szCs w:val="20"/>
                    <w:lang w:val="en-GB" w:eastAsia="en-US"/>
                  </w:rPr>
                  <m:t>n</m:t>
                </m:r>
              </m:oMath>
            </w:del>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ko-KR"/>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eastAsia="en-US"/>
              </w:rPr>
              <w:t>if</w:t>
            </w:r>
            <w:r w:rsidRPr="00BB6434">
              <w:rPr>
                <w:rFonts w:ascii="Times New Roman" w:eastAsia="Times New Roman" w:hAnsi="Times New Roman" w:cs="Times"/>
                <w:sz w:val="20"/>
                <w:szCs w:val="20"/>
                <w:lang w:eastAsia="en-US"/>
              </w:rPr>
              <w:t xml:space="preserve"> </w:t>
            </w:r>
            <m:oMath>
              <m:sSubSup>
                <m:sSubSupPr>
                  <m:ctrlPr>
                    <w:rPr>
                      <w:rFonts w:ascii="Cambria Math" w:eastAsia="Times New Roman" w:hAnsi="Cambria Math" w:cs="Times New Roman"/>
                      <w:i/>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oMath>
            <w:r w:rsidRPr="00BB6434">
              <w:rPr>
                <w:rFonts w:ascii="Times New Roman" w:eastAsia="Times New Roman" w:hAnsi="Times New Roman" w:cs="Times"/>
                <w:sz w:val="20"/>
                <w:szCs w:val="20"/>
                <w:lang w:val="en-GB" w:eastAsia="en-US"/>
              </w:rPr>
              <w:t xml:space="preserve"> is </w:t>
            </w:r>
            <w:r w:rsidRPr="00BB6434">
              <w:rPr>
                <w:rFonts w:ascii="Times New Roman" w:eastAsia="Times New Roman" w:hAnsi="Times New Roman" w:cs="Times"/>
                <w:sz w:val="20"/>
                <w:szCs w:val="20"/>
                <w:lang w:eastAsia="en-US"/>
              </w:rPr>
              <w:t>provided by</w:t>
            </w:r>
            <w:r w:rsidRPr="00BB6434">
              <w:rPr>
                <w:rFonts w:ascii="Times New Roman" w:eastAsia="Times New Roman" w:hAnsi="Times New Roman" w:cs="Times"/>
                <w:sz w:val="20"/>
                <w:szCs w:val="20"/>
                <w:lang w:val="en-GB" w:eastAsia="en-US"/>
              </w:rPr>
              <w:t xml:space="preserve"> </w:t>
            </w:r>
            <w:proofErr w:type="spellStart"/>
            <w:r w:rsidRPr="00BB6434">
              <w:rPr>
                <w:rFonts w:ascii="Times New Roman" w:eastAsia="Times New Roman" w:hAnsi="Times New Roman" w:cs="Times"/>
                <w:i/>
                <w:iCs/>
                <w:sz w:val="20"/>
                <w:szCs w:val="20"/>
                <w:lang w:val="en-GB" w:eastAsia="en-US"/>
              </w:rPr>
              <w:t>pdsch-AggregationFactor</w:t>
            </w:r>
            <w:proofErr w:type="spellEnd"/>
            <w:r w:rsidRPr="00BB6434">
              <w:rPr>
                <w:rFonts w:ascii="Times New Roman" w:eastAsia="Times New Roman" w:hAnsi="Times New Roman" w:cs="Times"/>
                <w:sz w:val="20"/>
                <w:szCs w:val="20"/>
                <w:lang w:eastAsia="en-US"/>
              </w:rPr>
              <w:t xml:space="preserve"> or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w:sz w:val="20"/>
                <w:szCs w:val="20"/>
                <w:lang w:eastAsia="en-US"/>
              </w:rPr>
              <w:t xml:space="preserve"> [6, TS 38.214]</w:t>
            </w:r>
            <w:r w:rsidRPr="00BB6434">
              <w:rPr>
                <w:rFonts w:ascii="Times New Roman" w:eastAsia="Times New Roman" w:hAnsi="Times New Roman" w:cs="Times New Roman"/>
                <w:sz w:val="20"/>
                <w:szCs w:val="20"/>
                <w:lang w:val="en-GB" w:eastAsia="en-US"/>
              </w:rPr>
              <w:t xml:space="preserve">, or </w:t>
            </w:r>
          </w:p>
          <w:p w14:paraId="1C7F71E1"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ko-KR"/>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w:del w:id="21" w:author="Author">
              <m:oMath>
                <m:r>
                  <w:rPr>
                    <w:rFonts w:ascii="Cambria Math" w:eastAsia="Times New Roman" w:hAnsi="Cambria Math" w:cs="Times New Roman"/>
                    <w:sz w:val="20"/>
                    <w:szCs w:val="20"/>
                    <w:lang w:val="en-GB" w:eastAsia="en-US"/>
                  </w:rPr>
                  <m:t>n-repetitionNumber+1</m:t>
                </m:r>
              </m:oMath>
            </w:del>
            <m:oMath>
              <m:r>
                <w:rPr>
                  <w:rFonts w:ascii="Cambria Math" w:eastAsia="Times New Roman" w:hAnsi="Cambria Math" w:cs="Times New Roman"/>
                  <w:sz w:val="20"/>
                  <w:szCs w:val="20"/>
                  <w:lang w:val="en-GB" w:eastAsia="en-US"/>
                </w:rPr>
                <m:t xml:space="preserve"> </m:t>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-repetitionNumber+1</m:t>
              </m:r>
            </m:oMath>
            <w:r w:rsidRPr="00BB6434">
              <w:rPr>
                <w:rFonts w:ascii="Times New Roman" w:eastAsia="Times New Roman" w:hAnsi="Times New Roman" w:cs="Times New Roman"/>
                <w:sz w:val="20"/>
                <w:szCs w:val="20"/>
                <w:lang w:val="en-GB" w:eastAsia="en-US"/>
              </w:rPr>
              <w:t xml:space="preserve"> to DL slot </w:t>
            </w:r>
            <w:del w:id="22" w:author="Author">
              <m:oMath>
                <m:r>
                  <w:rPr>
                    <w:rFonts w:ascii="Cambria Math" w:eastAsia="Times New Roman" w:hAnsi="Cambria Math" w:cs="Times New Roman"/>
                    <w:sz w:val="20"/>
                    <w:szCs w:val="20"/>
                    <w:lang w:val="en-GB" w:eastAsia="en-US"/>
                  </w:rPr>
                  <m:t>n</m:t>
                </m:r>
              </m:oMath>
            </w:del>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val="en-GB" w:eastAsia="ko-KR"/>
              </w:rPr>
              <w:t xml:space="preserve">if the </w:t>
            </w:r>
            <w:r w:rsidRPr="00BB6434">
              <w:rPr>
                <w:rFonts w:ascii="Times New Roman" w:eastAsia="Times New Roman" w:hAnsi="Times New Roman" w:cs="Times New Roman"/>
                <w:iCs/>
                <w:sz w:val="20"/>
                <w:szCs w:val="20"/>
                <w:lang w:eastAsia="ko-KR"/>
              </w:rPr>
              <w:t>t</w:t>
            </w:r>
            <w:proofErr w:type="spellStart"/>
            <w:r w:rsidRPr="00BB6434">
              <w:rPr>
                <w:rFonts w:ascii="Times New Roman" w:eastAsia="Times New Roman" w:hAnsi="Times New Roman" w:cs="Times New Roman"/>
                <w:iCs/>
                <w:sz w:val="20"/>
                <w:szCs w:val="20"/>
                <w:lang w:val="en-GB" w:eastAsia="ko-KR"/>
              </w:rPr>
              <w:t>ime</w:t>
            </w:r>
            <w:proofErr w:type="spellEnd"/>
            <w:r w:rsidRPr="00BB6434">
              <w:rPr>
                <w:rFonts w:ascii="Times New Roman" w:eastAsia="Times New Roman" w:hAnsi="Times New Roman" w:cs="Times New Roman"/>
                <w:iCs/>
                <w:sz w:val="20"/>
                <w:szCs w:val="20"/>
                <w:lang w:val="en-GB" w:eastAsia="ko-KR"/>
              </w:rPr>
              <w:t xml:space="preserve"> domain resource assignment</w:t>
            </w:r>
            <w:r w:rsidRPr="00BB6434">
              <w:rPr>
                <w:rFonts w:ascii="Times New Roman" w:eastAsia="Times New Roman" w:hAnsi="Times New Roman" w:cs="Times New Roman"/>
                <w:sz w:val="20"/>
                <w:szCs w:val="20"/>
                <w:lang w:val="en-GB" w:eastAsia="ko-KR"/>
              </w:rPr>
              <w:t xml:space="preserve"> </w:t>
            </w:r>
            <w:r w:rsidRPr="00BB6434">
              <w:rPr>
                <w:rFonts w:ascii="Times New Roman" w:eastAsia="Times New Roman" w:hAnsi="Times New Roman" w:cs="Times New Roman"/>
                <w:sz w:val="20"/>
                <w:szCs w:val="20"/>
                <w:lang w:eastAsia="ko-KR"/>
              </w:rPr>
              <w:t xml:space="preserve">field </w:t>
            </w:r>
            <w:r w:rsidRPr="00BB6434">
              <w:rPr>
                <w:rFonts w:ascii="Times New Roman" w:eastAsia="Times New Roman" w:hAnsi="Times New Roman" w:cs="Times New Roman"/>
                <w:sz w:val="20"/>
                <w:szCs w:val="20"/>
                <w:lang w:val="en-GB" w:eastAsia="ko-KR"/>
              </w:rPr>
              <w:t xml:space="preserve">in the DCI format scheduling the PDSCH reception indicates an entry containing </w:t>
            </w:r>
            <w:proofErr w:type="spellStart"/>
            <w:r w:rsidRPr="00BB6434">
              <w:rPr>
                <w:rFonts w:ascii="Times New Roman" w:eastAsia="Times New Roman" w:hAnsi="Times New Roman" w:cs="Times New Roman"/>
                <w:i/>
                <w:iCs/>
                <w:sz w:val="20"/>
                <w:szCs w:val="20"/>
              </w:rPr>
              <w:t>repetitionNumber</w:t>
            </w:r>
            <w:proofErr w:type="spellEnd"/>
            <w:r w:rsidRPr="00BB6434">
              <w:rPr>
                <w:rFonts w:ascii="Times New Roman" w:eastAsia="Times New Roman" w:hAnsi="Times New Roman" w:cs="Times New Roman"/>
                <w:i/>
                <w:iCs/>
                <w:sz w:val="20"/>
                <w:szCs w:val="20"/>
                <w:lang w:val="en-GB" w:eastAsia="ko-KR"/>
              </w:rPr>
              <w:t>,</w:t>
            </w:r>
            <w:r w:rsidRPr="00BB6434">
              <w:rPr>
                <w:rFonts w:ascii="Times New Roman" w:eastAsia="Times New Roman" w:hAnsi="Times New Roman" w:cs="Times New Roman"/>
                <w:sz w:val="20"/>
                <w:szCs w:val="20"/>
                <w:lang w:val="en-GB" w:eastAsia="ko-KR"/>
              </w:rPr>
              <w:t xml:space="preserve"> or </w:t>
            </w:r>
          </w:p>
          <w:p w14:paraId="6040810E"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r>
            <w:r w:rsidRPr="00BB6434">
              <w:rPr>
                <w:rFonts w:ascii="Times New Roman" w:eastAsia="Times New Roman" w:hAnsi="Times New Roman" w:cs="Times New Roman"/>
                <w:sz w:val="20"/>
                <w:szCs w:val="20"/>
                <w:lang w:val="en-GB" w:eastAsia="ko-KR"/>
              </w:rPr>
              <w:t xml:space="preserve">in DL slot </w:t>
            </w:r>
            <w:del w:id="23" w:author="Author">
              <m:oMath>
                <m:r>
                  <w:rPr>
                    <w:rFonts w:ascii="Cambria Math" w:eastAsia="Times New Roman" w:hAnsi="Cambria Math" w:cs="Times New Roman"/>
                    <w:sz w:val="20"/>
                    <w:szCs w:val="20"/>
                    <w:lang w:val="en-GB" w:eastAsia="en-US"/>
                  </w:rPr>
                  <m:t>n</m:t>
                </m:r>
              </m:oMath>
            </w:del>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ko-KR"/>
              </w:rPr>
              <w:t xml:space="preserve"> otherwise</w:t>
            </w:r>
            <w:r w:rsidRPr="00BB6434">
              <w:rPr>
                <w:rFonts w:ascii="Times New Roman" w:eastAsia="Times New Roman" w:hAnsi="Times New Roman" w:cs="Times New Roman"/>
                <w:sz w:val="20"/>
                <w:szCs w:val="20"/>
                <w:lang w:val="en-GB" w:eastAsia="en-US"/>
              </w:rPr>
              <w:t xml:space="preserve"> </w:t>
            </w:r>
          </w:p>
          <w:p w14:paraId="25A3D865"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only in a HARQ-ACK codebook that the UE includes in a PUCCH or PUSCH transmission in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where </w:t>
            </w:r>
            <m:oMath>
              <m:r>
                <w:rPr>
                  <w:rFonts w:ascii="Cambria Math" w:eastAsia="Times New Roman" w:hAnsi="Cambria Math" w:cs="Times New Roman"/>
                  <w:sz w:val="20"/>
                  <w:szCs w:val="20"/>
                  <w:lang w:val="en-GB" w:eastAsia="en-US"/>
                </w:rPr>
                <m:t>n</m:t>
              </m:r>
            </m:oMath>
            <w:r w:rsidRPr="00BB6434">
              <w:rPr>
                <w:rFonts w:ascii="Times New Roman" w:eastAsia="Times New Roman" w:hAnsi="Times New Roman" w:cs="Times New Roman"/>
                <w:sz w:val="20"/>
                <w:szCs w:val="20"/>
                <w:lang w:val="en-GB" w:eastAsia="en-US"/>
              </w:rPr>
              <w:t xml:space="preserve"> is a UL slot overlapping with the end of the PDSCH reception in DL slot </w:t>
            </w:r>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en-US"/>
              </w:rPr>
              <w:t xml:space="preserve"> and </w:t>
            </w:r>
            <m:oMath>
              <m:r>
                <w:rPr>
                  <w:rFonts w:ascii="Cambria Math" w:eastAsia="Times New Roman" w:hAnsi="Cambria Math" w:cs="Times New Roman"/>
                  <w:sz w:val="20"/>
                  <w:szCs w:val="20"/>
                  <w:lang w:val="en-GB" w:eastAsia="en-US"/>
                </w:rPr>
                <m:t>k</m:t>
              </m:r>
            </m:oMath>
            <w:r w:rsidRPr="00BB6434">
              <w:rPr>
                <w:rFonts w:ascii="Times New Roman" w:eastAsia="Times New Roman" w:hAnsi="Times New Roman" w:cs="Times New Roman"/>
                <w:sz w:val="20"/>
                <w:szCs w:val="20"/>
                <w:lang w:val="en-GB" w:eastAsia="en-US"/>
              </w:rPr>
              <w:t xml:space="preserve"> is a number of slots indicated by the PDSCH-to-HARQ_feedback timing indicator field in a corresponding DCI format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hint="eastAsia"/>
                <w:sz w:val="20"/>
                <w:szCs w:val="20"/>
              </w:rPr>
              <w:t xml:space="preserve"> </w:t>
            </w:r>
            <w:r w:rsidRPr="00BB6434">
              <w:rPr>
                <w:rFonts w:ascii="Times New Roman" w:eastAsia="Times New Roman" w:hAnsi="Times New Roman" w:cs="Times New Roman"/>
                <w:sz w:val="20"/>
                <w:szCs w:val="20"/>
              </w:rPr>
              <w:t>if the PDSCH-to-HARQ_feedback timing indicator field is not present in the DCI format</w:t>
            </w:r>
            <w:r w:rsidRPr="00BB6434">
              <w:rPr>
                <w:rFonts w:ascii="Times New Roman" w:eastAsia="Times New Roman" w:hAnsi="Times New Roman" w:cs="Times New Roman"/>
                <w:sz w:val="20"/>
                <w:szCs w:val="20"/>
                <w:lang w:val="en-GB" w:eastAsia="en-US"/>
              </w:rPr>
              <w:t xml:space="preserve">. If the UE reports HARQ-ACK information for the PDSCH reception in a slot other than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the UE sets a value for each corresponding HARQ-ACK information bit to NACK. </w:t>
            </w:r>
          </w:p>
        </w:tc>
      </w:tr>
    </w:tbl>
    <w:p w14:paraId="43DC849A" w14:textId="77777777" w:rsidR="00BB6434" w:rsidRPr="00BB6434" w:rsidRDefault="00BB6434" w:rsidP="00BB6434">
      <w:pPr>
        <w:ind w:left="720"/>
        <w:jc w:val="both"/>
        <w:rPr>
          <w:rFonts w:ascii="Times" w:eastAsia="Batang" w:hAnsi="Times" w:cs="Times New Roman"/>
          <w:iCs/>
          <w:color w:val="000000"/>
          <w:kern w:val="2"/>
          <w:sz w:val="22"/>
          <w:szCs w:val="22"/>
          <w:lang w:val="en-GB" w:eastAsia="x-none"/>
        </w:rPr>
      </w:pPr>
    </w:p>
    <w:p w14:paraId="7DD7DA23" w14:textId="77777777" w:rsidR="00BB6434" w:rsidRPr="00BB6434" w:rsidRDefault="00BB6434" w:rsidP="00BB6434">
      <w:pPr>
        <w:ind w:left="720"/>
        <w:jc w:val="both"/>
        <w:rPr>
          <w:rFonts w:ascii="Times New Roman" w:eastAsia="Batang" w:hAnsi="Times New Roman" w:cs="Times New Roman"/>
          <w:iCs/>
          <w:color w:val="000000"/>
          <w:kern w:val="2"/>
          <w:sz w:val="20"/>
          <w:szCs w:val="20"/>
          <w:lang w:val="en-GB" w:eastAsia="x-none"/>
        </w:rPr>
      </w:pPr>
    </w:p>
    <w:p w14:paraId="42518231" w14:textId="4BFC577C" w:rsidR="005C64D3" w:rsidRDefault="00603F35" w:rsidP="005006F5">
      <w:pPr>
        <w:spacing w:after="120"/>
        <w:rPr>
          <w:rFonts w:ascii="Times New Roman" w:eastAsia="Batang" w:hAnsi="Times New Roman" w:cs="Times New Roman"/>
          <w:sz w:val="20"/>
          <w:lang w:val="en-GB"/>
        </w:rPr>
      </w:pPr>
      <w:r w:rsidRPr="00603F35">
        <w:rPr>
          <w:rFonts w:ascii="Times New Roman" w:eastAsia="Batang" w:hAnsi="Times New Roman" w:cs="Times New Roman"/>
          <w:sz w:val="20"/>
          <w:lang w:val="en-GB"/>
        </w:rPr>
        <w:t>Following the discussions, the following TPs were proposed in [1] for Rel-15 and Rel-16.</w:t>
      </w:r>
    </w:p>
    <w:p w14:paraId="6AF08685" w14:textId="77777777" w:rsidR="005C64D3" w:rsidRPr="005C64D3" w:rsidRDefault="005C64D3" w:rsidP="005C64D3">
      <w:pPr>
        <w:pStyle w:val="2"/>
        <w:spacing w:after="0"/>
        <w:ind w:left="1138" w:hanging="1138"/>
        <w:rPr>
          <w:rFonts w:ascii="Times New Roman" w:hAnsi="Times New Roman"/>
          <w:b/>
          <w:bCs/>
          <w:sz w:val="20"/>
        </w:rPr>
      </w:pPr>
      <w:r w:rsidRPr="005C64D3">
        <w:rPr>
          <w:rFonts w:ascii="Times New Roman" w:hAnsi="Times New Roman"/>
          <w:b/>
          <w:bCs/>
          <w:sz w:val="20"/>
        </w:rPr>
        <w:t xml:space="preserve">Proposal 1: </w:t>
      </w:r>
    </w:p>
    <w:p w14:paraId="73C6BD9C" w14:textId="22F6A3A4"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Rel-15:</w:t>
      </w:r>
    </w:p>
    <w:p w14:paraId="2A6509A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D9C0D5" w14:textId="77777777" w:rsidTr="00536B0D">
        <w:tc>
          <w:tcPr>
            <w:tcW w:w="9010" w:type="dxa"/>
          </w:tcPr>
          <w:p w14:paraId="01300870" w14:textId="77777777" w:rsidR="005C64D3" w:rsidRPr="005C64D3" w:rsidRDefault="005C64D3" w:rsidP="005C64D3">
            <w:pPr>
              <w:jc w:val="both"/>
              <w:rPr>
                <w:rFonts w:ascii="Times New Roman" w:eastAsia="Batang" w:hAnsi="Times New Roman" w:cs="Times New Roman"/>
                <w:iCs/>
                <w:color w:val="000000"/>
                <w:kern w:val="2"/>
                <w:sz w:val="22"/>
                <w:szCs w:val="22"/>
              </w:rPr>
            </w:pPr>
            <w:r w:rsidRPr="005C64D3">
              <w:rPr>
                <w:rFonts w:ascii="Times New Roman" w:eastAsia="Batang" w:hAnsi="Times New Roman" w:cs="Times New Roman"/>
                <w:b/>
                <w:bCs/>
                <w:iCs/>
                <w:color w:val="000000"/>
                <w:kern w:val="2"/>
                <w:sz w:val="32"/>
                <w:szCs w:val="32"/>
              </w:rPr>
              <w:t>TP for TS 38.213 Clause 9.2.3</w:t>
            </w:r>
          </w:p>
          <w:p w14:paraId="2AC07014" w14:textId="77777777" w:rsidR="005C64D3" w:rsidRPr="005C64D3" w:rsidRDefault="005C64D3" w:rsidP="005C64D3">
            <w:pPr>
              <w:keepNext/>
              <w:keepLines/>
              <w:spacing w:before="120" w:after="180"/>
              <w:outlineLvl w:val="2"/>
              <w:rPr>
                <w:rFonts w:ascii="Arial" w:eastAsia="Times New Roman" w:hAnsi="Arial" w:cs="Times New Roman"/>
                <w:sz w:val="28"/>
                <w:szCs w:val="20"/>
                <w:lang w:val="en-GB" w:eastAsia="en-US"/>
              </w:rPr>
            </w:pPr>
            <w:bookmarkStart w:id="24" w:name="_Toc12021478"/>
            <w:bookmarkStart w:id="25" w:name="_Toc20311590"/>
            <w:bookmarkStart w:id="26" w:name="_Toc26719415"/>
            <w:bookmarkStart w:id="27" w:name="_Toc44877075"/>
            <w:bookmarkStart w:id="28" w:name="_Toc51963706"/>
            <w:bookmarkStart w:id="29" w:name="_Toc58252804"/>
            <w:r w:rsidRPr="005C64D3">
              <w:rPr>
                <w:rFonts w:ascii="Arial" w:eastAsia="Times New Roman" w:hAnsi="Arial" w:cs="Times New Roman"/>
                <w:sz w:val="28"/>
                <w:szCs w:val="20"/>
                <w:lang w:val="en-GB" w:eastAsia="en-US"/>
              </w:rPr>
              <w:t>9.2.3</w:t>
            </w:r>
            <w:r w:rsidRPr="005C64D3">
              <w:rPr>
                <w:rFonts w:ascii="Arial" w:eastAsia="Times New Roman" w:hAnsi="Arial" w:cs="Times New Roman"/>
                <w:sz w:val="28"/>
                <w:szCs w:val="20"/>
                <w:lang w:val="en-GB" w:eastAsia="en-US"/>
              </w:rPr>
              <w:tab/>
              <w:t>UE procedure for reporting HARQ-ACK</w:t>
            </w:r>
            <w:bookmarkEnd w:id="24"/>
            <w:bookmarkEnd w:id="25"/>
            <w:bookmarkEnd w:id="26"/>
            <w:bookmarkEnd w:id="27"/>
            <w:bookmarkEnd w:id="28"/>
            <w:bookmarkEnd w:id="29"/>
          </w:p>
          <w:p w14:paraId="33987C5E"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7BE803F7"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lastRenderedPageBreak/>
              <w:t xml:space="preserve">For DCI format 1_0, the PDSCH-to-HARQ_feedback timing indicator field values map to {1, 2, 3, 4, 5, 6, 7, 8}. For DCI format 1_1, if present, the PDSCH-to-HARQ_feedback timing indicator field values map to values for a set of number of slots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 xml:space="preserve"> as defined in Table 9.2.3-1. </w:t>
            </w:r>
          </w:p>
          <w:p w14:paraId="0EED0CD0"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For a SPS PDSCH reception ending in </w:t>
            </w:r>
            <w:proofErr w:type="gramStart"/>
            <w:r w:rsidRPr="005C64D3">
              <w:rPr>
                <w:rFonts w:ascii="Times New Roman" w:eastAsia="Times New Roman" w:hAnsi="Times New Roman" w:cs="Times New Roman"/>
                <w:sz w:val="20"/>
                <w:szCs w:val="20"/>
                <w:lang w:val="en-GB" w:eastAsia="en-US"/>
              </w:rPr>
              <w:t xml:space="preserve">slot </w:t>
            </w:r>
            <w:proofErr w:type="gramEnd"/>
            <w:r w:rsidR="00F57FC9" w:rsidRPr="00F57FC9">
              <w:rPr>
                <w:rFonts w:ascii="Times New Roman" w:eastAsia="Times New Roman" w:hAnsi="Times New Roman" w:cs="Times New Roman"/>
                <w:noProof/>
                <w:position w:val="-6"/>
                <w:sz w:val="20"/>
                <w:szCs w:val="20"/>
                <w:lang w:val="en-GB" w:eastAsia="en-US"/>
              </w:rPr>
              <w:object w:dxaOrig="180" w:dyaOrig="200" w14:anchorId="250F73BB">
                <v:shape id="_x0000_i1042" type="#_x0000_t75" alt="" style="width:7.9pt;height:11.65pt;mso-width-percent:0;mso-height-percent:0;mso-width-percent:0;mso-height-percent:0" o:ole="">
                  <v:imagedata r:id="rId15" o:title=""/>
                </v:shape>
                <o:OLEObject Type="Embed" ProgID="Equation.3" ShapeID="_x0000_i1042" DrawAspect="Content" ObjectID="_1679822019" r:id="rId46"/>
              </w:object>
            </w:r>
            <w:r w:rsidRPr="005C64D3">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5268EDB0">
                <v:shape id="_x0000_i1043" type="#_x0000_t75" alt="" style="width:20.8pt;height:15.4pt;mso-width-percent:0;mso-height-percent:0;mso-width-percent:0;mso-height-percent:0" o:ole="">
                  <v:imagedata r:id="rId17" o:title=""/>
                </v:shape>
                <o:OLEObject Type="Embed" ProgID="Equation.3" ShapeID="_x0000_i1043" DrawAspect="Content" ObjectID="_1679822020" r:id="rId47"/>
              </w:object>
            </w:r>
            <w:r w:rsidRPr="005C64D3">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488C15DA">
                <v:shape id="_x0000_i1044" type="#_x0000_t75" alt="" style="width:15.4pt;height:15.4pt;mso-width-percent:0;mso-height-percent:0;mso-width-percent:0;mso-height-percent:0" o:ole="">
                  <v:imagedata r:id="rId19" o:title=""/>
                </v:shape>
                <o:OLEObject Type="Embed" ProgID="Equation.3" ShapeID="_x0000_i1044" DrawAspect="Content" ObjectID="_1679822021" r:id="rId48"/>
              </w:object>
            </w:r>
            <w:r w:rsidRPr="005C64D3">
              <w:rPr>
                <w:rFonts w:ascii="Times" w:eastAsia="Times New Roman" w:hAnsi="Times" w:cs="Times"/>
                <w:sz w:val="20"/>
                <w:szCs w:val="20"/>
                <w:lang w:val="en-GB" w:eastAsia="en-US"/>
              </w:rPr>
              <w:t xml:space="preserve"> is provided by the PDSCH-to-HARQ</w:t>
            </w:r>
            <w:r w:rsidRPr="005C64D3">
              <w:rPr>
                <w:rFonts w:ascii="Times New Roman" w:eastAsia="Times New Roman" w:hAnsi="Times New Roman" w:cs="Times New Roman"/>
                <w:sz w:val="20"/>
                <w:szCs w:val="20"/>
                <w:lang w:val="en-GB" w:eastAsia="en-US"/>
              </w:rPr>
              <w:t xml:space="preserve">_feedback </w:t>
            </w:r>
            <w:r w:rsidRPr="005C64D3">
              <w:rPr>
                <w:rFonts w:ascii="Times" w:eastAsia="Times New Roman" w:hAnsi="Times" w:cs="Times"/>
                <w:sz w:val="20"/>
                <w:szCs w:val="20"/>
                <w:lang w:val="en-GB" w:eastAsia="en-US"/>
              </w:rPr>
              <w:t>timing indicator field in DCI format 1_0 or, if present, in DCI format 1_1 activating the SPS PDSCH reception</w:t>
            </w:r>
            <w:r w:rsidRPr="005C64D3">
              <w:rPr>
                <w:rFonts w:ascii="Times New Roman" w:eastAsia="Times New Roman" w:hAnsi="Times New Roman" w:cs="Times New Roman"/>
                <w:sz w:val="20"/>
                <w:szCs w:val="20"/>
                <w:lang w:val="en-GB" w:eastAsia="en-US"/>
              </w:rPr>
              <w:t xml:space="preserve">. </w:t>
            </w:r>
          </w:p>
          <w:p w14:paraId="37113CFD"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If the UE detects a DCI format 1_1 that does not include a PDSCH-to-HARQ_feedback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BEF351E">
                <v:shape id="_x0000_i1045" type="#_x0000_t75" alt="" style="width:7.9pt;height:11.65pt;mso-width-percent:0;mso-height-percent:0;mso-width-percent:0;mso-height-percent:0" o:ole="">
                  <v:imagedata r:id="rId21" o:title=""/>
                </v:shape>
                <o:OLEObject Type="Embed" ProgID="Equation.3" ShapeID="_x0000_i1045" DrawAspect="Content" ObjectID="_1679822022" r:id="rId49"/>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8CDC9F1">
                <v:shape id="_x0000_i1046" type="#_x0000_t75" alt="" style="width:20.8pt;height:15.4pt;mso-width-percent:0;mso-height-percent:0;mso-width-percent:0;mso-height-percent:0" o:ole="">
                  <v:imagedata r:id="rId17" o:title=""/>
                </v:shape>
                <o:OLEObject Type="Embed" ProgID="Equation.3" ShapeID="_x0000_i1046" DrawAspect="Content" ObjectID="_1679822023" r:id="rId50"/>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4FB52C6C">
                <v:shape id="_x0000_i1047" type="#_x0000_t75" alt="" style="width:15.4pt;height:15.4pt;mso-width-percent:0;mso-height-percent:0;mso-width-percent:0;mso-height-percent:0" o:ole="">
                  <v:imagedata r:id="rId24" o:title=""/>
                </v:shape>
                <o:OLEObject Type="Embed" ProgID="Equation.3" ShapeID="_x0000_i1047" DrawAspect="Content" ObjectID="_1679822024" r:id="rId51"/>
              </w:object>
            </w:r>
            <w:r w:rsidRPr="005C64D3">
              <w:rPr>
                <w:rFonts w:ascii="Times New Roman" w:eastAsia="Times New Roman" w:hAnsi="Times New Roman" w:cs="Times New Roman"/>
                <w:sz w:val="20"/>
                <w:szCs w:val="20"/>
                <w:lang w:val="en-GB" w:eastAsia="en-US"/>
              </w:rPr>
              <w:t xml:space="preserve"> is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w:t>
            </w:r>
          </w:p>
          <w:p w14:paraId="2B5D7CF2" w14:textId="77777777" w:rsidR="005C64D3" w:rsidRPr="005C64D3" w:rsidRDefault="005C64D3" w:rsidP="005C64D3">
            <w:pPr>
              <w:spacing w:after="180"/>
              <w:rPr>
                <w:ins w:id="30" w:author="Sigen Ye" w:date="2021-04-05T17:37:00Z"/>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6D012ED7">
                <v:shape id="_x0000_i1048" type="#_x0000_t75" alt="" style="width:7.9pt;height:11.65pt;mso-width-percent:0;mso-height-percent:0;mso-width-percent:0;mso-height-percent:0" o:ole="">
                  <v:imagedata r:id="rId21" o:title=""/>
                </v:shape>
                <o:OLEObject Type="Embed" ProgID="Equation.3" ShapeID="_x0000_i1048" DrawAspect="Content" ObjectID="_1679822025" r:id="rId52"/>
              </w:object>
            </w:r>
            <w:r w:rsidRPr="005C64D3">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7B35EB4">
                <v:shape id="_x0000_i1049" type="#_x0000_t75" alt="" style="width:7.9pt;height:11.65pt;mso-width-percent:0;mso-height-percent:0;mso-width-percent:0;mso-height-percent:0" o:ole="">
                  <v:imagedata r:id="rId21" o:title=""/>
                </v:shape>
                <o:OLEObject Type="Embed" ProgID="Equation.3" ShapeID="_x0000_i1049" DrawAspect="Content" ObjectID="_1679822026" r:id="rId53"/>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6E5064A0">
                <v:shape id="_x0000_i1050" type="#_x0000_t75" alt="" style="width:20.8pt;height:15.4pt;mso-width-percent:0;mso-height-percent:0;mso-width-percent:0;mso-height-percent:0" o:ole="">
                  <v:imagedata r:id="rId17" o:title=""/>
                </v:shape>
                <o:OLEObject Type="Embed" ProgID="Equation.3" ShapeID="_x0000_i1050" DrawAspect="Content" ObjectID="_1679822027" r:id="rId54"/>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0696E9DA">
                <v:shape id="_x0000_i1051" type="#_x0000_t75" alt="" style="width:15.4pt;height:15.4pt;mso-width-percent:0;mso-height-percent:0;mso-width-percent:0;mso-height-percent:0" o:ole="">
                  <v:imagedata r:id="rId24" o:title=""/>
                </v:shape>
                <o:OLEObject Type="Embed" ProgID="Equation.3" ShapeID="_x0000_i1051" DrawAspect="Content" ObjectID="_1679822028" r:id="rId55"/>
              </w:object>
            </w:r>
            <w:r w:rsidRPr="005C64D3">
              <w:rPr>
                <w:rFonts w:ascii="Times New Roman" w:eastAsia="Times New Roman"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 xml:space="preserve">. </w:t>
            </w:r>
          </w:p>
          <w:p w14:paraId="3C8F0AE2" w14:textId="77777777" w:rsidR="005C64D3" w:rsidRPr="005C64D3" w:rsidRDefault="00F57FC9" w:rsidP="005C64D3">
            <w:pPr>
              <w:spacing w:after="180"/>
              <w:rPr>
                <w:rFonts w:ascii="Times New Roman" w:eastAsia="Times New Roman" w:hAnsi="Times New Roman" w:cs="Times New Roman"/>
                <w:sz w:val="20"/>
                <w:szCs w:val="20"/>
                <w:lang w:val="en-GB" w:eastAsia="en-US"/>
              </w:rPr>
            </w:pPr>
            <w:r w:rsidRPr="00F57FC9">
              <w:rPr>
                <w:rFonts w:ascii="Times New Roman" w:eastAsia="Times New Roman" w:hAnsi="Times New Roman" w:cs="Times New Roman"/>
                <w:noProof/>
                <w:position w:val="-6"/>
                <w:sz w:val="20"/>
                <w:szCs w:val="20"/>
                <w:lang w:val="en-GB" w:eastAsia="en-US"/>
              </w:rPr>
              <w:object w:dxaOrig="480" w:dyaOrig="260" w14:anchorId="239654FA">
                <v:shape id="_x0000_i1052" type="#_x0000_t75" alt="" style="width:20.8pt;height:15.4pt;mso-width-percent:0;mso-height-percent:0;mso-width-percent:0;mso-height-percent:0" o:ole="">
                  <v:imagedata r:id="rId30" o:title=""/>
                </v:shape>
                <o:OLEObject Type="Embed" ProgID="Equation.3" ShapeID="_x0000_i1052" DrawAspect="Content" ObjectID="_1679822029" r:id="rId56"/>
              </w:object>
            </w:r>
            <w:r w:rsidR="005C64D3" w:rsidRPr="005C64D3">
              <w:rPr>
                <w:rFonts w:ascii="Times New Roman" w:eastAsia="Times New Roman" w:hAnsi="Times New Roman" w:cs="Times New Roman"/>
                <w:sz w:val="20"/>
                <w:szCs w:val="20"/>
                <w:lang w:val="en-GB" w:eastAsia="en-US"/>
              </w:rPr>
              <w:t xml:space="preserve"> </w:t>
            </w:r>
            <w:proofErr w:type="gramStart"/>
            <w:r w:rsidR="005C64D3" w:rsidRPr="005C64D3">
              <w:rPr>
                <w:rFonts w:ascii="Times New Roman" w:eastAsia="Times New Roman" w:hAnsi="Times New Roman" w:cs="Times New Roman"/>
                <w:sz w:val="20"/>
                <w:szCs w:val="20"/>
                <w:lang w:val="en-GB" w:eastAsia="en-US"/>
              </w:rPr>
              <w:t>corresponds</w:t>
            </w:r>
            <w:proofErr w:type="gramEnd"/>
            <w:r w:rsidR="005C64D3" w:rsidRPr="005C64D3">
              <w:rPr>
                <w:rFonts w:ascii="Times New Roman" w:eastAsia="Times New Roman" w:hAnsi="Times New Roman" w:cs="Times New Roman"/>
                <w:sz w:val="20"/>
                <w:szCs w:val="20"/>
                <w:lang w:val="en-GB" w:eastAsia="en-US"/>
              </w:rPr>
              <w:t xml:space="preserve"> to the last </w:t>
            </w:r>
            <w:ins w:id="31" w:author="Author">
              <w:r w:rsidR="005C64D3" w:rsidRPr="005C64D3">
                <w:rPr>
                  <w:rFonts w:ascii="Times New Roman" w:eastAsia="Times New Roman" w:hAnsi="Times New Roman" w:cs="Times New Roman"/>
                  <w:sz w:val="20"/>
                  <w:szCs w:val="20"/>
                  <w:lang w:val="en-GB" w:eastAsia="en-US"/>
                </w:rPr>
                <w:t xml:space="preserve">UL </w:t>
              </w:r>
            </w:ins>
            <w:r w:rsidR="005C64D3" w:rsidRPr="005C64D3">
              <w:rPr>
                <w:rFonts w:ascii="Times New Roman" w:eastAsia="Times New Roman" w:hAnsi="Times New Roman" w:cs="Times New Roman"/>
                <w:sz w:val="20"/>
                <w:szCs w:val="20"/>
                <w:lang w:val="en-GB" w:eastAsia="en-US"/>
              </w:rPr>
              <w:t xml:space="preserve">slot </w:t>
            </w:r>
            <w:del w:id="32" w:author="Author">
              <w:r w:rsidR="005C64D3" w:rsidRPr="005C64D3" w:rsidDel="00496EA0">
                <w:rPr>
                  <w:rFonts w:ascii="Times New Roman" w:eastAsia="Times New Roman" w:hAnsi="Times New Roman" w:cs="Times New Roman"/>
                  <w:sz w:val="20"/>
                  <w:szCs w:val="20"/>
                  <w:lang w:val="en-GB" w:eastAsia="en-US"/>
                </w:rPr>
                <w:delText xml:space="preserve">of the PUCCH transmission </w:delText>
              </w:r>
            </w:del>
            <w:r w:rsidR="005C64D3" w:rsidRPr="005C64D3">
              <w:rPr>
                <w:rFonts w:ascii="Times New Roman" w:eastAsia="Times New Roman" w:hAnsi="Times New Roman" w:cs="Times New Roman"/>
                <w:sz w:val="20"/>
                <w:szCs w:val="20"/>
                <w:lang w:val="en-GB" w:eastAsia="en-US"/>
              </w:rPr>
              <w:t xml:space="preserve">that overlaps with </w:t>
            </w:r>
            <w:ins w:id="33" w:author="Author">
              <w:r w:rsidR="005C64D3" w:rsidRPr="005C64D3">
                <w:rPr>
                  <w:rFonts w:ascii="Times New Roman" w:eastAsia="Times New Roman" w:hAnsi="Times New Roman" w:cs="Times New Roman"/>
                  <w:sz w:val="20"/>
                  <w:szCs w:val="20"/>
                  <w:lang w:val="en-GB" w:eastAsia="en-US"/>
                </w:rPr>
                <w:t xml:space="preserve">the DL slot for </w:t>
              </w:r>
            </w:ins>
            <w:r w:rsidR="005C64D3" w:rsidRPr="005C64D3">
              <w:rPr>
                <w:rFonts w:ascii="Times New Roman" w:eastAsia="Times New Roman" w:hAnsi="Times New Roman" w:cs="Times New Roman"/>
                <w:sz w:val="20"/>
                <w:szCs w:val="20"/>
                <w:lang w:val="en-GB" w:eastAsia="en-US"/>
              </w:rPr>
              <w:t xml:space="preserve">the PDSCH reception or </w:t>
            </w:r>
            <w:del w:id="34" w:author="Author">
              <w:r w:rsidR="005C64D3" w:rsidRPr="005C64D3" w:rsidDel="000E1319">
                <w:rPr>
                  <w:rFonts w:ascii="Times New Roman" w:eastAsia="Times New Roman" w:hAnsi="Times New Roman" w:cs="Times New Roman"/>
                  <w:sz w:val="20"/>
                  <w:szCs w:val="20"/>
                  <w:lang w:val="en-GB" w:eastAsia="en-US"/>
                </w:rPr>
                <w:delText xml:space="preserve">with </w:delText>
              </w:r>
            </w:del>
            <w:r w:rsidR="005C64D3" w:rsidRPr="005C64D3">
              <w:rPr>
                <w:rFonts w:ascii="Times New Roman" w:eastAsia="Times New Roman" w:hAnsi="Times New Roman" w:cs="Times New Roman"/>
                <w:sz w:val="20"/>
                <w:szCs w:val="20"/>
                <w:lang w:val="en-GB" w:eastAsia="en-US"/>
              </w:rPr>
              <w:t xml:space="preserve">the PDCCH reception in case of SPS PDSCH release. </w:t>
            </w:r>
          </w:p>
          <w:p w14:paraId="56A15811"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宋体" w:hAnsi="Times New Roman" w:cs="Times New Roman" w:hint="eastAsia"/>
                <w:color w:val="FF0000"/>
                <w:sz w:val="20"/>
                <w:szCs w:val="20"/>
                <w:lang w:val="en-GB"/>
              </w:rPr>
              <w:t xml:space="preserve">&lt; </w:t>
            </w:r>
            <w:r w:rsidRPr="005C64D3">
              <w:rPr>
                <w:rFonts w:ascii="Times New Roman" w:eastAsia="宋体" w:hAnsi="Times New Roman" w:cs="Times New Roman"/>
                <w:color w:val="FF0000"/>
                <w:sz w:val="20"/>
                <w:szCs w:val="20"/>
                <w:lang w:val="en-GB" w:eastAsia="en-US"/>
              </w:rPr>
              <w:t>Unchanged parts are omitted</w:t>
            </w:r>
            <w:r w:rsidRPr="005C64D3">
              <w:rPr>
                <w:rFonts w:ascii="Times New Roman" w:eastAsia="宋体" w:hAnsi="Times New Roman" w:cs="Times New Roman" w:hint="eastAsia"/>
                <w:color w:val="FF0000"/>
                <w:sz w:val="20"/>
                <w:szCs w:val="20"/>
                <w:lang w:val="en-GB"/>
              </w:rPr>
              <w:t xml:space="preserve"> &gt;</w:t>
            </w:r>
          </w:p>
          <w:p w14:paraId="06BC677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30C7703D"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E29AB39" w14:textId="77777777" w:rsidR="005C64D3" w:rsidRPr="005C64D3" w:rsidRDefault="005C64D3" w:rsidP="005C64D3">
      <w:pPr>
        <w:jc w:val="both"/>
        <w:rPr>
          <w:rFonts w:ascii="Times New Roman" w:eastAsia="Batang" w:hAnsi="Times New Roman" w:cs="Times New Roman"/>
          <w:iCs/>
          <w:color w:val="000000"/>
          <w:kern w:val="2"/>
          <w:sz w:val="20"/>
          <w:szCs w:val="20"/>
        </w:rPr>
      </w:pPr>
    </w:p>
    <w:p w14:paraId="4F9AAC75" w14:textId="77777777" w:rsidR="005C64D3" w:rsidRPr="005C64D3" w:rsidRDefault="005C64D3" w:rsidP="005C64D3">
      <w:pPr>
        <w:spacing w:after="120"/>
        <w:jc w:val="both"/>
        <w:rPr>
          <w:rFonts w:ascii="Times New Roman" w:eastAsia="Batang" w:hAnsi="Times New Roman" w:cs="Times New Roman"/>
          <w:iCs/>
          <w:color w:val="000000"/>
          <w:kern w:val="2"/>
          <w:sz w:val="20"/>
          <w:szCs w:val="20"/>
        </w:rPr>
      </w:pPr>
      <w:r w:rsidRPr="005C64D3">
        <w:rPr>
          <w:rFonts w:ascii="Times New Roman" w:eastAsia="Batang" w:hAnsi="Times New Roman" w:cs="Times New Roman"/>
          <w:iCs/>
          <w:color w:val="000000"/>
          <w:kern w:val="2"/>
          <w:sz w:val="20"/>
          <w:szCs w:val="20"/>
        </w:rPr>
        <w:t>Here is the TP for TS 38.213 Rel-16. Note that this TP also corrects a typo in the HARQ-ACK timing for PDSCH with repetitions.</w:t>
      </w:r>
    </w:p>
    <w:p w14:paraId="41457812" w14:textId="50058AE6" w:rsidR="005C64D3" w:rsidRPr="005C64D3" w:rsidRDefault="005C64D3" w:rsidP="005C64D3">
      <w:pPr>
        <w:pStyle w:val="2"/>
        <w:spacing w:after="0"/>
        <w:ind w:left="1138" w:hanging="1138"/>
        <w:rPr>
          <w:rFonts w:ascii="Times New Roman" w:hAnsi="Times New Roman"/>
          <w:b/>
          <w:bCs/>
          <w:sz w:val="20"/>
        </w:rPr>
      </w:pPr>
      <w:r w:rsidRPr="005C64D3">
        <w:rPr>
          <w:rFonts w:ascii="Times New Roman" w:hAnsi="Times New Roman"/>
          <w:b/>
          <w:bCs/>
          <w:sz w:val="20"/>
        </w:rPr>
        <w:t xml:space="preserve">Proposal </w:t>
      </w:r>
      <w:r>
        <w:rPr>
          <w:rFonts w:ascii="Times New Roman" w:hAnsi="Times New Roman"/>
          <w:b/>
          <w:bCs/>
          <w:sz w:val="20"/>
        </w:rPr>
        <w:t>2</w:t>
      </w:r>
      <w:r w:rsidRPr="005C64D3">
        <w:rPr>
          <w:rFonts w:ascii="Times New Roman" w:hAnsi="Times New Roman"/>
          <w:b/>
          <w:bCs/>
          <w:sz w:val="20"/>
        </w:rPr>
        <w:t xml:space="preserve">: </w:t>
      </w:r>
    </w:p>
    <w:p w14:paraId="7BD6DCFE" w14:textId="28658225"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Rel-16:</w:t>
      </w:r>
    </w:p>
    <w:p w14:paraId="7CE8E9F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764918" w14:textId="77777777" w:rsidTr="00536B0D">
        <w:tc>
          <w:tcPr>
            <w:tcW w:w="9010" w:type="dxa"/>
          </w:tcPr>
          <w:p w14:paraId="0E64A5F0" w14:textId="77777777" w:rsidR="005C64D3" w:rsidRPr="005C64D3" w:rsidRDefault="005C64D3" w:rsidP="005C64D3">
            <w:pPr>
              <w:jc w:val="both"/>
              <w:rPr>
                <w:rFonts w:ascii="Times New Roman" w:eastAsia="Batang" w:hAnsi="Times New Roman" w:cs="Times New Roman"/>
                <w:b/>
                <w:bCs/>
                <w:iCs/>
                <w:color w:val="000000"/>
                <w:kern w:val="2"/>
                <w:sz w:val="32"/>
                <w:szCs w:val="32"/>
              </w:rPr>
            </w:pPr>
            <w:r w:rsidRPr="005C64D3">
              <w:rPr>
                <w:rFonts w:ascii="Times New Roman" w:eastAsia="Batang" w:hAnsi="Times New Roman" w:cs="Times New Roman"/>
                <w:b/>
                <w:bCs/>
                <w:iCs/>
                <w:color w:val="000000"/>
                <w:kern w:val="2"/>
                <w:sz w:val="32"/>
                <w:szCs w:val="32"/>
              </w:rPr>
              <w:t>TP for TS 38.213</w:t>
            </w:r>
          </w:p>
          <w:p w14:paraId="463EAFBE"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DE8F7C5" w14:textId="77777777" w:rsidR="005C64D3" w:rsidRPr="005C64D3" w:rsidRDefault="005C64D3" w:rsidP="005C64D3">
            <w:pPr>
              <w:keepNext/>
              <w:keepLines/>
              <w:spacing w:before="120" w:after="180"/>
              <w:outlineLvl w:val="2"/>
              <w:rPr>
                <w:rFonts w:ascii="Arial" w:eastAsia="宋体" w:hAnsi="Arial" w:cs="Times New Roman"/>
                <w:sz w:val="28"/>
                <w:szCs w:val="20"/>
                <w:lang w:val="en-GB" w:eastAsia="en-US"/>
              </w:rPr>
            </w:pPr>
            <w:bookmarkStart w:id="35" w:name="_Ref497329097"/>
            <w:bookmarkStart w:id="36" w:name="_Toc12021469"/>
            <w:bookmarkStart w:id="37" w:name="_Toc20311581"/>
            <w:bookmarkStart w:id="38" w:name="_Toc26719406"/>
            <w:bookmarkStart w:id="39" w:name="_Toc29894839"/>
            <w:bookmarkStart w:id="40" w:name="_Toc29899138"/>
            <w:bookmarkStart w:id="41" w:name="_Toc29899556"/>
            <w:bookmarkStart w:id="42" w:name="_Toc29917293"/>
            <w:bookmarkStart w:id="43" w:name="_Toc36498167"/>
            <w:bookmarkStart w:id="44" w:name="_Toc45699193"/>
            <w:bookmarkStart w:id="45" w:name="_Toc66974071"/>
            <w:r w:rsidRPr="005C64D3">
              <w:rPr>
                <w:rFonts w:ascii="Arial" w:eastAsia="宋体" w:hAnsi="Arial" w:cs="Times New Roman"/>
                <w:sz w:val="28"/>
                <w:szCs w:val="20"/>
                <w:lang w:val="en-GB" w:eastAsia="en-US"/>
              </w:rPr>
              <w:t>9.1.2</w:t>
            </w:r>
            <w:r w:rsidRPr="005C64D3">
              <w:rPr>
                <w:rFonts w:ascii="Arial" w:eastAsia="宋体" w:hAnsi="Arial" w:cs="Times New Roman"/>
                <w:sz w:val="28"/>
                <w:szCs w:val="20"/>
                <w:lang w:val="en-GB" w:eastAsia="en-US"/>
              </w:rPr>
              <w:tab/>
              <w:t>Type-1 HARQ-ACK codebook determination</w:t>
            </w:r>
            <w:bookmarkEnd w:id="35"/>
            <w:bookmarkEnd w:id="36"/>
            <w:bookmarkEnd w:id="37"/>
            <w:bookmarkEnd w:id="38"/>
            <w:bookmarkEnd w:id="39"/>
            <w:bookmarkEnd w:id="40"/>
            <w:bookmarkEnd w:id="41"/>
            <w:bookmarkEnd w:id="42"/>
            <w:bookmarkEnd w:id="43"/>
            <w:bookmarkEnd w:id="44"/>
            <w:bookmarkEnd w:id="45"/>
          </w:p>
          <w:p w14:paraId="1D76220D" w14:textId="77777777" w:rsidR="005C64D3" w:rsidRPr="005C64D3" w:rsidRDefault="005C64D3" w:rsidP="005C64D3">
            <w:pPr>
              <w:spacing w:after="180"/>
              <w:rPr>
                <w:rFonts w:ascii="Times New Roman" w:eastAsia="宋体" w:hAnsi="Times New Roman" w:cs="Times New Roman"/>
                <w:sz w:val="20"/>
                <w:szCs w:val="20"/>
              </w:rPr>
            </w:pPr>
            <w:r w:rsidRPr="005C64D3">
              <w:rPr>
                <w:rFonts w:ascii="Times New Roman" w:eastAsia="宋体" w:hAnsi="Times New Roman" w:cs="Times New Roman"/>
                <w:sz w:val="20"/>
                <w:szCs w:val="20"/>
              </w:rPr>
              <w:t xml:space="preserve">This Clause applies if the UE is configured with </w:t>
            </w:r>
            <w:proofErr w:type="spellStart"/>
            <w:r w:rsidRPr="005C64D3">
              <w:rPr>
                <w:rFonts w:ascii="Times New Roman" w:eastAsia="宋体" w:hAnsi="Times New Roman" w:cs="Times New Roman"/>
                <w:i/>
                <w:sz w:val="20"/>
                <w:szCs w:val="20"/>
              </w:rPr>
              <w:t>pdsch</w:t>
            </w:r>
            <w:proofErr w:type="spellEnd"/>
            <w:r w:rsidRPr="005C64D3">
              <w:rPr>
                <w:rFonts w:ascii="Times New Roman" w:eastAsia="宋体" w:hAnsi="Times New Roman" w:cs="Times New Roman"/>
                <w:i/>
                <w:sz w:val="20"/>
                <w:szCs w:val="20"/>
              </w:rPr>
              <w:t>-</w:t>
            </w:r>
            <w:r w:rsidRPr="005C64D3">
              <w:rPr>
                <w:rFonts w:ascii="Times New Roman" w:eastAsia="宋体" w:hAnsi="Times New Roman" w:cs="Arial"/>
                <w:i/>
                <w:sz w:val="20"/>
                <w:szCs w:val="20"/>
                <w:lang w:val="en-GB"/>
              </w:rPr>
              <w:t>HARQ-ACK-Codebook</w:t>
            </w:r>
            <w:r w:rsidRPr="005C64D3" w:rsidDel="00011FE0">
              <w:rPr>
                <w:rFonts w:ascii="Times New Roman" w:eastAsia="宋体" w:hAnsi="Times New Roman" w:cs="Arial"/>
                <w:i/>
                <w:sz w:val="20"/>
                <w:szCs w:val="20"/>
                <w:lang w:val="en-GB"/>
              </w:rPr>
              <w:t xml:space="preserve"> </w:t>
            </w:r>
            <w:r w:rsidRPr="005C64D3">
              <w:rPr>
                <w:rFonts w:ascii="Times New Roman" w:eastAsia="宋体" w:hAnsi="Times New Roman" w:cs="Arial"/>
                <w:i/>
                <w:sz w:val="20"/>
                <w:szCs w:val="20"/>
                <w:lang w:val="en-GB"/>
              </w:rPr>
              <w:t>= semi-static</w:t>
            </w:r>
            <w:r w:rsidRPr="005C64D3">
              <w:rPr>
                <w:rFonts w:ascii="Times New Roman" w:eastAsia="宋体" w:hAnsi="Times New Roman" w:cs="Arial"/>
                <w:sz w:val="20"/>
                <w:szCs w:val="20"/>
                <w:lang w:val="en-GB"/>
              </w:rPr>
              <w:t>.</w:t>
            </w:r>
          </w:p>
          <w:p w14:paraId="58050C56"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54B7213F"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If a UE is not provided </w:t>
            </w:r>
            <w:proofErr w:type="spellStart"/>
            <w:r w:rsidRPr="005C64D3">
              <w:rPr>
                <w:rFonts w:ascii="Times New Roman" w:eastAsia="宋体" w:hAnsi="Times New Roman" w:cs="Times New Roman"/>
                <w:i/>
                <w:iCs/>
                <w:sz w:val="20"/>
                <w:szCs w:val="20"/>
                <w:lang w:val="en-GB" w:eastAsia="en-US"/>
              </w:rPr>
              <w:t>pdsch</w:t>
            </w:r>
            <w:proofErr w:type="spellEnd"/>
            <w:r w:rsidRPr="005C64D3">
              <w:rPr>
                <w:rFonts w:ascii="Times New Roman" w:eastAsia="宋体" w:hAnsi="Times New Roman" w:cs="Times New Roman"/>
                <w:i/>
                <w:iCs/>
                <w:sz w:val="20"/>
                <w:szCs w:val="20"/>
                <w:lang w:val="en-GB" w:eastAsia="en-US"/>
              </w:rPr>
              <w:t>-HARQ-ACK-</w:t>
            </w:r>
            <w:proofErr w:type="spellStart"/>
            <w:r w:rsidRPr="005C64D3">
              <w:rPr>
                <w:rFonts w:ascii="Times New Roman" w:eastAsia="宋体" w:hAnsi="Times New Roman" w:cs="Times New Roman"/>
                <w:i/>
                <w:iCs/>
                <w:sz w:val="20"/>
                <w:szCs w:val="20"/>
                <w:lang w:val="en-GB" w:eastAsia="en-US"/>
              </w:rPr>
              <w:t>OneShotFeedback</w:t>
            </w:r>
            <w:proofErr w:type="spellEnd"/>
            <w:r w:rsidRPr="005C64D3">
              <w:rPr>
                <w:rFonts w:ascii="Times New Roman" w:eastAsia="宋体" w:hAnsi="Times New Roman" w:cs="Times New Roman"/>
                <w:sz w:val="20"/>
                <w:szCs w:val="20"/>
                <w:lang w:val="en-GB" w:eastAsia="en-US"/>
              </w:rPr>
              <w:t xml:space="preserve">, the UE does not expect to receive a PDSCH scheduled by a DCI format that the UE detects in any PDCCH monitoring occasion and includes a PDSCH-to-HARQ_feedback timing indicator field providing an inapplicable value from </w:t>
            </w:r>
            <w:r w:rsidRPr="005C64D3">
              <w:rPr>
                <w:rFonts w:ascii="Times New Roman" w:eastAsia="宋体" w:hAnsi="Times New Roman" w:cs="Times New Roman"/>
                <w:i/>
                <w:iCs/>
                <w:sz w:val="20"/>
                <w:szCs w:val="20"/>
                <w:lang w:val="en-GB" w:eastAsia="en-US"/>
              </w:rPr>
              <w:t>dl-DataToUL-ACK-r16</w:t>
            </w:r>
            <w:r w:rsidRPr="005C64D3">
              <w:rPr>
                <w:rFonts w:ascii="Times New Roman" w:eastAsia="宋体" w:hAnsi="Times New Roman" w:cs="Times New Roman"/>
                <w:sz w:val="20"/>
                <w:szCs w:val="20"/>
                <w:lang w:val="en-GB" w:eastAsia="en-US"/>
              </w:rPr>
              <w:t>.</w:t>
            </w:r>
          </w:p>
          <w:p w14:paraId="10835E35"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rPr>
              <w:t xml:space="preserve">If the UE is provided </w:t>
            </w:r>
            <w:r w:rsidRPr="005C64D3">
              <w:rPr>
                <w:rFonts w:ascii="Times New Roman" w:eastAsia="宋体" w:hAnsi="Times New Roman" w:cs="Times New Roman"/>
                <w:i/>
                <w:iCs/>
                <w:sz w:val="20"/>
                <w:szCs w:val="20"/>
                <w:lang w:val="en-GB" w:eastAsia="en-US"/>
              </w:rPr>
              <w:t>pdsch-AggregationFactor-r16</w:t>
            </w:r>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SPS-</w:t>
            </w:r>
            <w:proofErr w:type="spellStart"/>
            <w:r w:rsidRPr="005C64D3">
              <w:rPr>
                <w:rFonts w:ascii="Times New Roman" w:eastAsia="宋体" w:hAnsi="Times New Roman" w:cs="Times New Roman"/>
                <w:i/>
                <w:iCs/>
                <w:sz w:val="20"/>
                <w:szCs w:val="20"/>
                <w:lang w:val="en-GB" w:eastAsia="en-US"/>
              </w:rPr>
              <w:t>Config</w:t>
            </w:r>
            <w:proofErr w:type="spellEnd"/>
            <w:r w:rsidRPr="005C64D3">
              <w:rPr>
                <w:rFonts w:ascii="Times New Roman" w:eastAsia="宋体" w:hAnsi="Times New Roman" w:cs="Times New Roman"/>
                <w:sz w:val="20"/>
                <w:szCs w:val="20"/>
                <w:lang w:val="en-GB" w:eastAsia="en-US"/>
              </w:rPr>
              <w:t xml:space="preserve"> or </w:t>
            </w:r>
            <w:proofErr w:type="spellStart"/>
            <w:r w:rsidRPr="005C64D3">
              <w:rPr>
                <w:rFonts w:ascii="Times New Roman" w:eastAsia="宋体" w:hAnsi="Times New Roman" w:cs="Times New Roman"/>
                <w:i/>
                <w:iCs/>
                <w:sz w:val="20"/>
                <w:szCs w:val="20"/>
                <w:lang w:val="en-GB" w:eastAsia="en-US"/>
              </w:rPr>
              <w:t>pdsch-AggregationFactor</w:t>
            </w:r>
            <w:proofErr w:type="spellEnd"/>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PDSCH-</w:t>
            </w:r>
            <w:proofErr w:type="spellStart"/>
            <w:r w:rsidRPr="005C64D3">
              <w:rPr>
                <w:rFonts w:ascii="Times New Roman" w:eastAsia="宋体" w:hAnsi="Times New Roman" w:cs="Times New Roman"/>
                <w:i/>
                <w:iCs/>
                <w:sz w:val="20"/>
                <w:szCs w:val="20"/>
                <w:lang w:val="en-GB" w:eastAsia="en-US"/>
              </w:rPr>
              <w:t>Config</w:t>
            </w:r>
            <w:proofErr w:type="spellEnd"/>
            <w:r w:rsidRPr="005C64D3">
              <w:rPr>
                <w:rFonts w:ascii="Times New Roman" w:eastAsia="宋体" w:hAnsi="Times New Roman" w:cs="Times New Roman"/>
                <w:sz w:val="20"/>
                <w:szCs w:val="20"/>
                <w:lang w:val="en-GB" w:eastAsia="en-US"/>
              </w:rPr>
              <w:t xml:space="preserve"> </w:t>
            </w:r>
            <w:r w:rsidRPr="005C64D3">
              <w:rPr>
                <w:rFonts w:ascii="Times New Roman" w:eastAsia="宋体" w:hAnsi="Times New Roman" w:cs="Times New Roman" w:hint="eastAsia"/>
                <w:sz w:val="20"/>
                <w:szCs w:val="20"/>
                <w:lang w:val="en-GB"/>
              </w:rPr>
              <w:t>and no</w:t>
            </w:r>
            <w:r w:rsidRPr="005C64D3">
              <w:rPr>
                <w:rFonts w:ascii="Times New Roman" w:eastAsia="宋体" w:hAnsi="Times New Roman" w:cs="Times New Roman"/>
                <w:sz w:val="20"/>
                <w:szCs w:val="20"/>
                <w:lang w:val="en-GB" w:eastAsia="en-US"/>
              </w:rPr>
              <w:t xml:space="preserve"> entry in </w:t>
            </w:r>
            <w:proofErr w:type="spellStart"/>
            <w:r w:rsidRPr="005C64D3">
              <w:rPr>
                <w:rFonts w:ascii="Times New Roman" w:eastAsia="宋体" w:hAnsi="Times New Roman" w:cs="Times New Roman"/>
                <w:i/>
                <w:sz w:val="20"/>
                <w:szCs w:val="20"/>
                <w:lang w:val="en-GB" w:eastAsia="en-US"/>
              </w:rPr>
              <w:t>pdsch-TimeDomainAllocationList</w:t>
            </w:r>
            <w:proofErr w:type="spellEnd"/>
            <w:r w:rsidRPr="005C64D3">
              <w:rPr>
                <w:rFonts w:ascii="Times New Roman" w:eastAsia="宋体" w:hAnsi="Times New Roman" w:cs="Times New Roman"/>
                <w:iCs/>
                <w:sz w:val="20"/>
                <w:szCs w:val="20"/>
                <w:lang w:val="en-GB" w:eastAsia="en-US"/>
              </w:rPr>
              <w:t xml:space="preserve"> and </w:t>
            </w:r>
            <w:r w:rsidRPr="005C64D3">
              <w:rPr>
                <w:rFonts w:ascii="Times New Roman" w:eastAsia="宋体" w:hAnsi="Times New Roman" w:cs="Times New Roman"/>
                <w:i/>
                <w:iCs/>
                <w:sz w:val="20"/>
                <w:szCs w:val="20"/>
                <w:lang w:val="en-GB" w:eastAsia="en-US"/>
              </w:rPr>
              <w:t>pdsch-TimeDomainAllocationListDCI-1-2</w:t>
            </w:r>
            <w:r w:rsidRPr="005C64D3">
              <w:rPr>
                <w:rFonts w:ascii="Times New Roman" w:eastAsia="宋体" w:hAnsi="Times New Roman" w:cs="Times New Roman"/>
                <w:iCs/>
                <w:sz w:val="20"/>
                <w:szCs w:val="20"/>
                <w:lang w:val="en-GB" w:eastAsia="en-US"/>
              </w:rPr>
              <w:t xml:space="preserve"> includes </w:t>
            </w:r>
            <w:proofErr w:type="spellStart"/>
            <w:r w:rsidRPr="005C64D3">
              <w:rPr>
                <w:rFonts w:ascii="Times New Roman" w:eastAsia="宋体" w:hAnsi="Times New Roman" w:cs="Times New Roman"/>
                <w:i/>
                <w:iCs/>
                <w:sz w:val="20"/>
                <w:szCs w:val="20"/>
                <w:lang w:val="en-GB"/>
              </w:rPr>
              <w:t>repetitionNumber</w:t>
            </w:r>
            <w:proofErr w:type="spellEnd"/>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sz w:val="20"/>
                <w:szCs w:val="20"/>
                <w:lang w:val="en-GB" w:eastAsia="en-US"/>
              </w:rPr>
              <w:t>PDSCH-TimeDomainResourceAllocation-r16</w:t>
            </w:r>
            <w:r w:rsidRPr="005C64D3">
              <w:rPr>
                <w:rFonts w:ascii="Times New Roman" w:eastAsia="宋体" w:hAnsi="Times New Roman" w:cs="Times New Roman"/>
                <w:sz w:val="20"/>
                <w:szCs w:val="20"/>
                <w:lang w:val="en-GB" w:eastAsia="en-US"/>
              </w:rPr>
              <w:t xml:space="preserve">, </w:t>
            </w:r>
            <m:oMath>
              <m:sSubSup>
                <m:sSubSupPr>
                  <m:ctrlPr>
                    <w:rPr>
                      <w:rFonts w:ascii="Cambria Math" w:eastAsia="宋体" w:hAnsi="Cambria Math" w:cs="Times New Roman"/>
                      <w:sz w:val="20"/>
                      <w:szCs w:val="20"/>
                      <w:lang w:val="en-GB" w:eastAsia="en-US"/>
                    </w:rPr>
                  </m:ctrlPr>
                </m:sSubSupPr>
                <m:e>
                  <m:r>
                    <w:rPr>
                      <w:rFonts w:ascii="Cambria Math" w:eastAsia="宋体" w:hAnsi="Cambria Math" w:cs="Times New Roman"/>
                      <w:sz w:val="20"/>
                      <w:szCs w:val="20"/>
                      <w:lang w:val="en-GB" w:eastAsia="en-US"/>
                    </w:rPr>
                    <m:t>N</m:t>
                  </m:r>
                </m:e>
                <m:sub>
                  <m:r>
                    <m:rPr>
                      <m:sty m:val="p"/>
                    </m:rPr>
                    <w:rPr>
                      <w:rFonts w:ascii="Cambria Math" w:eastAsia="宋体" w:hAnsi="Cambria Math" w:cs="Times New Roman"/>
                      <w:sz w:val="20"/>
                      <w:szCs w:val="20"/>
                      <w:lang w:val="en-GB" w:eastAsia="en-US"/>
                    </w:rPr>
                    <m:t>PDSCH</m:t>
                  </m:r>
                </m:sub>
                <m:sup>
                  <m:r>
                    <m:rPr>
                      <m:sty m:val="p"/>
                    </m:rPr>
                    <w:rPr>
                      <w:rFonts w:ascii="Cambria Math" w:eastAsia="宋体" w:hAnsi="Cambria Math" w:cs="Times New Roman"/>
                      <w:sz w:val="20"/>
                      <w:szCs w:val="20"/>
                      <w:lang w:val="en-GB" w:eastAsia="en-US"/>
                    </w:rPr>
                    <m:t>repeat,max</m:t>
                  </m:r>
                </m:sup>
              </m:sSubSup>
            </m:oMath>
            <w:r w:rsidRPr="005C64D3">
              <w:rPr>
                <w:rFonts w:ascii="Times New Roman" w:eastAsia="宋体" w:hAnsi="Times New Roman" w:cs="Times New Roman"/>
                <w:sz w:val="20"/>
                <w:szCs w:val="20"/>
                <w:lang w:val="en-GB" w:eastAsia="en-US"/>
              </w:rPr>
              <w:t xml:space="preserve"> is a maximum value of </w:t>
            </w:r>
            <w:r w:rsidRPr="005C64D3">
              <w:rPr>
                <w:rFonts w:ascii="Times New Roman" w:eastAsia="宋体" w:hAnsi="Times New Roman" w:cs="Times New Roman"/>
                <w:i/>
                <w:iCs/>
                <w:sz w:val="20"/>
                <w:szCs w:val="20"/>
                <w:lang w:val="en-GB" w:eastAsia="en-US"/>
              </w:rPr>
              <w:t>pdsch-AggregationFactor-r16</w:t>
            </w:r>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SPS-</w:t>
            </w:r>
            <w:proofErr w:type="spellStart"/>
            <w:r w:rsidRPr="005C64D3">
              <w:rPr>
                <w:rFonts w:ascii="Times New Roman" w:eastAsia="宋体" w:hAnsi="Times New Roman" w:cs="Times New Roman"/>
                <w:i/>
                <w:iCs/>
                <w:sz w:val="20"/>
                <w:szCs w:val="20"/>
                <w:lang w:val="en-GB" w:eastAsia="en-US"/>
              </w:rPr>
              <w:t>Config</w:t>
            </w:r>
            <w:proofErr w:type="spellEnd"/>
            <w:r w:rsidRPr="005C64D3">
              <w:rPr>
                <w:rFonts w:ascii="Times New Roman" w:eastAsia="宋体" w:hAnsi="Times New Roman" w:cs="Times New Roman"/>
                <w:sz w:val="20"/>
                <w:szCs w:val="20"/>
                <w:lang w:val="en-GB" w:eastAsia="en-US"/>
              </w:rPr>
              <w:t xml:space="preserve"> or </w:t>
            </w:r>
            <w:proofErr w:type="spellStart"/>
            <w:r w:rsidRPr="005C64D3">
              <w:rPr>
                <w:rFonts w:ascii="Times New Roman" w:eastAsia="宋体" w:hAnsi="Times New Roman" w:cs="Times New Roman"/>
                <w:i/>
                <w:iCs/>
                <w:sz w:val="20"/>
                <w:szCs w:val="20"/>
                <w:lang w:val="en-GB" w:eastAsia="en-US"/>
              </w:rPr>
              <w:t>pdsch-AggregationFactor</w:t>
            </w:r>
            <w:proofErr w:type="spellEnd"/>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PDSCH-</w:t>
            </w:r>
            <w:proofErr w:type="spellStart"/>
            <w:r w:rsidRPr="005C64D3">
              <w:rPr>
                <w:rFonts w:ascii="Times New Roman" w:eastAsia="宋体" w:hAnsi="Times New Roman" w:cs="Times New Roman"/>
                <w:i/>
                <w:iCs/>
                <w:sz w:val="20"/>
                <w:szCs w:val="20"/>
                <w:lang w:val="en-GB" w:eastAsia="en-US"/>
              </w:rPr>
              <w:t>Config</w:t>
            </w:r>
            <w:proofErr w:type="spellEnd"/>
            <w:r w:rsidRPr="005C64D3">
              <w:rPr>
                <w:rFonts w:ascii="Times New Roman" w:eastAsia="宋体" w:hAnsi="Times New Roman" w:cs="Times New Roman"/>
                <w:sz w:val="20"/>
                <w:szCs w:val="20"/>
                <w:lang w:val="en-GB" w:eastAsia="en-US"/>
              </w:rPr>
              <w:t xml:space="preserve">; otherwise  </w:t>
            </w:r>
            <m:oMath>
              <m:sSubSup>
                <m:sSubSupPr>
                  <m:ctrlPr>
                    <w:rPr>
                      <w:rFonts w:ascii="Cambria Math" w:eastAsia="宋体" w:hAnsi="Cambria Math" w:cs="Times New Roman"/>
                      <w:sz w:val="20"/>
                      <w:szCs w:val="20"/>
                      <w:lang w:val="en-GB" w:eastAsia="en-US"/>
                    </w:rPr>
                  </m:ctrlPr>
                </m:sSubSupPr>
                <m:e>
                  <m:r>
                    <w:rPr>
                      <w:rFonts w:ascii="Cambria Math" w:eastAsia="宋体" w:hAnsi="Cambria Math" w:cs="Times New Roman"/>
                      <w:sz w:val="20"/>
                      <w:szCs w:val="20"/>
                      <w:lang w:val="en-GB" w:eastAsia="en-US"/>
                    </w:rPr>
                    <m:t>N</m:t>
                  </m:r>
                </m:e>
                <m:sub>
                  <m:r>
                    <m:rPr>
                      <m:sty m:val="p"/>
                    </m:rPr>
                    <w:rPr>
                      <w:rFonts w:ascii="Cambria Math" w:eastAsia="宋体" w:hAnsi="Cambria Math" w:cs="Times New Roman"/>
                      <w:sz w:val="20"/>
                      <w:szCs w:val="20"/>
                      <w:lang w:val="en-GB" w:eastAsia="en-US"/>
                    </w:rPr>
                    <m:t>PDSCH</m:t>
                  </m:r>
                </m:sub>
                <m:sup>
                  <m:r>
                    <m:rPr>
                      <m:sty m:val="p"/>
                    </m:rPr>
                    <w:rPr>
                      <w:rFonts w:ascii="Cambria Math" w:eastAsia="宋体" w:hAnsi="Cambria Math" w:cs="Times New Roman"/>
                      <w:sz w:val="20"/>
                      <w:szCs w:val="20"/>
                      <w:lang w:val="en-GB" w:eastAsia="en-US"/>
                    </w:rPr>
                    <m:t>repeat,max</m:t>
                  </m:r>
                </m:sup>
              </m:sSubSup>
              <m:r>
                <w:rPr>
                  <w:rFonts w:ascii="Cambria Math" w:eastAsia="宋体" w:hAnsi="Cambria Math" w:cs="Times New Roman"/>
                  <w:sz w:val="20"/>
                  <w:szCs w:val="20"/>
                  <w:lang w:val="en-GB" w:eastAsia="en-US"/>
                </w:rPr>
                <m:t>=1</m:t>
              </m:r>
            </m:oMath>
            <w:r w:rsidRPr="005C64D3">
              <w:rPr>
                <w:rFonts w:ascii="Times New Roman" w:eastAsia="宋体" w:hAnsi="Times New Roman" w:cs="Times New Roman"/>
                <w:sz w:val="20"/>
                <w:szCs w:val="20"/>
                <w:lang w:val="en-GB" w:eastAsia="en-US"/>
              </w:rPr>
              <w:t>. The UE reports HARQ-ACK information for a PDSCH reception</w:t>
            </w:r>
          </w:p>
          <w:p w14:paraId="1AC1D572" w14:textId="77777777" w:rsidR="005C64D3" w:rsidRPr="005C64D3" w:rsidRDefault="005C64D3" w:rsidP="005C64D3">
            <w:pPr>
              <w:spacing w:after="180"/>
              <w:ind w:left="568" w:hanging="284"/>
              <w:rPr>
                <w:rFonts w:ascii="Times New Roman" w:eastAsia="宋体" w:hAnsi="Times New Roman" w:cs="Times New Roman"/>
                <w:sz w:val="20"/>
                <w:szCs w:val="20"/>
                <w:lang w:val="x-none" w:eastAsia="en-US"/>
              </w:rPr>
            </w:pPr>
            <w:r w:rsidRPr="005C64D3">
              <w:rPr>
                <w:rFonts w:ascii="Times New Roman" w:eastAsia="宋体" w:hAnsi="Times New Roman" w:cs="Times New Roman"/>
                <w:sz w:val="20"/>
                <w:szCs w:val="20"/>
                <w:lang w:val="x-none" w:eastAsia="en-US"/>
              </w:rPr>
              <w:t>-</w:t>
            </w:r>
            <w:r w:rsidRPr="005C64D3">
              <w:rPr>
                <w:rFonts w:ascii="Times New Roman" w:eastAsia="宋体" w:hAnsi="Times New Roman" w:cs="Times New Roman"/>
                <w:sz w:val="20"/>
                <w:szCs w:val="20"/>
                <w:lang w:val="x-none" w:eastAsia="en-US"/>
              </w:rPr>
              <w:tab/>
              <w:t xml:space="preserve">from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sSubSup>
                <m:sSubSupPr>
                  <m:ctrlPr>
                    <w:rPr>
                      <w:rFonts w:ascii="Cambria Math" w:eastAsia="宋体" w:hAnsi="Cambria Math" w:cs="Times New Roman"/>
                      <w:i/>
                      <w:sz w:val="20"/>
                      <w:szCs w:val="20"/>
                      <w:lang w:val="x-none" w:eastAsia="en-US"/>
                    </w:rPr>
                  </m:ctrlPr>
                </m:sSubSupPr>
                <m:e>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r>
                    <w:rPr>
                      <w:rFonts w:ascii="Cambria Math" w:eastAsia="宋体" w:hAnsi="Cambria Math" w:cs="Times New Roman"/>
                      <w:sz w:val="20"/>
                      <w:szCs w:val="20"/>
                      <w:lang w:val="x-none" w:eastAsia="en-US"/>
                    </w:rPr>
                    <m:t>-N</m:t>
                  </m:r>
                </m:e>
                <m:sub>
                  <m:r>
                    <m:rPr>
                      <m:sty m:val="p"/>
                    </m:rPr>
                    <w:rPr>
                      <w:rFonts w:ascii="Cambria Math" w:eastAsia="宋体" w:hAnsi="Cambria Math" w:cs="Times New Roman"/>
                      <w:sz w:val="20"/>
                      <w:szCs w:val="20"/>
                      <w:lang w:val="x-none" w:eastAsia="en-US"/>
                    </w:rPr>
                    <m:t>PDSCH</m:t>
                  </m:r>
                </m:sub>
                <m:sup>
                  <m:r>
                    <m:rPr>
                      <m:sty m:val="p"/>
                    </m:rPr>
                    <w:rPr>
                      <w:rFonts w:ascii="Cambria Math" w:eastAsia="宋体" w:hAnsi="Cambria Math" w:cs="Times New Roman"/>
                      <w:sz w:val="20"/>
                      <w:szCs w:val="20"/>
                      <w:lang w:val="x-none" w:eastAsia="en-US"/>
                    </w:rPr>
                    <m:t>repeat</m:t>
                  </m:r>
                </m:sup>
              </m:sSubSup>
              <m:r>
                <w:rPr>
                  <w:rFonts w:ascii="Cambria Math" w:eastAsia="宋体" w:hAnsi="Cambria Math" w:cs="Times New Roman"/>
                  <w:sz w:val="20"/>
                  <w:szCs w:val="20"/>
                  <w:lang w:val="x-none" w:eastAsia="en-US"/>
                </w:rPr>
                <m:t>+1</m:t>
              </m:r>
              <w:del w:id="46" w:author="Author">
                <m:r>
                  <w:rPr>
                    <w:rFonts w:ascii="Cambria Math" w:eastAsia="宋体" w:hAnsi="Cambria Math" w:cs="Times New Roman"/>
                    <w:sz w:val="20"/>
                    <w:szCs w:val="20"/>
                    <w:lang w:val="x-none" w:eastAsia="en-US"/>
                  </w:rPr>
                  <m:t>+1</m:t>
                </m:r>
              </w:del>
            </m:oMath>
            <w:r w:rsidRPr="005C64D3">
              <w:rPr>
                <w:rFonts w:ascii="Times New Roman" w:eastAsia="宋体" w:hAnsi="Times New Roman" w:cs="Times New Roman"/>
                <w:sz w:val="20"/>
                <w:szCs w:val="20"/>
                <w:lang w:val="x-none" w:eastAsia="en-US"/>
              </w:rPr>
              <w:t xml:space="preserve"> to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oMath>
            <w:r w:rsidRPr="005C64D3">
              <w:rPr>
                <w:rFonts w:ascii="Times New Roman" w:eastAsia="宋体" w:hAnsi="Times New Roman" w:cs="Times New Roman"/>
                <w:sz w:val="20"/>
                <w:szCs w:val="20"/>
                <w:lang w:val="x-none" w:eastAsia="ko-KR"/>
              </w:rPr>
              <w:t>,</w:t>
            </w:r>
            <w:r w:rsidRPr="005C64D3">
              <w:rPr>
                <w:rFonts w:ascii="Times New Roman" w:eastAsia="宋体" w:hAnsi="Times New Roman" w:cs="Times New Roman"/>
                <w:sz w:val="20"/>
                <w:szCs w:val="20"/>
                <w:lang w:val="x-none" w:eastAsia="en-US"/>
              </w:rPr>
              <w:t xml:space="preserve"> </w:t>
            </w:r>
            <w:r w:rsidRPr="005C64D3">
              <w:rPr>
                <w:rFonts w:ascii="Times New Roman" w:eastAsia="宋体" w:hAnsi="Times New Roman" w:cs="Times New Roman"/>
                <w:sz w:val="20"/>
                <w:szCs w:val="20"/>
                <w:lang w:eastAsia="en-US"/>
              </w:rPr>
              <w:t>if</w:t>
            </w:r>
            <w:r w:rsidRPr="005C64D3">
              <w:rPr>
                <w:rFonts w:ascii="Times New Roman" w:eastAsia="宋体" w:hAnsi="Times New Roman" w:cs="Times"/>
                <w:sz w:val="20"/>
                <w:szCs w:val="20"/>
                <w:lang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x-none" w:eastAsia="en-US"/>
                    </w:rPr>
                    <m:t>N</m:t>
                  </m:r>
                </m:e>
                <m:sub>
                  <m:r>
                    <m:rPr>
                      <m:sty m:val="p"/>
                    </m:rPr>
                    <w:rPr>
                      <w:rFonts w:ascii="Cambria Math" w:eastAsia="宋体" w:hAnsi="Cambria Math" w:cs="Times New Roman"/>
                      <w:sz w:val="20"/>
                      <w:szCs w:val="20"/>
                      <w:lang w:val="x-none" w:eastAsia="en-US"/>
                    </w:rPr>
                    <m:t>PDSCH</m:t>
                  </m:r>
                </m:sub>
                <m:sup>
                  <m:r>
                    <m:rPr>
                      <m:sty m:val="p"/>
                    </m:rPr>
                    <w:rPr>
                      <w:rFonts w:ascii="Cambria Math" w:eastAsia="宋体" w:hAnsi="Cambria Math" w:cs="Times New Roman"/>
                      <w:sz w:val="20"/>
                      <w:szCs w:val="20"/>
                      <w:lang w:val="x-none" w:eastAsia="en-US"/>
                    </w:rPr>
                    <m:t>repeat</m:t>
                  </m:r>
                </m:sup>
              </m:sSubSup>
            </m:oMath>
            <w:r w:rsidRPr="005C64D3">
              <w:rPr>
                <w:rFonts w:ascii="Times New Roman" w:eastAsia="宋体" w:hAnsi="Times New Roman" w:cs="Times"/>
                <w:sz w:val="20"/>
                <w:szCs w:val="20"/>
                <w:lang w:val="x-none" w:eastAsia="en-US"/>
              </w:rPr>
              <w:t xml:space="preserve"> is </w:t>
            </w:r>
            <w:r w:rsidRPr="005C64D3">
              <w:rPr>
                <w:rFonts w:ascii="Times New Roman" w:eastAsia="宋体" w:hAnsi="Times New Roman" w:cs="Times"/>
                <w:sz w:val="20"/>
                <w:szCs w:val="20"/>
                <w:lang w:eastAsia="en-US"/>
              </w:rPr>
              <w:t>provided by</w:t>
            </w:r>
            <w:r w:rsidRPr="005C64D3">
              <w:rPr>
                <w:rFonts w:ascii="Times New Roman" w:eastAsia="宋体" w:hAnsi="Times New Roman" w:cs="Times"/>
                <w:sz w:val="20"/>
                <w:szCs w:val="20"/>
                <w:lang w:val="x-none" w:eastAsia="en-US"/>
              </w:rPr>
              <w:t xml:space="preserve"> </w:t>
            </w:r>
            <w:proofErr w:type="spellStart"/>
            <w:r w:rsidRPr="005C64D3">
              <w:rPr>
                <w:rFonts w:ascii="Times New Roman" w:eastAsia="宋体" w:hAnsi="Times New Roman" w:cs="Times"/>
                <w:i/>
                <w:iCs/>
                <w:sz w:val="20"/>
                <w:szCs w:val="20"/>
                <w:lang w:val="x-none" w:eastAsia="en-US"/>
              </w:rPr>
              <w:t>pdsch-AggregationFactor</w:t>
            </w:r>
            <w:proofErr w:type="spellEnd"/>
            <w:r w:rsidRPr="005C64D3">
              <w:rPr>
                <w:rFonts w:ascii="Times New Roman" w:eastAsia="宋体" w:hAnsi="Times New Roman" w:cs="Times"/>
                <w:sz w:val="20"/>
                <w:szCs w:val="20"/>
                <w:lang w:eastAsia="en-US"/>
              </w:rPr>
              <w:t xml:space="preserve"> or </w:t>
            </w:r>
            <w:r w:rsidRPr="005C64D3">
              <w:rPr>
                <w:rFonts w:ascii="Times New Roman" w:eastAsia="宋体" w:hAnsi="Times New Roman" w:cs="Times New Roman"/>
                <w:i/>
                <w:iCs/>
                <w:sz w:val="20"/>
                <w:szCs w:val="20"/>
                <w:lang w:val="x-none" w:eastAsia="en-US"/>
              </w:rPr>
              <w:t>pdsch-AggregationFactor-r16</w:t>
            </w:r>
            <w:r w:rsidRPr="005C64D3">
              <w:rPr>
                <w:rFonts w:ascii="Times New Roman" w:eastAsia="宋体" w:hAnsi="Times New Roman" w:cs="Times"/>
                <w:sz w:val="20"/>
                <w:szCs w:val="20"/>
                <w:lang w:eastAsia="en-US"/>
              </w:rPr>
              <w:t xml:space="preserve"> [6, TS 38.214]</w:t>
            </w:r>
            <w:r w:rsidRPr="005C64D3">
              <w:rPr>
                <w:rFonts w:ascii="Times New Roman" w:eastAsia="宋体" w:hAnsi="Times New Roman" w:cs="Times New Roman"/>
                <w:sz w:val="20"/>
                <w:szCs w:val="20"/>
                <w:lang w:val="x-none" w:eastAsia="en-US"/>
              </w:rPr>
              <w:t xml:space="preserve">, or </w:t>
            </w:r>
          </w:p>
          <w:p w14:paraId="1926471D" w14:textId="77777777" w:rsidR="005C64D3" w:rsidRPr="005C64D3" w:rsidRDefault="005C64D3" w:rsidP="005C64D3">
            <w:pPr>
              <w:spacing w:after="180"/>
              <w:ind w:left="568" w:hanging="284"/>
              <w:rPr>
                <w:rFonts w:ascii="Times New Roman" w:eastAsia="宋体" w:hAnsi="Times New Roman" w:cs="Times New Roman"/>
                <w:sz w:val="20"/>
                <w:szCs w:val="20"/>
                <w:lang w:val="x-none" w:eastAsia="ko-KR"/>
              </w:rPr>
            </w:pPr>
            <w:r w:rsidRPr="005C64D3">
              <w:rPr>
                <w:rFonts w:ascii="Times New Roman" w:eastAsia="宋体" w:hAnsi="Times New Roman" w:cs="Times New Roman"/>
                <w:sz w:val="20"/>
                <w:szCs w:val="20"/>
                <w:lang w:val="x-none" w:eastAsia="en-US"/>
              </w:rPr>
              <w:lastRenderedPageBreak/>
              <w:t>-</w:t>
            </w:r>
            <w:r w:rsidRPr="005C64D3">
              <w:rPr>
                <w:rFonts w:ascii="Times New Roman" w:eastAsia="宋体" w:hAnsi="Times New Roman" w:cs="Times New Roman"/>
                <w:sz w:val="20"/>
                <w:szCs w:val="20"/>
                <w:lang w:val="x-none" w:eastAsia="en-US"/>
              </w:rPr>
              <w:tab/>
              <w:t xml:space="preserve">from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r>
                <w:rPr>
                  <w:rFonts w:ascii="Cambria Math" w:eastAsia="宋体" w:hAnsi="Cambria Math" w:cs="Times New Roman"/>
                  <w:sz w:val="20"/>
                  <w:szCs w:val="20"/>
                  <w:lang w:val="x-none" w:eastAsia="en-US"/>
                </w:rPr>
                <m:t xml:space="preserve"> </m:t>
              </m:r>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r>
                <w:rPr>
                  <w:rFonts w:ascii="Cambria Math" w:eastAsia="宋体" w:hAnsi="Cambria Math" w:cs="Times New Roman"/>
                  <w:sz w:val="20"/>
                  <w:szCs w:val="20"/>
                  <w:lang w:val="x-none" w:eastAsia="en-US"/>
                </w:rPr>
                <m:t>-repetitionNumber+1</m:t>
              </m:r>
            </m:oMath>
            <w:r w:rsidRPr="005C64D3">
              <w:rPr>
                <w:rFonts w:ascii="Times New Roman" w:eastAsia="宋体" w:hAnsi="Times New Roman" w:cs="Times New Roman"/>
                <w:sz w:val="20"/>
                <w:szCs w:val="20"/>
                <w:lang w:val="x-none" w:eastAsia="en-US"/>
              </w:rPr>
              <w:t xml:space="preserve"> to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oMath>
            <w:r w:rsidRPr="005C64D3">
              <w:rPr>
                <w:rFonts w:ascii="Times New Roman" w:eastAsia="宋体" w:hAnsi="Times New Roman" w:cs="Times New Roman"/>
                <w:sz w:val="20"/>
                <w:szCs w:val="20"/>
                <w:lang w:eastAsia="en-US"/>
              </w:rPr>
              <w:t>,</w:t>
            </w:r>
            <w:r w:rsidRPr="005C64D3">
              <w:rPr>
                <w:rFonts w:ascii="Times New Roman" w:eastAsia="宋体" w:hAnsi="Times New Roman" w:cs="Times New Roman"/>
                <w:sz w:val="20"/>
                <w:szCs w:val="20"/>
                <w:lang w:val="x-none" w:eastAsia="en-US"/>
              </w:rPr>
              <w:t xml:space="preserve"> </w:t>
            </w:r>
            <w:r w:rsidRPr="005C64D3">
              <w:rPr>
                <w:rFonts w:ascii="Times New Roman" w:eastAsia="宋体" w:hAnsi="Times New Roman" w:cs="Times New Roman"/>
                <w:sz w:val="20"/>
                <w:szCs w:val="20"/>
                <w:lang w:val="x-none" w:eastAsia="ko-KR"/>
              </w:rPr>
              <w:t xml:space="preserve">if the </w:t>
            </w:r>
            <w:r w:rsidRPr="005C64D3">
              <w:rPr>
                <w:rFonts w:ascii="Times New Roman" w:eastAsia="宋体" w:hAnsi="Times New Roman" w:cs="Times New Roman"/>
                <w:iCs/>
                <w:sz w:val="20"/>
                <w:szCs w:val="20"/>
                <w:lang w:eastAsia="ko-KR"/>
              </w:rPr>
              <w:t>t</w:t>
            </w:r>
            <w:proofErr w:type="spellStart"/>
            <w:r w:rsidRPr="005C64D3">
              <w:rPr>
                <w:rFonts w:ascii="Times New Roman" w:eastAsia="宋体" w:hAnsi="Times New Roman" w:cs="Times New Roman"/>
                <w:iCs/>
                <w:sz w:val="20"/>
                <w:szCs w:val="20"/>
                <w:lang w:val="x-none" w:eastAsia="ko-KR"/>
              </w:rPr>
              <w:t>ime</w:t>
            </w:r>
            <w:proofErr w:type="spellEnd"/>
            <w:r w:rsidRPr="005C64D3">
              <w:rPr>
                <w:rFonts w:ascii="Times New Roman" w:eastAsia="宋体" w:hAnsi="Times New Roman" w:cs="Times New Roman"/>
                <w:iCs/>
                <w:sz w:val="20"/>
                <w:szCs w:val="20"/>
                <w:lang w:val="x-none" w:eastAsia="ko-KR"/>
              </w:rPr>
              <w:t xml:space="preserve"> domain resource assignment</w:t>
            </w:r>
            <w:r w:rsidRPr="005C64D3">
              <w:rPr>
                <w:rFonts w:ascii="Times New Roman" w:eastAsia="宋体" w:hAnsi="Times New Roman" w:cs="Times New Roman"/>
                <w:sz w:val="20"/>
                <w:szCs w:val="20"/>
                <w:lang w:val="x-none" w:eastAsia="ko-KR"/>
              </w:rPr>
              <w:t xml:space="preserve"> </w:t>
            </w:r>
            <w:r w:rsidRPr="005C64D3">
              <w:rPr>
                <w:rFonts w:ascii="Times New Roman" w:eastAsia="宋体" w:hAnsi="Times New Roman" w:cs="Times New Roman"/>
                <w:sz w:val="20"/>
                <w:szCs w:val="20"/>
                <w:lang w:eastAsia="ko-KR"/>
              </w:rPr>
              <w:t xml:space="preserve">field </w:t>
            </w:r>
            <w:r w:rsidRPr="005C64D3">
              <w:rPr>
                <w:rFonts w:ascii="Times New Roman" w:eastAsia="宋体" w:hAnsi="Times New Roman" w:cs="Times New Roman"/>
                <w:sz w:val="20"/>
                <w:szCs w:val="20"/>
                <w:lang w:val="x-none" w:eastAsia="ko-KR"/>
              </w:rPr>
              <w:t xml:space="preserve">in the DCI format scheduling the PDSCH reception indicates an entry containing </w:t>
            </w:r>
            <w:proofErr w:type="spellStart"/>
            <w:r w:rsidRPr="005C64D3">
              <w:rPr>
                <w:rFonts w:ascii="Times New Roman" w:eastAsia="宋体" w:hAnsi="Times New Roman" w:cs="Times New Roman"/>
                <w:i/>
                <w:iCs/>
                <w:sz w:val="20"/>
                <w:szCs w:val="20"/>
              </w:rPr>
              <w:t>repetitionNumber</w:t>
            </w:r>
            <w:proofErr w:type="spellEnd"/>
            <w:r w:rsidRPr="005C64D3">
              <w:rPr>
                <w:rFonts w:ascii="Times New Roman" w:eastAsia="宋体" w:hAnsi="Times New Roman" w:cs="Times New Roman"/>
                <w:i/>
                <w:iCs/>
                <w:sz w:val="20"/>
                <w:szCs w:val="20"/>
                <w:lang w:val="x-none" w:eastAsia="ko-KR"/>
              </w:rPr>
              <w:t>,</w:t>
            </w:r>
            <w:r w:rsidRPr="005C64D3">
              <w:rPr>
                <w:rFonts w:ascii="Times New Roman" w:eastAsia="宋体" w:hAnsi="Times New Roman" w:cs="Times New Roman"/>
                <w:sz w:val="20"/>
                <w:szCs w:val="20"/>
                <w:lang w:val="x-none" w:eastAsia="ko-KR"/>
              </w:rPr>
              <w:t xml:space="preserve"> or </w:t>
            </w:r>
          </w:p>
          <w:p w14:paraId="6C82EF0F" w14:textId="77777777" w:rsidR="005C64D3" w:rsidRPr="005C64D3" w:rsidRDefault="005C64D3" w:rsidP="005C64D3">
            <w:pPr>
              <w:spacing w:after="180"/>
              <w:ind w:left="568" w:hanging="284"/>
              <w:rPr>
                <w:rFonts w:ascii="Times New Roman" w:eastAsia="宋体" w:hAnsi="Times New Roman" w:cs="Times New Roman"/>
                <w:sz w:val="20"/>
                <w:szCs w:val="20"/>
                <w:lang w:val="x-none" w:eastAsia="en-US"/>
              </w:rPr>
            </w:pPr>
            <w:r w:rsidRPr="005C64D3">
              <w:rPr>
                <w:rFonts w:ascii="Times New Roman" w:eastAsia="宋体" w:hAnsi="Times New Roman" w:cs="Times New Roman"/>
                <w:sz w:val="20"/>
                <w:szCs w:val="20"/>
                <w:lang w:val="x-none" w:eastAsia="en-US"/>
              </w:rPr>
              <w:t>-</w:t>
            </w:r>
            <w:r w:rsidRPr="005C64D3">
              <w:rPr>
                <w:rFonts w:ascii="Times New Roman" w:eastAsia="宋体" w:hAnsi="Times New Roman" w:cs="Times New Roman"/>
                <w:sz w:val="20"/>
                <w:szCs w:val="20"/>
                <w:lang w:val="x-none" w:eastAsia="en-US"/>
              </w:rPr>
              <w:tab/>
            </w:r>
            <w:r w:rsidRPr="005C64D3">
              <w:rPr>
                <w:rFonts w:ascii="Times New Roman" w:eastAsia="宋体" w:hAnsi="Times New Roman" w:cs="Times New Roman"/>
                <w:sz w:val="20"/>
                <w:szCs w:val="20"/>
                <w:lang w:val="x-none" w:eastAsia="ko-KR"/>
              </w:rPr>
              <w:t xml:space="preserve">in </w:t>
            </w:r>
            <w:r w:rsidRPr="005C64D3">
              <w:rPr>
                <w:rFonts w:ascii="Times New Roman" w:eastAsia="宋体" w:hAnsi="Times New Roman" w:cs="Times New Roman"/>
                <w:sz w:val="20"/>
                <w:szCs w:val="20"/>
                <w:lang w:eastAsia="ko-KR"/>
              </w:rPr>
              <w:t xml:space="preserve">DL </w:t>
            </w:r>
            <w:r w:rsidRPr="005C64D3">
              <w:rPr>
                <w:rFonts w:ascii="Times New Roman" w:eastAsia="宋体" w:hAnsi="Times New Roman" w:cs="Times New Roman"/>
                <w:sz w:val="20"/>
                <w:szCs w:val="20"/>
                <w:lang w:val="x-none" w:eastAsia="ko-KR"/>
              </w:rPr>
              <w:t xml:space="preserve">slot </w:t>
            </w:r>
            <m:oMath>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oMath>
            <w:r w:rsidRPr="005C64D3">
              <w:rPr>
                <w:rFonts w:ascii="Times New Roman" w:eastAsia="宋体" w:hAnsi="Times New Roman" w:cs="Times New Roman"/>
                <w:sz w:val="20"/>
                <w:szCs w:val="20"/>
                <w:lang w:eastAsia="en-US"/>
              </w:rPr>
              <w:t>,</w:t>
            </w:r>
            <w:r w:rsidRPr="005C64D3">
              <w:rPr>
                <w:rFonts w:ascii="Times New Roman" w:eastAsia="宋体" w:hAnsi="Times New Roman" w:cs="Times New Roman"/>
                <w:sz w:val="20"/>
                <w:szCs w:val="20"/>
                <w:lang w:val="x-none" w:eastAsia="ko-KR"/>
              </w:rPr>
              <w:t xml:space="preserve"> otherwise</w:t>
            </w:r>
            <w:r w:rsidRPr="005C64D3">
              <w:rPr>
                <w:rFonts w:ascii="Times New Roman" w:eastAsia="宋体" w:hAnsi="Times New Roman" w:cs="Times New Roman"/>
                <w:sz w:val="20"/>
                <w:szCs w:val="20"/>
                <w:lang w:val="x-none" w:eastAsia="en-US"/>
              </w:rPr>
              <w:t xml:space="preserve"> </w:t>
            </w:r>
          </w:p>
          <w:p w14:paraId="761A163F"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only in a HARQ-ACK codebook that the UE includes in a PUCCH or PUSCH transmission 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where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is </w:t>
            </w:r>
            <w:del w:id="47" w:author="Author">
              <w:r w:rsidRPr="005C64D3" w:rsidDel="00DD38C9">
                <w:rPr>
                  <w:rFonts w:ascii="Times New Roman" w:eastAsia="宋体" w:hAnsi="Times New Roman" w:cs="Times New Roman"/>
                  <w:sz w:val="20"/>
                  <w:szCs w:val="20"/>
                  <w:lang w:val="en-GB" w:eastAsia="en-US"/>
                </w:rPr>
                <w:delText>a</w:delText>
              </w:r>
            </w:del>
            <w:ins w:id="48" w:author="Author">
              <w:r w:rsidRPr="005C64D3">
                <w:rPr>
                  <w:rFonts w:ascii="Times New Roman" w:eastAsia="宋体" w:hAnsi="Times New Roman" w:cs="Times New Roman"/>
                  <w:sz w:val="20"/>
                  <w:szCs w:val="20"/>
                  <w:lang w:val="en-GB" w:eastAsia="en-US"/>
                </w:rPr>
                <w:t xml:space="preserve"> the last</w:t>
              </w:r>
            </w:ins>
            <w:r w:rsidRPr="005C64D3">
              <w:rPr>
                <w:rFonts w:ascii="Times New Roman" w:eastAsia="宋体" w:hAnsi="Times New Roman" w:cs="Times New Roman"/>
                <w:sz w:val="20"/>
                <w:szCs w:val="20"/>
                <w:lang w:val="en-GB" w:eastAsia="en-US"/>
              </w:rPr>
              <w:t xml:space="preserve"> UL slot overlapping with </w:t>
            </w:r>
            <w:del w:id="49" w:author="Author">
              <w:r w:rsidRPr="005C64D3" w:rsidDel="00DD38C9">
                <w:rPr>
                  <w:rFonts w:ascii="Times New Roman" w:eastAsia="宋体" w:hAnsi="Times New Roman" w:cs="Times New Roman"/>
                  <w:sz w:val="20"/>
                  <w:szCs w:val="20"/>
                  <w:lang w:val="en-GB" w:eastAsia="en-US"/>
                </w:rPr>
                <w:delText xml:space="preserve">the end of the PDSCH reception in </w:delText>
              </w:r>
            </w:del>
            <w:r w:rsidRPr="005C64D3">
              <w:rPr>
                <w:rFonts w:ascii="Times New Roman" w:eastAsia="宋体" w:hAnsi="Times New Roman" w:cs="Times New Roman"/>
                <w:sz w:val="20"/>
                <w:szCs w:val="20"/>
                <w:lang w:val="en-GB" w:eastAsia="en-US"/>
              </w:rPr>
              <w:t xml:space="preserve">DL slot </w:t>
            </w:r>
            <m:oMath>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D</m:t>
                  </m:r>
                </m:sub>
              </m:sSub>
            </m:oMath>
            <w:r w:rsidRPr="005C64D3">
              <w:rPr>
                <w:rFonts w:ascii="Times New Roman" w:eastAsia="宋体" w:hAnsi="Times New Roman" w:cs="Times New Roman"/>
                <w:sz w:val="20"/>
                <w:szCs w:val="20"/>
                <w:lang w:val="en-GB" w:eastAsia="en-US"/>
              </w:rPr>
              <w:t xml:space="preserve"> and </w:t>
            </w:r>
            <m:oMath>
              <m:r>
                <w:rPr>
                  <w:rFonts w:ascii="Cambria Math" w:eastAsia="宋体" w:hAnsi="Cambria Math" w:cs="Times New Roman"/>
                  <w:sz w:val="20"/>
                  <w:szCs w:val="20"/>
                  <w:lang w:val="en-GB" w:eastAsia="en-US"/>
                </w:rPr>
                <m:t>k</m:t>
              </m:r>
            </m:oMath>
            <w:r w:rsidRPr="005C64D3">
              <w:rPr>
                <w:rFonts w:ascii="Times New Roman" w:eastAsia="宋体" w:hAnsi="Times New Roman" w:cs="Times New Roman"/>
                <w:sz w:val="20"/>
                <w:szCs w:val="20"/>
                <w:lang w:val="en-GB" w:eastAsia="en-US"/>
              </w:rPr>
              <w:t xml:space="preserve"> is a number of slots indicated by the PDSCH-to-HARQ_feedback timing indicator field in a corresponding DCI format or provided by </w:t>
            </w:r>
            <w:r w:rsidRPr="005C64D3">
              <w:rPr>
                <w:rFonts w:ascii="Times New Roman" w:eastAsia="宋体" w:hAnsi="Times New Roman" w:cs="Times New Roman"/>
                <w:i/>
                <w:sz w:val="20"/>
                <w:szCs w:val="20"/>
                <w:lang w:val="en-GB" w:eastAsia="en-US"/>
              </w:rPr>
              <w:t>dl-</w:t>
            </w:r>
            <w:proofErr w:type="spellStart"/>
            <w:r w:rsidRPr="005C64D3">
              <w:rPr>
                <w:rFonts w:ascii="Times New Roman" w:eastAsia="宋体" w:hAnsi="Times New Roman" w:cs="Times New Roman"/>
                <w:i/>
                <w:sz w:val="20"/>
                <w:szCs w:val="20"/>
                <w:lang w:val="en-GB" w:eastAsia="en-US"/>
              </w:rPr>
              <w:t>DataToUL</w:t>
            </w:r>
            <w:proofErr w:type="spellEnd"/>
            <w:r w:rsidRPr="005C64D3">
              <w:rPr>
                <w:rFonts w:ascii="Times New Roman" w:eastAsia="宋体" w:hAnsi="Times New Roman" w:cs="Times New Roman"/>
                <w:i/>
                <w:sz w:val="20"/>
                <w:szCs w:val="20"/>
                <w:lang w:val="en-GB" w:eastAsia="en-US"/>
              </w:rPr>
              <w:t>-ACK</w:t>
            </w:r>
            <w:r w:rsidRPr="005C64D3">
              <w:rPr>
                <w:rFonts w:ascii="Times New Roman" w:eastAsia="宋体" w:hAnsi="Times New Roman" w:cs="Times New Roman" w:hint="eastAsia"/>
                <w:sz w:val="20"/>
                <w:szCs w:val="20"/>
              </w:rPr>
              <w:t xml:space="preserve"> </w:t>
            </w:r>
            <w:r w:rsidRPr="005C64D3">
              <w:rPr>
                <w:rFonts w:ascii="Times New Roman" w:eastAsia="宋体" w:hAnsi="Times New Roman" w:cs="Times New Roman"/>
                <w:sz w:val="20"/>
                <w:szCs w:val="20"/>
              </w:rPr>
              <w:t>if the PDSCH-to-HARQ_feedback timing indicator field is not present in the DCI format</w:t>
            </w:r>
            <w:r w:rsidRPr="005C64D3">
              <w:rPr>
                <w:rFonts w:ascii="Times New Roman" w:eastAsia="宋体" w:hAnsi="Times New Roman" w:cs="Times New Roman"/>
                <w:sz w:val="20"/>
                <w:szCs w:val="20"/>
                <w:lang w:val="en-GB" w:eastAsia="en-US"/>
              </w:rPr>
              <w:t xml:space="preserve">. If the UE reports HARQ-ACK information for the PDSCH reception in a slot other than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the UE sets a value for each corresponding HARQ-ACK information bit to NACK. </w:t>
            </w:r>
            <w:r w:rsidRPr="005C64D3">
              <w:rPr>
                <w:rFonts w:ascii="Times New Roman" w:eastAsia="Times New Roman" w:hAnsi="Times New Roman" w:cs="Times New Roman"/>
                <w:sz w:val="20"/>
                <w:szCs w:val="20"/>
                <w:lang w:val="en-GB" w:eastAsia="en-US"/>
              </w:rPr>
              <w:t xml:space="preserve"> </w:t>
            </w:r>
          </w:p>
          <w:p w14:paraId="61D45C35" w14:textId="77777777" w:rsidR="005C64D3" w:rsidRPr="005C64D3" w:rsidRDefault="005C64D3" w:rsidP="005C64D3">
            <w:pPr>
              <w:jc w:val="center"/>
              <w:rPr>
                <w:rFonts w:ascii="Times New Roman" w:eastAsia="Batang" w:hAnsi="Times New Roman" w:cs="Times New Roman"/>
                <w:iCs/>
                <w:color w:val="000000"/>
                <w:kern w:val="2"/>
                <w:sz w:val="22"/>
                <w:szCs w:val="22"/>
              </w:rPr>
            </w:pPr>
            <w:r w:rsidRPr="005C64D3">
              <w:rPr>
                <w:rFonts w:ascii="Times New Roman" w:eastAsia="宋体" w:hAnsi="Times New Roman" w:cs="Times New Roman" w:hint="eastAsia"/>
                <w:color w:val="FF0000"/>
                <w:sz w:val="20"/>
                <w:szCs w:val="20"/>
                <w:lang w:val="en-GB"/>
              </w:rPr>
              <w:t xml:space="preserve">&lt; </w:t>
            </w:r>
            <w:r w:rsidRPr="005C64D3">
              <w:rPr>
                <w:rFonts w:ascii="Times New Roman" w:eastAsia="宋体" w:hAnsi="Times New Roman" w:cs="Times New Roman"/>
                <w:color w:val="FF0000"/>
                <w:sz w:val="20"/>
                <w:szCs w:val="20"/>
                <w:lang w:val="en-GB" w:eastAsia="en-US"/>
              </w:rPr>
              <w:t>Unchanged parts are omitted</w:t>
            </w:r>
            <w:r w:rsidRPr="005C64D3">
              <w:rPr>
                <w:rFonts w:ascii="Times New Roman" w:eastAsia="宋体" w:hAnsi="Times New Roman" w:cs="Times New Roman" w:hint="eastAsia"/>
                <w:color w:val="FF0000"/>
                <w:sz w:val="20"/>
                <w:szCs w:val="20"/>
                <w:lang w:val="en-GB"/>
              </w:rPr>
              <w:t xml:space="preserve"> &gt;</w:t>
            </w:r>
          </w:p>
          <w:p w14:paraId="2AE237B2" w14:textId="77777777" w:rsidR="005C64D3" w:rsidRPr="005C64D3" w:rsidRDefault="005C64D3" w:rsidP="005C64D3">
            <w:pPr>
              <w:keepNext/>
              <w:keepLines/>
              <w:spacing w:before="120" w:after="180"/>
              <w:outlineLvl w:val="2"/>
              <w:rPr>
                <w:rFonts w:ascii="Arial" w:eastAsia="宋体" w:hAnsi="Arial" w:cs="Times New Roman"/>
                <w:sz w:val="28"/>
                <w:szCs w:val="20"/>
                <w:lang w:val="en-GB" w:eastAsia="en-US"/>
              </w:rPr>
            </w:pPr>
            <w:bookmarkStart w:id="50" w:name="_Toc29894850"/>
            <w:bookmarkStart w:id="51" w:name="_Toc29899149"/>
            <w:bookmarkStart w:id="52" w:name="_Toc29899567"/>
            <w:bookmarkStart w:id="53" w:name="_Toc29917304"/>
            <w:bookmarkStart w:id="54" w:name="_Toc36498178"/>
            <w:bookmarkStart w:id="55" w:name="_Toc45699204"/>
            <w:bookmarkStart w:id="56" w:name="_Toc66974082"/>
            <w:r w:rsidRPr="005C64D3">
              <w:rPr>
                <w:rFonts w:ascii="Arial" w:eastAsia="宋体" w:hAnsi="Arial" w:cs="Times New Roman"/>
                <w:sz w:val="28"/>
                <w:szCs w:val="20"/>
                <w:lang w:val="en-GB" w:eastAsia="en-US"/>
              </w:rPr>
              <w:t>9.2.3</w:t>
            </w:r>
            <w:r w:rsidRPr="005C64D3">
              <w:rPr>
                <w:rFonts w:ascii="Arial" w:eastAsia="宋体" w:hAnsi="Arial" w:cs="Times New Roman"/>
                <w:sz w:val="28"/>
                <w:szCs w:val="20"/>
                <w:lang w:val="en-GB" w:eastAsia="en-US"/>
              </w:rPr>
              <w:tab/>
              <w:t>UE procedure for reporting HARQ-ACK</w:t>
            </w:r>
            <w:bookmarkEnd w:id="50"/>
            <w:bookmarkEnd w:id="51"/>
            <w:bookmarkEnd w:id="52"/>
            <w:bookmarkEnd w:id="53"/>
            <w:bookmarkEnd w:id="54"/>
            <w:bookmarkEnd w:id="55"/>
            <w:bookmarkEnd w:id="56"/>
          </w:p>
          <w:p w14:paraId="437F645B"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A UE does not expect to transmit more than one PUCCH with HARQ-ACK information in a slot </w:t>
            </w:r>
            <w:r w:rsidRPr="005C64D3">
              <w:rPr>
                <w:rFonts w:ascii="Times New Roman" w:eastAsia="宋体" w:hAnsi="Times New Roman" w:cs="Times New Roman" w:hint="eastAsia"/>
                <w:sz w:val="20"/>
                <w:szCs w:val="20"/>
                <w:lang w:val="en-GB"/>
              </w:rPr>
              <w:t>per priority index</w:t>
            </w:r>
            <w:r w:rsidRPr="005C64D3">
              <w:rPr>
                <w:rFonts w:ascii="Times New Roman" w:eastAsia="等线" w:hAnsi="Times New Roman" w:cs="Times New Roman" w:hint="eastAsia"/>
                <w:sz w:val="20"/>
                <w:szCs w:val="20"/>
                <w:lang w:val="en-GB" w:eastAsia="en-US"/>
              </w:rPr>
              <w:t xml:space="preserve">, if the UE is not provided </w:t>
            </w:r>
            <w:proofErr w:type="spellStart"/>
            <w:r w:rsidRPr="005C64D3">
              <w:rPr>
                <w:rFonts w:ascii="Times New Roman" w:eastAsia="等线" w:hAnsi="Times New Roman" w:cs="Times New Roman" w:hint="eastAsia"/>
                <w:i/>
                <w:sz w:val="20"/>
                <w:szCs w:val="20"/>
                <w:lang w:val="en-GB" w:eastAsia="en-US"/>
              </w:rPr>
              <w:t>ackNackFeedbackMode</w:t>
            </w:r>
            <w:proofErr w:type="spellEnd"/>
            <w:r w:rsidRPr="005C64D3">
              <w:rPr>
                <w:rFonts w:ascii="Times New Roman" w:eastAsia="等线" w:hAnsi="Times New Roman" w:cs="Times New Roman" w:hint="eastAsia"/>
                <w:i/>
                <w:sz w:val="20"/>
                <w:szCs w:val="20"/>
                <w:lang w:val="en-GB" w:eastAsia="en-US"/>
              </w:rPr>
              <w:t xml:space="preserve"> = separate</w:t>
            </w:r>
            <w:r w:rsidRPr="005C64D3">
              <w:rPr>
                <w:rFonts w:ascii="Times New Roman" w:eastAsia="宋体" w:hAnsi="Times New Roman" w:cs="Times New Roman"/>
                <w:sz w:val="20"/>
                <w:szCs w:val="20"/>
                <w:lang w:val="en-GB" w:eastAsia="en-US"/>
              </w:rPr>
              <w:t xml:space="preserve">. </w:t>
            </w:r>
          </w:p>
          <w:p w14:paraId="0939D5D9"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For DCI format 1_0, the PDSCH-to-HARQ_feedback timing indicator field values map to {1, 2, 3, 4, 5, 6, 7, 8}. For a DCI format, other than DCI format 1_0, scheduling a PDSCH reception or a SPS PDSCH release, the PDSCH-to-HARQ_feedback timing indicator field values, if present, map to values for a set of number of slots provided by </w:t>
            </w:r>
            <w:r w:rsidRPr="005C64D3">
              <w:rPr>
                <w:rFonts w:ascii="Times New Roman" w:eastAsia="宋体" w:hAnsi="Times New Roman" w:cs="Times New Roman"/>
                <w:i/>
                <w:sz w:val="20"/>
                <w:szCs w:val="20"/>
                <w:lang w:val="en-GB" w:eastAsia="en-US"/>
              </w:rPr>
              <w:t>dl-</w:t>
            </w:r>
            <w:proofErr w:type="spellStart"/>
            <w:r w:rsidRPr="005C64D3">
              <w:rPr>
                <w:rFonts w:ascii="Times New Roman" w:eastAsia="宋体" w:hAnsi="Times New Roman" w:cs="Times New Roman"/>
                <w:i/>
                <w:sz w:val="20"/>
                <w:szCs w:val="20"/>
                <w:lang w:val="en-GB" w:eastAsia="en-US"/>
              </w:rPr>
              <w:t>DataToUL</w:t>
            </w:r>
            <w:proofErr w:type="spellEnd"/>
            <w:r w:rsidRPr="005C64D3">
              <w:rPr>
                <w:rFonts w:ascii="Times New Roman" w:eastAsia="宋体" w:hAnsi="Times New Roman" w:cs="Times New Roman"/>
                <w:i/>
                <w:sz w:val="20"/>
                <w:szCs w:val="20"/>
                <w:lang w:val="en-GB" w:eastAsia="en-US"/>
              </w:rPr>
              <w:t>-ACK</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i/>
                <w:sz w:val="20"/>
                <w:szCs w:val="20"/>
                <w:lang w:val="en-GB" w:eastAsia="en-US"/>
              </w:rPr>
              <w:t>dl-DataToUL-ACK-r16</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sz w:val="20"/>
                <w:szCs w:val="20"/>
                <w:lang w:val="en-GB" w:eastAsia="en-US"/>
              </w:rPr>
              <w:t xml:space="preserve">or </w:t>
            </w:r>
            <w:r w:rsidRPr="005C64D3">
              <w:rPr>
                <w:rFonts w:ascii="Times New Roman" w:eastAsia="宋体" w:hAnsi="Times New Roman" w:cs="Times New Roman"/>
                <w:i/>
                <w:sz w:val="20"/>
                <w:szCs w:val="20"/>
                <w:lang w:val="en-GB" w:eastAsia="en-US"/>
              </w:rPr>
              <w:t>dl-DataToUL-ACKForDCIFormat1_2</w:t>
            </w:r>
            <w:r w:rsidRPr="005C64D3">
              <w:rPr>
                <w:rFonts w:ascii="Times New Roman" w:eastAsia="宋体" w:hAnsi="Times New Roman" w:cs="Times New Roman"/>
                <w:sz w:val="20"/>
                <w:szCs w:val="20"/>
                <w:lang w:val="en-GB" w:eastAsia="en-US"/>
              </w:rPr>
              <w:t xml:space="preserve">, as defined in Table 9.2.3-1. </w:t>
            </w:r>
          </w:p>
          <w:p w14:paraId="0ACD90B2"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For a SPS PDSCH reception ending in slot </w:t>
            </w:r>
            <w:r w:rsidRPr="005C64D3">
              <w:rPr>
                <w:rFonts w:ascii="Times New Roman" w:eastAsia="宋体" w:hAnsi="Times New Roman" w:cs="Times New Roman"/>
                <w:noProof/>
                <w:position w:val="-6"/>
                <w:sz w:val="20"/>
                <w:szCs w:val="20"/>
              </w:rPr>
              <w:drawing>
                <wp:inline distT="0" distB="0" distL="0" distR="0" wp14:anchorId="0C5394D7" wp14:editId="7D81A683">
                  <wp:extent cx="109220" cy="139065"/>
                  <wp:effectExtent l="0" t="0" r="5080" b="635"/>
                  <wp:docPr id="943" name="Picture 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9220" cy="139065"/>
                          </a:xfrm>
                          <a:prstGeom prst="rect">
                            <a:avLst/>
                          </a:prstGeom>
                          <a:noFill/>
                          <a:ln>
                            <a:noFill/>
                          </a:ln>
                        </pic:spPr>
                      </pic:pic>
                    </a:graphicData>
                  </a:graphic>
                </wp:inline>
              </w:drawing>
            </w:r>
            <w:r w:rsidRPr="005C64D3">
              <w:rPr>
                <w:rFonts w:ascii="Times New Roman" w:eastAsia="宋体" w:hAnsi="Times New Roman" w:cs="Times New Roman"/>
                <w:sz w:val="20"/>
                <w:szCs w:val="20"/>
                <w:lang w:val="en-GB" w:eastAsia="en-US"/>
              </w:rPr>
              <w:t xml:space="preserve">, the UE transmits the PUCCH 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t>
            </w:r>
            <w:r w:rsidRPr="005C64D3">
              <w:rPr>
                <w:rFonts w:ascii="Times" w:eastAsia="宋体" w:hAnsi="Times" w:cs="Times"/>
                <w:sz w:val="20"/>
                <w:szCs w:val="20"/>
                <w:lang w:val="en-GB" w:eastAsia="en-US"/>
              </w:rPr>
              <w:t xml:space="preserve">where </w:t>
            </w:r>
            <m:oMath>
              <m:r>
                <w:rPr>
                  <w:rFonts w:ascii="Cambria Math" w:eastAsia="宋体" w:hAnsi="Cambria Math" w:cs="Times New Roman"/>
                  <w:sz w:val="20"/>
                  <w:szCs w:val="20"/>
                  <w:lang w:val="en-GB" w:eastAsia="en-US"/>
                </w:rPr>
                <m:t>k</m:t>
              </m:r>
            </m:oMath>
            <w:r w:rsidRPr="005C64D3">
              <w:rPr>
                <w:rFonts w:ascii="Times" w:eastAsia="宋体" w:hAnsi="Times" w:cs="Times"/>
                <w:sz w:val="20"/>
                <w:szCs w:val="20"/>
                <w:lang w:val="en-GB" w:eastAsia="en-US"/>
              </w:rPr>
              <w:t xml:space="preserve"> is provided by the PDSCH-to-HARQ</w:t>
            </w:r>
            <w:r w:rsidRPr="005C64D3">
              <w:rPr>
                <w:rFonts w:ascii="Times New Roman" w:eastAsia="宋体" w:hAnsi="Times New Roman" w:cs="Times New Roman"/>
                <w:sz w:val="20"/>
                <w:szCs w:val="20"/>
                <w:lang w:val="en-GB" w:eastAsia="en-US"/>
              </w:rPr>
              <w:t xml:space="preserve">_feedback </w:t>
            </w:r>
            <w:r w:rsidRPr="005C64D3">
              <w:rPr>
                <w:rFonts w:ascii="Times" w:eastAsia="宋体" w:hAnsi="Times" w:cs="Times"/>
                <w:sz w:val="20"/>
                <w:szCs w:val="20"/>
                <w:lang w:val="en-GB" w:eastAsia="en-US"/>
              </w:rPr>
              <w:t>timing indicator field, if present, in a DCI format activating the SPS PDSCH reception</w:t>
            </w:r>
            <w:r w:rsidRPr="005C64D3">
              <w:rPr>
                <w:rFonts w:ascii="Times New Roman" w:eastAsia="宋体" w:hAnsi="Times New Roman" w:cs="Times New Roman"/>
                <w:sz w:val="20"/>
                <w:szCs w:val="20"/>
                <w:lang w:val="en-GB" w:eastAsia="en-US"/>
              </w:rPr>
              <w:t xml:space="preserve">. </w:t>
            </w:r>
          </w:p>
          <w:p w14:paraId="0B34AC3F"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If the UE detects a DCI format that does not include a PDSCH-to-HARQ_feedback timing indicator field and schedules a PDSCH reception or activates a SPS PDSCH reception ending in slot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the UE provides corresponding HARQ-ACK information in a PUCCH transmission within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where </w:t>
            </w:r>
            <m:oMath>
              <m:r>
                <w:rPr>
                  <w:rFonts w:ascii="Cambria Math" w:eastAsia="宋体" w:hAnsi="Cambria Math" w:cs="Times New Roman"/>
                  <w:sz w:val="20"/>
                  <w:szCs w:val="20"/>
                  <w:lang w:val="en-GB" w:eastAsia="en-US"/>
                </w:rPr>
                <m:t>k</m:t>
              </m:r>
            </m:oMath>
            <w:r w:rsidRPr="005C64D3">
              <w:rPr>
                <w:rFonts w:ascii="Times New Roman" w:eastAsia="宋体" w:hAnsi="Times New Roman" w:cs="Times New Roman"/>
                <w:sz w:val="20"/>
                <w:szCs w:val="20"/>
                <w:lang w:val="en-GB" w:eastAsia="en-US"/>
              </w:rPr>
              <w:t xml:space="preserve"> is provided by </w:t>
            </w:r>
            <w:r w:rsidRPr="005C64D3">
              <w:rPr>
                <w:rFonts w:ascii="Times New Roman" w:eastAsia="宋体" w:hAnsi="Times New Roman" w:cs="Times New Roman"/>
                <w:i/>
                <w:sz w:val="20"/>
                <w:szCs w:val="20"/>
                <w:lang w:val="en-GB" w:eastAsia="en-US"/>
              </w:rPr>
              <w:t>dl-</w:t>
            </w:r>
            <w:proofErr w:type="spellStart"/>
            <w:r w:rsidRPr="005C64D3">
              <w:rPr>
                <w:rFonts w:ascii="Times New Roman" w:eastAsia="宋体" w:hAnsi="Times New Roman" w:cs="Times New Roman"/>
                <w:i/>
                <w:sz w:val="20"/>
                <w:szCs w:val="20"/>
                <w:lang w:val="en-GB" w:eastAsia="en-US"/>
              </w:rPr>
              <w:t>DataToUL</w:t>
            </w:r>
            <w:proofErr w:type="spellEnd"/>
            <w:r w:rsidRPr="005C64D3">
              <w:rPr>
                <w:rFonts w:ascii="Times New Roman" w:eastAsia="宋体" w:hAnsi="Times New Roman" w:cs="Times New Roman"/>
                <w:i/>
                <w:sz w:val="20"/>
                <w:szCs w:val="20"/>
                <w:lang w:val="en-GB" w:eastAsia="en-US"/>
              </w:rPr>
              <w:t>-ACK</w:t>
            </w:r>
            <w:r w:rsidRPr="005C64D3">
              <w:rPr>
                <w:rFonts w:ascii="Times New Roman" w:eastAsia="宋体" w:hAnsi="Times New Roman" w:cs="Times New Roman"/>
                <w:sz w:val="20"/>
                <w:szCs w:val="20"/>
                <w:lang w:val="en-GB" w:eastAsia="en-US"/>
              </w:rPr>
              <w:t xml:space="preserve">, or </w:t>
            </w:r>
            <w:r w:rsidRPr="005C64D3">
              <w:rPr>
                <w:rFonts w:ascii="Times New Roman" w:eastAsia="宋体" w:hAnsi="Times New Roman" w:cs="Times New Roman"/>
                <w:i/>
                <w:sz w:val="20"/>
                <w:szCs w:val="20"/>
                <w:lang w:val="en-GB" w:eastAsia="en-US"/>
              </w:rPr>
              <w:t>dl-DataToUL-ACK-r16</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sz w:val="20"/>
                <w:szCs w:val="20"/>
                <w:lang w:val="en-GB" w:eastAsia="en-US"/>
              </w:rPr>
              <w:t xml:space="preserve">or </w:t>
            </w:r>
            <w:r w:rsidRPr="005C64D3">
              <w:rPr>
                <w:rFonts w:ascii="Times New Roman" w:eastAsia="宋体" w:hAnsi="Times New Roman" w:cs="Times New Roman"/>
                <w:i/>
                <w:sz w:val="20"/>
                <w:szCs w:val="20"/>
                <w:lang w:val="en-GB" w:eastAsia="en-US"/>
              </w:rPr>
              <w:t>dl-DataToUL-ACKForDCIFormat1_2</w:t>
            </w:r>
            <w:r w:rsidRPr="005C64D3">
              <w:rPr>
                <w:rFonts w:ascii="Times New Roman" w:eastAsia="宋体" w:hAnsi="Times New Roman" w:cs="Times New Roman"/>
                <w:sz w:val="20"/>
                <w:szCs w:val="20"/>
                <w:lang w:val="en-GB" w:eastAsia="en-US"/>
              </w:rPr>
              <w:t>.</w:t>
            </w:r>
          </w:p>
          <w:p w14:paraId="7EC0AD79" w14:textId="77777777" w:rsidR="005C64D3" w:rsidRPr="005C64D3" w:rsidRDefault="005C64D3" w:rsidP="005C64D3">
            <w:pPr>
              <w:spacing w:after="180"/>
              <w:rPr>
                <w:ins w:id="57" w:author="Autho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With reference to slots for PUCCH transmissions, if the UE detects a DCI format scheduling a PDSCH reception ending in slot </w:t>
            </w:r>
            <w:bookmarkStart w:id="58" w:name="_Hlk39321600"/>
            <m:oMath>
              <m:r>
                <w:rPr>
                  <w:rFonts w:ascii="Cambria Math" w:eastAsia="宋体" w:hAnsi="Cambria Math" w:cs="Times New Roman"/>
                  <w:sz w:val="20"/>
                  <w:szCs w:val="20"/>
                  <w:lang w:val="en-GB" w:eastAsia="en-US"/>
                </w:rPr>
                <m:t>n</m:t>
              </m:r>
            </m:oMath>
            <w:bookmarkEnd w:id="58"/>
            <w:r w:rsidRPr="005C64D3">
              <w:rPr>
                <w:rFonts w:ascii="Times New Roman" w:eastAsia="宋体" w:hAnsi="Times New Roman" w:cs="Times New Roman"/>
                <w:sz w:val="20"/>
                <w:szCs w:val="20"/>
                <w:lang w:val="en-GB" w:eastAsia="en-US"/>
              </w:rPr>
              <w:t xml:space="preserve"> or if the UE detects a DCI format indicating a SPS PDSCH release </w:t>
            </w:r>
            <w:r w:rsidRPr="005C64D3">
              <w:rPr>
                <w:rFonts w:ascii="Times New Roman" w:eastAsia="宋体" w:hAnsi="Times New Roman" w:cs="Times New Roman" w:hint="eastAsia"/>
                <w:sz w:val="20"/>
                <w:szCs w:val="20"/>
              </w:rPr>
              <w:t xml:space="preserve">or indicating </w:t>
            </w:r>
            <w:proofErr w:type="spellStart"/>
            <w:r w:rsidRPr="005C64D3">
              <w:rPr>
                <w:rFonts w:ascii="Times New Roman" w:eastAsia="宋体" w:hAnsi="Times New Roman" w:cs="Times New Roman" w:hint="eastAsia"/>
                <w:sz w:val="20"/>
                <w:szCs w:val="20"/>
              </w:rPr>
              <w:t>SCell</w:t>
            </w:r>
            <w:proofErr w:type="spellEnd"/>
            <w:r w:rsidRPr="005C64D3">
              <w:rPr>
                <w:rFonts w:ascii="Times New Roman" w:eastAsia="宋体" w:hAnsi="Times New Roman" w:cs="Times New Roman" w:hint="eastAsia"/>
                <w:sz w:val="20"/>
                <w:szCs w:val="20"/>
              </w:rPr>
              <w:t xml:space="preserve"> dormancy </w:t>
            </w:r>
            <w:r w:rsidRPr="005C64D3">
              <w:rPr>
                <w:rFonts w:ascii="Times New Roman" w:eastAsia="宋体" w:hAnsi="Times New Roman" w:cs="Times New Roman"/>
                <w:sz w:val="20"/>
                <w:szCs w:val="20"/>
                <w:lang w:val="en-GB" w:eastAsia="en-US"/>
              </w:rPr>
              <w:t xml:space="preserve">through a PDCCH reception ending in slot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or if the UE detects a DCI format that requests Type-3 HARQ-ACK codebook report and does not schedule a PDSCH reception through a PDCCH reception ending in slot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as described in Clause 9.1.4, the UE provides corresponding HARQ-ACK information in a PUCCH transmission within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where </w:t>
            </w:r>
            <m:oMath>
              <m:r>
                <w:rPr>
                  <w:rFonts w:ascii="Cambria Math" w:eastAsia="宋体" w:hAnsi="Cambria Math" w:cs="Times New Roman"/>
                  <w:sz w:val="20"/>
                  <w:szCs w:val="20"/>
                  <w:lang w:val="en-GB" w:eastAsia="en-US"/>
                </w:rPr>
                <m:t>k</m:t>
              </m:r>
            </m:oMath>
            <w:r w:rsidRPr="005C64D3">
              <w:rPr>
                <w:rFonts w:ascii="Times New Roman" w:eastAsia="宋体"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宋体" w:hAnsi="Times New Roman" w:cs="Times New Roman"/>
                <w:i/>
                <w:sz w:val="20"/>
                <w:szCs w:val="20"/>
                <w:lang w:val="en-GB" w:eastAsia="en-US"/>
              </w:rPr>
              <w:t>dl-</w:t>
            </w:r>
            <w:proofErr w:type="spellStart"/>
            <w:r w:rsidRPr="005C64D3">
              <w:rPr>
                <w:rFonts w:ascii="Times New Roman" w:eastAsia="宋体" w:hAnsi="Times New Roman" w:cs="Times New Roman"/>
                <w:i/>
                <w:sz w:val="20"/>
                <w:szCs w:val="20"/>
                <w:lang w:val="en-GB" w:eastAsia="en-US"/>
              </w:rPr>
              <w:t>DataToUL</w:t>
            </w:r>
            <w:proofErr w:type="spellEnd"/>
            <w:r w:rsidRPr="005C64D3">
              <w:rPr>
                <w:rFonts w:ascii="Times New Roman" w:eastAsia="宋体" w:hAnsi="Times New Roman" w:cs="Times New Roman"/>
                <w:i/>
                <w:sz w:val="20"/>
                <w:szCs w:val="20"/>
                <w:lang w:val="en-GB" w:eastAsia="en-US"/>
              </w:rPr>
              <w:t>-ACK</w:t>
            </w:r>
            <w:r w:rsidRPr="005C64D3">
              <w:rPr>
                <w:rFonts w:ascii="Times New Roman" w:eastAsia="宋体" w:hAnsi="Times New Roman" w:cs="Times New Roman"/>
                <w:sz w:val="20"/>
                <w:szCs w:val="20"/>
                <w:lang w:val="en-GB" w:eastAsia="en-US"/>
              </w:rPr>
              <w:t xml:space="preserve">, </w:t>
            </w:r>
            <w:r w:rsidRPr="005C64D3">
              <w:rPr>
                <w:rFonts w:ascii="Times New Roman" w:eastAsia="宋体" w:hAnsi="Times New Roman" w:cs="Times New Roman"/>
                <w:i/>
                <w:sz w:val="20"/>
                <w:szCs w:val="20"/>
                <w:lang w:val="en-GB" w:eastAsia="en-US"/>
              </w:rPr>
              <w:t>dl-DataToUL-ACK-r16</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sz w:val="20"/>
                <w:szCs w:val="20"/>
                <w:lang w:val="en-GB" w:eastAsia="en-US"/>
              </w:rPr>
              <w:t xml:space="preserve">or </w:t>
            </w:r>
            <w:r w:rsidRPr="005C64D3">
              <w:rPr>
                <w:rFonts w:ascii="Times New Roman" w:eastAsia="宋体" w:hAnsi="Times New Roman" w:cs="Times New Roman"/>
                <w:i/>
                <w:sz w:val="20"/>
                <w:szCs w:val="20"/>
                <w:lang w:val="en-GB" w:eastAsia="en-US"/>
              </w:rPr>
              <w:t>dl-DataToUL-ACKForDCIFormat1_2</w:t>
            </w:r>
            <w:r w:rsidRPr="005C64D3">
              <w:rPr>
                <w:rFonts w:ascii="Times New Roman" w:eastAsia="宋体" w:hAnsi="Times New Roman" w:cs="Times New Roman"/>
                <w:sz w:val="20"/>
                <w:szCs w:val="20"/>
                <w:lang w:val="en-GB" w:eastAsia="en-US"/>
              </w:rPr>
              <w:t xml:space="preserve">. </w:t>
            </w:r>
          </w:p>
          <w:p w14:paraId="40CBEAD3" w14:textId="77777777" w:rsidR="005C64D3" w:rsidRPr="005C64D3" w:rsidRDefault="005C64D3" w:rsidP="005C64D3">
            <w:pPr>
              <w:spacing w:after="180"/>
              <w:rPr>
                <w:rFonts w:ascii="Times New Roman" w:eastAsia="Times New Roman" w:hAnsi="Times New Roman" w:cs="Times New Roman"/>
                <w:sz w:val="20"/>
                <w:szCs w:val="20"/>
                <w:lang w:val="en-GB" w:eastAsia="en-US"/>
              </w:rPr>
            </w:pPr>
            <m:oMath>
              <m:r>
                <w:rPr>
                  <w:rFonts w:ascii="Cambria Math" w:eastAsia="宋体" w:hAnsi="Cambria Math" w:cs="Times New Roman"/>
                  <w:sz w:val="20"/>
                  <w:szCs w:val="20"/>
                  <w:lang w:val="en-GB" w:eastAsia="en-US"/>
                </w:rPr>
                <m:t>k=0</m:t>
              </m:r>
            </m:oMath>
            <w:r w:rsidRPr="005C64D3">
              <w:rPr>
                <w:rFonts w:ascii="Times New Roman" w:eastAsia="宋体" w:hAnsi="Times New Roman" w:cs="Times New Roman"/>
                <w:sz w:val="20"/>
                <w:szCs w:val="20"/>
                <w:lang w:val="en-GB" w:eastAsia="en-US"/>
              </w:rPr>
              <w:t xml:space="preserve"> corresponds to the last </w:t>
            </w:r>
            <w:ins w:id="59" w:author="Author">
              <w:r w:rsidRPr="005C64D3">
                <w:rPr>
                  <w:rFonts w:ascii="Times New Roman" w:eastAsia="宋体" w:hAnsi="Times New Roman" w:cs="Times New Roman"/>
                  <w:sz w:val="20"/>
                  <w:szCs w:val="20"/>
                  <w:lang w:val="en-GB" w:eastAsia="en-US"/>
                </w:rPr>
                <w:t xml:space="preserve">UL </w:t>
              </w:r>
            </w:ins>
            <w:r w:rsidRPr="005C64D3">
              <w:rPr>
                <w:rFonts w:ascii="Times New Roman" w:eastAsia="宋体" w:hAnsi="Times New Roman" w:cs="Times New Roman"/>
                <w:sz w:val="20"/>
                <w:szCs w:val="20"/>
                <w:lang w:val="en-GB" w:eastAsia="en-US"/>
              </w:rPr>
              <w:t xml:space="preserve">slot </w:t>
            </w:r>
            <w:del w:id="60" w:author="Author">
              <w:r w:rsidRPr="005C64D3" w:rsidDel="00DD38C9">
                <w:rPr>
                  <w:rFonts w:ascii="Times New Roman" w:eastAsia="宋体" w:hAnsi="Times New Roman" w:cs="Times New Roman"/>
                  <w:sz w:val="20"/>
                  <w:szCs w:val="20"/>
                  <w:lang w:val="en-GB" w:eastAsia="en-US"/>
                </w:rPr>
                <w:delText xml:space="preserve">of the PUCCH transmission </w:delText>
              </w:r>
            </w:del>
            <w:r w:rsidRPr="005C64D3">
              <w:rPr>
                <w:rFonts w:ascii="Times New Roman" w:eastAsia="宋体" w:hAnsi="Times New Roman" w:cs="Times New Roman"/>
                <w:sz w:val="20"/>
                <w:szCs w:val="20"/>
                <w:lang w:val="en-GB" w:eastAsia="en-US"/>
              </w:rPr>
              <w:t xml:space="preserve">that overlaps with </w:t>
            </w:r>
            <w:ins w:id="61" w:author="Author">
              <w:r w:rsidRPr="005C64D3">
                <w:rPr>
                  <w:rFonts w:ascii="Times New Roman" w:eastAsia="宋体" w:hAnsi="Times New Roman" w:cs="Times New Roman"/>
                  <w:sz w:val="20"/>
                  <w:szCs w:val="20"/>
                  <w:lang w:val="en-GB" w:eastAsia="en-US"/>
                </w:rPr>
                <w:t xml:space="preserve">the DL slot for </w:t>
              </w:r>
            </w:ins>
            <w:r w:rsidRPr="005C64D3">
              <w:rPr>
                <w:rFonts w:ascii="Times New Roman" w:eastAsia="宋体" w:hAnsi="Times New Roman" w:cs="Times New Roman"/>
                <w:sz w:val="20"/>
                <w:szCs w:val="20"/>
                <w:lang w:val="en-GB" w:eastAsia="en-US"/>
              </w:rPr>
              <w:t xml:space="preserve">the PDSCH reception or </w:t>
            </w:r>
            <w:del w:id="62" w:author="Author">
              <w:r w:rsidRPr="005C64D3" w:rsidDel="00DD38C9">
                <w:rPr>
                  <w:rFonts w:ascii="Times New Roman" w:eastAsia="宋体" w:hAnsi="Times New Roman" w:cs="Times New Roman"/>
                  <w:sz w:val="20"/>
                  <w:szCs w:val="20"/>
                  <w:lang w:val="en-GB" w:eastAsia="en-US"/>
                </w:rPr>
                <w:delText xml:space="preserve">with </w:delText>
              </w:r>
            </w:del>
            <w:r w:rsidRPr="005C64D3">
              <w:rPr>
                <w:rFonts w:ascii="Times New Roman" w:eastAsia="宋体" w:hAnsi="Times New Roman" w:cs="Times New Roman"/>
                <w:sz w:val="20"/>
                <w:szCs w:val="20"/>
                <w:lang w:val="en-GB" w:eastAsia="en-US"/>
              </w:rPr>
              <w:t xml:space="preserve">the PDCCH reception in case of SPS PDSCH release </w:t>
            </w:r>
            <w:r w:rsidRPr="005C64D3">
              <w:rPr>
                <w:rFonts w:ascii="Times New Roman" w:eastAsia="宋体" w:hAnsi="Times New Roman" w:cs="Times New Roman" w:hint="eastAsia"/>
                <w:sz w:val="20"/>
                <w:szCs w:val="20"/>
              </w:rPr>
              <w:t xml:space="preserve">or in case of </w:t>
            </w:r>
            <w:proofErr w:type="spellStart"/>
            <w:r w:rsidRPr="005C64D3">
              <w:rPr>
                <w:rFonts w:ascii="Times New Roman" w:eastAsia="宋体" w:hAnsi="Times New Roman" w:cs="Arial"/>
                <w:sz w:val="20"/>
                <w:szCs w:val="20"/>
                <w:lang w:eastAsia="en-US"/>
              </w:rPr>
              <w:t>SCell</w:t>
            </w:r>
            <w:proofErr w:type="spellEnd"/>
            <w:r w:rsidRPr="005C64D3">
              <w:rPr>
                <w:rFonts w:ascii="Times New Roman" w:eastAsia="宋体" w:hAnsi="Times New Roman" w:cs="Arial"/>
                <w:sz w:val="20"/>
                <w:szCs w:val="20"/>
                <w:lang w:eastAsia="en-US"/>
              </w:rPr>
              <w:t xml:space="preserve"> dormancy</w:t>
            </w:r>
            <w:r w:rsidRPr="005C64D3">
              <w:rPr>
                <w:rFonts w:ascii="Times New Roman" w:eastAsia="宋体" w:hAnsi="Times New Roman" w:cs="Arial" w:hint="eastAsia"/>
                <w:sz w:val="20"/>
                <w:szCs w:val="20"/>
              </w:rPr>
              <w:t xml:space="preserve"> indication </w:t>
            </w:r>
            <w:r w:rsidRPr="005C64D3">
              <w:rPr>
                <w:rFonts w:ascii="Times New Roman" w:eastAsia="宋体" w:hAnsi="Times New Roman" w:cs="Times New Roman"/>
                <w:sz w:val="20"/>
                <w:szCs w:val="20"/>
                <w:lang w:val="en-GB" w:eastAsia="en-US"/>
              </w:rPr>
              <w:t xml:space="preserve">or in case of the DCI format that requests Type-3 HARQ-ACK codebook report and does not schedule a PDSCH reception. </w:t>
            </w:r>
            <w:r w:rsidRPr="005C64D3">
              <w:rPr>
                <w:rFonts w:ascii="Times New Roman" w:eastAsia="Times New Roman" w:hAnsi="Times New Roman" w:cs="Times New Roman"/>
                <w:sz w:val="20"/>
                <w:szCs w:val="20"/>
                <w:lang w:val="en-GB" w:eastAsia="en-US"/>
              </w:rPr>
              <w:t xml:space="preserve"> </w:t>
            </w:r>
          </w:p>
          <w:p w14:paraId="69FC81D5"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宋体" w:hAnsi="Times New Roman" w:cs="Times New Roman" w:hint="eastAsia"/>
                <w:color w:val="FF0000"/>
                <w:sz w:val="20"/>
                <w:szCs w:val="20"/>
                <w:lang w:val="en-GB"/>
              </w:rPr>
              <w:t xml:space="preserve">&lt; </w:t>
            </w:r>
            <w:r w:rsidRPr="005C64D3">
              <w:rPr>
                <w:rFonts w:ascii="Times New Roman" w:eastAsia="宋体" w:hAnsi="Times New Roman" w:cs="Times New Roman"/>
                <w:color w:val="FF0000"/>
                <w:sz w:val="20"/>
                <w:szCs w:val="20"/>
                <w:lang w:val="en-GB" w:eastAsia="en-US"/>
              </w:rPr>
              <w:t>Unchanged parts are omitted</w:t>
            </w:r>
            <w:r w:rsidRPr="005C64D3">
              <w:rPr>
                <w:rFonts w:ascii="Times New Roman" w:eastAsia="宋体" w:hAnsi="Times New Roman" w:cs="Times New Roman" w:hint="eastAsia"/>
                <w:color w:val="FF0000"/>
                <w:sz w:val="20"/>
                <w:szCs w:val="20"/>
                <w:lang w:val="en-GB"/>
              </w:rPr>
              <w:t xml:space="preserve"> &gt;</w:t>
            </w:r>
          </w:p>
          <w:p w14:paraId="170DB8C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2E4216E6" w14:textId="77777777" w:rsidR="00603F35" w:rsidRPr="00603F35" w:rsidRDefault="00603F35" w:rsidP="005006F5">
      <w:pPr>
        <w:spacing w:after="120"/>
        <w:rPr>
          <w:rFonts w:ascii="Times New Roman" w:eastAsia="Batang" w:hAnsi="Times New Roman" w:cs="Times New Roman"/>
          <w:sz w:val="20"/>
          <w:lang w:val="en-GB"/>
        </w:rPr>
      </w:pPr>
    </w:p>
    <w:p w14:paraId="7B62C901" w14:textId="77777777" w:rsidR="00515FB8" w:rsidRPr="00603F35"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16"/>
          <w:szCs w:val="16"/>
          <w:lang w:val="en-GB"/>
        </w:rPr>
      </w:pPr>
    </w:p>
    <w:p w14:paraId="17C634C9" w14:textId="77777777" w:rsidR="00515FB8" w:rsidRDefault="00D646E7">
      <w:pPr>
        <w:pStyle w:val="1"/>
        <w:rPr>
          <w:lang w:val="en-US"/>
        </w:rPr>
      </w:pPr>
      <w:r>
        <w:rPr>
          <w:lang w:val="en-US"/>
        </w:rPr>
        <w:t>3</w:t>
      </w:r>
      <w:r>
        <w:rPr>
          <w:lang w:val="en-US"/>
        </w:rPr>
        <w:tab/>
        <w:t>Email Discussions</w:t>
      </w:r>
    </w:p>
    <w:p w14:paraId="1739A5AB" w14:textId="1287C3D0" w:rsidR="00E16F45" w:rsidRDefault="00E16F45" w:rsidP="00E16F45">
      <w:pPr>
        <w:pStyle w:val="2"/>
      </w:pPr>
      <w:r>
        <w:t>3.1</w:t>
      </w:r>
      <w:r>
        <w:tab/>
        <w:t>First Round of Email Discussion</w:t>
      </w:r>
    </w:p>
    <w:p w14:paraId="4D2551DE" w14:textId="6736FF3A" w:rsidR="00515FB8" w:rsidRDefault="004C06FF">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HARQ-ACK timing</w:t>
      </w:r>
      <w:r w:rsidR="00DD3AE0">
        <w:rPr>
          <w:rFonts w:ascii="Times New Roman" w:hAnsi="Times New Roman" w:cs="Times New Roman"/>
          <w:b w:val="0"/>
          <w:bCs w:val="0"/>
          <w:sz w:val="20"/>
          <w:szCs w:val="20"/>
        </w:rPr>
        <w:t xml:space="preserve"> in case DL and UL have different numerologies, there are two different interpretations:</w:t>
      </w:r>
    </w:p>
    <w:p w14:paraId="43EA42BD" w14:textId="68BDC063"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Interpretation 1: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PDSCH</w:t>
      </w:r>
    </w:p>
    <w:p w14:paraId="528A9066" w14:textId="13CC9FE9"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2: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DL slot for the PDSCH</w:t>
      </w:r>
    </w:p>
    <w:p w14:paraId="2C1F5DD3" w14:textId="76DC4850" w:rsidR="00387FF1" w:rsidRDefault="00387FF1"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1 seems to be </w:t>
      </w:r>
      <w:r w:rsidR="00383DEB">
        <w:rPr>
          <w:rFonts w:ascii="Times New Roman" w:hAnsi="Times New Roman" w:cs="Times New Roman"/>
          <w:b w:val="0"/>
          <w:bCs w:val="0"/>
          <w:sz w:val="20"/>
          <w:szCs w:val="20"/>
        </w:rPr>
        <w:t>implied by</w:t>
      </w:r>
      <w:r>
        <w:rPr>
          <w:rFonts w:ascii="Times New Roman" w:hAnsi="Times New Roman" w:cs="Times New Roman"/>
          <w:b w:val="0"/>
          <w:bCs w:val="0"/>
          <w:sz w:val="20"/>
          <w:szCs w:val="20"/>
        </w:rPr>
        <w:t xml:space="preserve"> the </w:t>
      </w:r>
      <w:r w:rsidR="00773FB8">
        <w:rPr>
          <w:rFonts w:ascii="Times New Roman" w:hAnsi="Times New Roman" w:cs="Times New Roman"/>
          <w:b w:val="0"/>
          <w:bCs w:val="0"/>
          <w:sz w:val="20"/>
          <w:szCs w:val="20"/>
        </w:rPr>
        <w:t xml:space="preserve">latest version of the </w:t>
      </w:r>
      <w:r>
        <w:rPr>
          <w:rFonts w:ascii="Times New Roman" w:hAnsi="Times New Roman" w:cs="Times New Roman"/>
          <w:b w:val="0"/>
          <w:bCs w:val="0"/>
          <w:sz w:val="20"/>
          <w:szCs w:val="20"/>
        </w:rPr>
        <w:t>specification</w:t>
      </w:r>
      <w:r w:rsidR="00B1320C">
        <w:rPr>
          <w:rFonts w:ascii="Times New Roman" w:hAnsi="Times New Roman" w:cs="Times New Roman"/>
          <w:b w:val="0"/>
          <w:bCs w:val="0"/>
          <w:sz w:val="20"/>
          <w:szCs w:val="20"/>
        </w:rPr>
        <w:t>.</w:t>
      </w:r>
      <w:r w:rsidR="00773FB8">
        <w:rPr>
          <w:rFonts w:ascii="Times New Roman" w:hAnsi="Times New Roman" w:cs="Times New Roman"/>
          <w:b w:val="0"/>
          <w:bCs w:val="0"/>
          <w:sz w:val="20"/>
          <w:szCs w:val="20"/>
        </w:rPr>
        <w:t xml:space="preserve"> </w:t>
      </w:r>
      <w:r w:rsidR="00B1320C">
        <w:rPr>
          <w:rFonts w:ascii="Times New Roman" w:hAnsi="Times New Roman" w:cs="Times New Roman"/>
          <w:b w:val="0"/>
          <w:bCs w:val="0"/>
          <w:sz w:val="20"/>
          <w:szCs w:val="20"/>
        </w:rPr>
        <w:t>I</w:t>
      </w:r>
      <w:r w:rsidR="00773FB8">
        <w:rPr>
          <w:rFonts w:ascii="Times New Roman" w:hAnsi="Times New Roman" w:cs="Times New Roman"/>
          <w:b w:val="0"/>
          <w:bCs w:val="0"/>
          <w:sz w:val="20"/>
          <w:szCs w:val="20"/>
        </w:rPr>
        <w:t>nterpretation 2 is supported by previous RAN1 agreements and the older version of the specification</w:t>
      </w:r>
      <w:r w:rsidR="00CB49B6">
        <w:rPr>
          <w:rFonts w:ascii="Times New Roman" w:hAnsi="Times New Roman" w:cs="Times New Roman"/>
          <w:b w:val="0"/>
          <w:bCs w:val="0"/>
          <w:sz w:val="20"/>
          <w:szCs w:val="20"/>
        </w:rPr>
        <w:t>, and it is also aligned with the pseudo-code for Type-1 HARQ-ACK codebook construction</w:t>
      </w:r>
      <w:r w:rsidR="00773FB8">
        <w:rPr>
          <w:rFonts w:ascii="Times New Roman" w:hAnsi="Times New Roman" w:cs="Times New Roman"/>
          <w:b w:val="0"/>
          <w:bCs w:val="0"/>
          <w:sz w:val="20"/>
          <w:szCs w:val="20"/>
        </w:rPr>
        <w:t>.</w:t>
      </w:r>
    </w:p>
    <w:p w14:paraId="47362305" w14:textId="0C39C33C" w:rsidR="00A25430" w:rsidRDefault="00A25430"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the following example, interpretation 1 means that k = 0 corresponds to UL slot 6, while interpretation 2 means that k = 0 corresponds to UL slot 7.</w:t>
      </w:r>
    </w:p>
    <w:p w14:paraId="3A0CC9A4" w14:textId="1F037F49" w:rsidR="00A25430" w:rsidRDefault="00A25430" w:rsidP="00A25430">
      <w:pPr>
        <w:pStyle w:val="Proposal"/>
        <w:numPr>
          <w:ilvl w:val="0"/>
          <w:numId w:val="0"/>
        </w:numPr>
        <w:tabs>
          <w:tab w:val="clear" w:pos="1304"/>
        </w:tabs>
        <w:spacing w:line="259" w:lineRule="auto"/>
        <w:jc w:val="center"/>
        <w:rPr>
          <w:rFonts w:ascii="Times New Roman" w:hAnsi="Times New Roman" w:cs="Times New Roman"/>
          <w:b w:val="0"/>
          <w:bCs w:val="0"/>
          <w:sz w:val="20"/>
          <w:szCs w:val="20"/>
        </w:rPr>
      </w:pPr>
      <w:r w:rsidRPr="00BB6434">
        <w:rPr>
          <w:rFonts w:ascii="Times New Roman" w:eastAsia="Batang" w:hAnsi="Times New Roman" w:cs="Times New Roman"/>
          <w:noProof/>
          <w:szCs w:val="32"/>
        </w:rPr>
        <w:drawing>
          <wp:inline distT="0" distB="0" distL="0" distR="0" wp14:anchorId="0171E320" wp14:editId="2DB4B5E7">
            <wp:extent cx="4178105" cy="972267"/>
            <wp:effectExtent l="0" t="0" r="635" b="5715"/>
            <wp:docPr id="56" name="Picture 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212289" cy="980222"/>
                    </a:xfrm>
                    <a:prstGeom prst="rect">
                      <a:avLst/>
                    </a:prstGeom>
                  </pic:spPr>
                </pic:pic>
              </a:graphicData>
            </a:graphic>
          </wp:inline>
        </w:drawing>
      </w:r>
    </w:p>
    <w:p w14:paraId="67600205" w14:textId="693A6B2E"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79192572" w14:textId="50FBF815" w:rsidR="00B1320C"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which one is your understanding.</w:t>
      </w:r>
    </w:p>
    <w:tbl>
      <w:tblPr>
        <w:tblStyle w:val="af1"/>
        <w:tblW w:w="9629" w:type="dxa"/>
        <w:tblLayout w:type="fixed"/>
        <w:tblLook w:val="04A0" w:firstRow="1" w:lastRow="0" w:firstColumn="1" w:lastColumn="0" w:noHBand="0" w:noVBand="1"/>
      </w:tblPr>
      <w:tblGrid>
        <w:gridCol w:w="1705"/>
        <w:gridCol w:w="7924"/>
      </w:tblGrid>
      <w:tr w:rsidR="00B1320C" w14:paraId="7123843D" w14:textId="77777777" w:rsidTr="00B1320C">
        <w:tc>
          <w:tcPr>
            <w:tcW w:w="1705" w:type="dxa"/>
          </w:tcPr>
          <w:p w14:paraId="54BE7D8D" w14:textId="525AAD64"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Interpretation 1</w:t>
            </w:r>
          </w:p>
        </w:tc>
        <w:tc>
          <w:tcPr>
            <w:tcW w:w="7924" w:type="dxa"/>
          </w:tcPr>
          <w:p w14:paraId="2AE36842" w14:textId="59DEDC86" w:rsidR="00B1320C" w:rsidRDefault="00543F8D" w:rsidP="00536B0D">
            <w:pPr>
              <w:jc w:val="both"/>
              <w:rPr>
                <w:rFonts w:ascii="Times New Roman" w:hAnsi="Times New Roman" w:cs="Times New Roman"/>
                <w:sz w:val="20"/>
                <w:szCs w:val="21"/>
              </w:rPr>
            </w:pPr>
            <w:r>
              <w:rPr>
                <w:rFonts w:ascii="Times New Roman" w:hAnsi="Times New Roman" w:cs="Times New Roman" w:hint="eastAsia"/>
                <w:sz w:val="20"/>
                <w:szCs w:val="21"/>
              </w:rPr>
              <w:t>CATT</w:t>
            </w:r>
            <w:r w:rsidR="002A49AB">
              <w:rPr>
                <w:rFonts w:ascii="Times New Roman" w:hAnsi="Times New Roman" w:cs="Times New Roman"/>
                <w:sz w:val="20"/>
                <w:szCs w:val="21"/>
              </w:rPr>
              <w:t>, WILUS</w:t>
            </w:r>
            <w:r w:rsidR="001B0833">
              <w:rPr>
                <w:rFonts w:ascii="Times New Roman" w:hAnsi="Times New Roman" w:cs="Times New Roman"/>
                <w:sz w:val="20"/>
                <w:szCs w:val="21"/>
              </w:rPr>
              <w:t>, vivo</w:t>
            </w:r>
            <w:r w:rsidR="0066352C">
              <w:rPr>
                <w:rFonts w:ascii="Times New Roman" w:hAnsi="Times New Roman" w:cs="Times New Roman"/>
                <w:sz w:val="20"/>
                <w:szCs w:val="21"/>
              </w:rPr>
              <w:t>, Samsung</w:t>
            </w:r>
          </w:p>
        </w:tc>
      </w:tr>
      <w:tr w:rsidR="00B1320C" w14:paraId="1E6D6C5F" w14:textId="77777777" w:rsidTr="00B1320C">
        <w:tc>
          <w:tcPr>
            <w:tcW w:w="1705" w:type="dxa"/>
          </w:tcPr>
          <w:p w14:paraId="7A95174F" w14:textId="44D60634"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Interpretation 2</w:t>
            </w:r>
          </w:p>
        </w:tc>
        <w:tc>
          <w:tcPr>
            <w:tcW w:w="7924" w:type="dxa"/>
          </w:tcPr>
          <w:p w14:paraId="44AC3B58" w14:textId="2665097F" w:rsidR="00B1320C" w:rsidRPr="000D4A04" w:rsidRDefault="000D4A04" w:rsidP="00536B0D">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r w:rsidR="00701C7B">
              <w:rPr>
                <w:rFonts w:ascii="Times New Roman" w:eastAsia="MS Mincho" w:hAnsi="Times New Roman" w:cs="Times New Roman"/>
                <w:sz w:val="20"/>
                <w:szCs w:val="21"/>
                <w:lang w:eastAsia="ja-JP"/>
              </w:rPr>
              <w:t>, Huawei, HiSilicon</w:t>
            </w:r>
          </w:p>
        </w:tc>
      </w:tr>
    </w:tbl>
    <w:p w14:paraId="66E34456" w14:textId="77777777" w:rsidR="00B1320C" w:rsidRDefault="00B1320C" w:rsidP="00B1320C">
      <w:pPr>
        <w:jc w:val="both"/>
        <w:rPr>
          <w:rFonts w:ascii="Times New Roman" w:hAnsi="Times New Roman" w:cs="Times New Roman"/>
          <w:sz w:val="20"/>
          <w:szCs w:val="21"/>
        </w:rPr>
      </w:pPr>
    </w:p>
    <w:p w14:paraId="20639171" w14:textId="4655E917" w:rsidR="00B1320C" w:rsidRPr="00383DEB"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w:t>
      </w:r>
    </w:p>
    <w:tbl>
      <w:tblPr>
        <w:tblStyle w:val="af1"/>
        <w:tblW w:w="9629" w:type="dxa"/>
        <w:tblLayout w:type="fixed"/>
        <w:tblLook w:val="04A0" w:firstRow="1" w:lastRow="0" w:firstColumn="1" w:lastColumn="0" w:noHBand="0" w:noVBand="1"/>
      </w:tblPr>
      <w:tblGrid>
        <w:gridCol w:w="1255"/>
        <w:gridCol w:w="8374"/>
      </w:tblGrid>
      <w:tr w:rsidR="00B1320C" w14:paraId="0388D628" w14:textId="77777777" w:rsidTr="00536B0D">
        <w:trPr>
          <w:trHeight w:val="309"/>
        </w:trPr>
        <w:tc>
          <w:tcPr>
            <w:tcW w:w="1255" w:type="dxa"/>
          </w:tcPr>
          <w:p w14:paraId="26CF6E2D" w14:textId="77777777"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7EC26AD1" w14:textId="77777777"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B1320C" w14:paraId="665F7180" w14:textId="77777777" w:rsidTr="00536B0D">
        <w:tc>
          <w:tcPr>
            <w:tcW w:w="1255" w:type="dxa"/>
          </w:tcPr>
          <w:p w14:paraId="338C6452" w14:textId="0087DD43" w:rsidR="00B1320C" w:rsidRDefault="003106C9" w:rsidP="00536B0D">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8DB7A35" w14:textId="6B22D0C1" w:rsidR="00B1320C" w:rsidRDefault="003106C9" w:rsidP="003106C9">
            <w:pPr>
              <w:jc w:val="both"/>
              <w:rPr>
                <w:rFonts w:ascii="Times New Roman" w:hAnsi="Times New Roman" w:cs="Times New Roman"/>
                <w:sz w:val="20"/>
                <w:szCs w:val="21"/>
              </w:rPr>
            </w:pPr>
            <w:r>
              <w:rPr>
                <w:rFonts w:ascii="Times New Roman" w:hAnsi="Times New Roman" w:cs="Times New Roman" w:hint="eastAsia"/>
                <w:sz w:val="20"/>
                <w:szCs w:val="21"/>
              </w:rPr>
              <w:t xml:space="preserve">As commented during preparation phase, the same issue was discussed in R1-1902867 and R1-1901978 in RAN1#96. </w:t>
            </w:r>
            <w:r w:rsidR="00A82E9B">
              <w:rPr>
                <w:rFonts w:ascii="Times New Roman" w:hAnsi="Times New Roman" w:cs="Times New Roman" w:hint="eastAsia"/>
                <w:sz w:val="20"/>
                <w:szCs w:val="21"/>
              </w:rPr>
              <w:t xml:space="preserve">The issue was well understood at that time as discussed in the respective discussion papers. </w:t>
            </w:r>
            <w:r>
              <w:rPr>
                <w:rFonts w:ascii="Times New Roman" w:hAnsi="Times New Roman" w:cs="Times New Roman" w:hint="eastAsia"/>
                <w:sz w:val="20"/>
                <w:szCs w:val="21"/>
              </w:rPr>
              <w:t>The CR in R1-1902867 was rejected. We see no reason to re-</w:t>
            </w:r>
            <w:r w:rsidR="00A82E9B">
              <w:rPr>
                <w:rFonts w:ascii="Times New Roman" w:hAnsi="Times New Roman" w:cs="Times New Roman" w:hint="eastAsia"/>
                <w:sz w:val="20"/>
                <w:szCs w:val="21"/>
              </w:rPr>
              <w:t>open the discussion</w:t>
            </w:r>
            <w:r>
              <w:rPr>
                <w:rFonts w:ascii="Times New Roman" w:hAnsi="Times New Roman" w:cs="Times New Roman" w:hint="eastAsia"/>
                <w:sz w:val="20"/>
                <w:szCs w:val="21"/>
              </w:rPr>
              <w:t xml:space="preserve"> two years later.</w:t>
            </w:r>
          </w:p>
          <w:p w14:paraId="5676A93C" w14:textId="77777777" w:rsidR="003106C9" w:rsidRDefault="003106C9" w:rsidP="003106C9">
            <w:pPr>
              <w:jc w:val="both"/>
              <w:rPr>
                <w:rFonts w:ascii="Times New Roman" w:hAnsi="Times New Roman" w:cs="Times New Roman"/>
                <w:sz w:val="20"/>
                <w:szCs w:val="21"/>
              </w:rPr>
            </w:pPr>
          </w:p>
          <w:p w14:paraId="18111A46" w14:textId="77777777" w:rsidR="003106C9" w:rsidRPr="003106C9" w:rsidRDefault="00C80EDB" w:rsidP="003106C9">
            <w:pPr>
              <w:rPr>
                <w:rFonts w:ascii="Times" w:eastAsia="Batang" w:hAnsi="Times" w:cs="Times New Roman"/>
                <w:sz w:val="20"/>
                <w:lang w:val="en-GB" w:eastAsia="x-none"/>
              </w:rPr>
            </w:pPr>
            <w:hyperlink r:id="rId58" w:history="1">
              <w:r w:rsidR="003106C9" w:rsidRPr="003106C9">
                <w:rPr>
                  <w:rFonts w:ascii="Times" w:eastAsia="Batang" w:hAnsi="Times" w:cs="Times New Roman"/>
                  <w:b/>
                  <w:color w:val="0000FF"/>
                  <w:sz w:val="20"/>
                  <w:highlight w:val="red"/>
                  <w:u w:val="single"/>
                  <w:lang w:val="en-GB" w:eastAsia="x-none"/>
                </w:rPr>
                <w:t>R1-1902867</w:t>
              </w:r>
            </w:hyperlink>
            <w:r w:rsidR="003106C9" w:rsidRPr="003106C9">
              <w:rPr>
                <w:rFonts w:ascii="Times" w:eastAsia="Batang" w:hAnsi="Times" w:cs="Times New Roman"/>
                <w:sz w:val="20"/>
                <w:lang w:val="en-GB" w:eastAsia="x-none"/>
              </w:rPr>
              <w:tab/>
              <w:t>Draft CR on reference slot for PUCCH transmission with HARQ-ACK</w:t>
            </w:r>
            <w:r w:rsidR="003106C9" w:rsidRPr="003106C9">
              <w:rPr>
                <w:rFonts w:ascii="Times" w:eastAsia="Batang" w:hAnsi="Times" w:cs="Times New Roman"/>
                <w:sz w:val="20"/>
                <w:lang w:val="en-GB" w:eastAsia="x-none"/>
              </w:rPr>
              <w:tab/>
              <w:t>WILUS Inc.</w:t>
            </w:r>
          </w:p>
          <w:p w14:paraId="6329A6E0" w14:textId="77777777" w:rsidR="003106C9" w:rsidRPr="003106C9" w:rsidRDefault="003106C9" w:rsidP="003106C9">
            <w:pPr>
              <w:rPr>
                <w:rFonts w:ascii="Times" w:eastAsia="Batang" w:hAnsi="Times" w:cs="Times New Roman"/>
                <w:sz w:val="20"/>
                <w:lang w:val="en-GB" w:eastAsia="x-none"/>
              </w:rPr>
            </w:pPr>
            <w:r w:rsidRPr="003106C9">
              <w:rPr>
                <w:rFonts w:ascii="Times" w:eastAsia="Batang" w:hAnsi="Times" w:cs="Times New Roman"/>
                <w:sz w:val="20"/>
                <w:lang w:val="en-GB" w:eastAsia="x-none"/>
              </w:rPr>
              <w:t>Discuss further offline</w:t>
            </w:r>
          </w:p>
          <w:p w14:paraId="4FF3C919" w14:textId="77777777" w:rsidR="003106C9" w:rsidRPr="003106C9" w:rsidRDefault="003106C9" w:rsidP="003106C9">
            <w:pPr>
              <w:rPr>
                <w:rFonts w:ascii="Times" w:eastAsia="Batang" w:hAnsi="Times" w:cs="Times New Roman"/>
                <w:sz w:val="20"/>
                <w:lang w:val="en-GB" w:eastAsia="x-none"/>
              </w:rPr>
            </w:pPr>
            <w:r w:rsidRPr="003106C9">
              <w:rPr>
                <w:rFonts w:ascii="Times" w:eastAsia="Batang" w:hAnsi="Times" w:cs="Times New Roman"/>
                <w:sz w:val="20"/>
                <w:lang w:val="en-GB" w:eastAsia="x-none"/>
              </w:rPr>
              <w:t>Note: the above draft CR may affect at least operation with normal CP in DL/UL and extended CP in UL/DL</w:t>
            </w:r>
          </w:p>
          <w:p w14:paraId="2BF16293" w14:textId="1BD8D7CC" w:rsidR="003106C9" w:rsidRDefault="003106C9" w:rsidP="003106C9">
            <w:pPr>
              <w:jc w:val="both"/>
              <w:rPr>
                <w:rFonts w:ascii="Times New Roman" w:hAnsi="Times New Roman" w:cs="Times New Roman"/>
                <w:sz w:val="20"/>
                <w:szCs w:val="21"/>
              </w:rPr>
            </w:pPr>
          </w:p>
        </w:tc>
      </w:tr>
      <w:tr w:rsidR="0002020E" w14:paraId="09A7480D" w14:textId="77777777" w:rsidTr="00536B0D">
        <w:tc>
          <w:tcPr>
            <w:tcW w:w="1255" w:type="dxa"/>
          </w:tcPr>
          <w:p w14:paraId="2A10ED53" w14:textId="776E53B9" w:rsidR="0002020E" w:rsidRDefault="0002020E" w:rsidP="0002020E">
            <w:pPr>
              <w:jc w:val="both"/>
              <w:rPr>
                <w:rFonts w:ascii="Times New Roman" w:hAnsi="Times New Roman" w:cs="Times New Roman"/>
                <w:sz w:val="20"/>
                <w:szCs w:val="21"/>
              </w:rPr>
            </w:pPr>
            <w:r>
              <w:rPr>
                <w:rFonts w:ascii="Times New Roman" w:eastAsia="Malgun Gothic" w:hAnsi="Times New Roman" w:cs="Times New Roman" w:hint="eastAsia"/>
                <w:sz w:val="20"/>
                <w:szCs w:val="21"/>
                <w:lang w:eastAsia="ko-KR"/>
              </w:rPr>
              <w:t>W</w:t>
            </w:r>
            <w:r>
              <w:rPr>
                <w:rFonts w:ascii="Times New Roman" w:eastAsia="Malgun Gothic" w:hAnsi="Times New Roman" w:cs="Times New Roman"/>
                <w:sz w:val="20"/>
                <w:szCs w:val="21"/>
                <w:lang w:eastAsia="ko-KR"/>
              </w:rPr>
              <w:t>ILUS</w:t>
            </w:r>
          </w:p>
        </w:tc>
        <w:tc>
          <w:tcPr>
            <w:tcW w:w="8374" w:type="dxa"/>
          </w:tcPr>
          <w:p w14:paraId="5E8EC7D5" w14:textId="6D3BD69B" w:rsidR="0002020E" w:rsidRDefault="0002020E"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A</w:t>
            </w:r>
            <w:r>
              <w:rPr>
                <w:rFonts w:ascii="Times New Roman" w:eastAsia="Malgun Gothic" w:hAnsi="Times New Roman" w:cs="Times New Roman"/>
                <w:sz w:val="20"/>
                <w:szCs w:val="21"/>
                <w:lang w:eastAsia="ko-KR"/>
              </w:rPr>
              <w:t xml:space="preserve">s we pointed out during preparation phase, the interpretation 2 was rejected in RAN1#96 meeting so that it is clear that the interpretation 1 was common understanding for Rel-15 specification. </w:t>
            </w:r>
          </w:p>
          <w:p w14:paraId="26951850" w14:textId="77777777" w:rsidR="0002020E" w:rsidRDefault="0002020E" w:rsidP="0002020E">
            <w:pPr>
              <w:jc w:val="both"/>
              <w:rPr>
                <w:rFonts w:ascii="Times New Roman" w:eastAsia="Malgun Gothic" w:hAnsi="Times New Roman" w:cs="Times New Roman"/>
                <w:sz w:val="20"/>
                <w:szCs w:val="21"/>
                <w:lang w:eastAsia="ko-KR"/>
              </w:rPr>
            </w:pPr>
          </w:p>
          <w:p w14:paraId="40D2780C" w14:textId="579E2CFA" w:rsidR="0002020E" w:rsidRDefault="0002020E"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Even for Rel-16, the proposed change</w:t>
            </w:r>
            <w:r w:rsidR="000C5D0F">
              <w:rPr>
                <w:rFonts w:ascii="Times New Roman" w:eastAsia="Malgun Gothic" w:hAnsi="Times New Roman" w:cs="Times New Roman"/>
                <w:sz w:val="20"/>
                <w:szCs w:val="21"/>
                <w:lang w:eastAsia="ko-KR"/>
              </w:rPr>
              <w:t xml:space="preserve"> (interpretation#2)</w:t>
            </w:r>
            <w:r>
              <w:rPr>
                <w:rFonts w:ascii="Times New Roman" w:eastAsia="Malgun Gothic" w:hAnsi="Times New Roman" w:cs="Times New Roman"/>
                <w:sz w:val="20"/>
                <w:szCs w:val="21"/>
                <w:lang w:eastAsia="ko-KR"/>
              </w:rPr>
              <w:t xml:space="preserve"> still does not address type-1 HARQ-ACK CB construction issue at </w:t>
            </w:r>
            <w:r w:rsidR="000C5D0F">
              <w:rPr>
                <w:rFonts w:ascii="Times New Roman" w:eastAsia="Malgun Gothic" w:hAnsi="Times New Roman" w:cs="Times New Roman"/>
                <w:sz w:val="20"/>
                <w:szCs w:val="21"/>
                <w:lang w:eastAsia="ko-KR"/>
              </w:rPr>
              <w:t>least</w:t>
            </w:r>
            <w:r>
              <w:rPr>
                <w:rFonts w:ascii="Times New Roman" w:eastAsia="Malgun Gothic" w:hAnsi="Times New Roman" w:cs="Times New Roman"/>
                <w:sz w:val="20"/>
                <w:szCs w:val="21"/>
                <w:lang w:eastAsia="ko-KR"/>
              </w:rPr>
              <w:t xml:space="preserve"> in the following NCP/ECP cases. </w:t>
            </w:r>
          </w:p>
          <w:p w14:paraId="71E4BB63" w14:textId="311BBD6A" w:rsidR="0002020E" w:rsidRPr="0002020E" w:rsidRDefault="0002020E" w:rsidP="0002020E">
            <w:pPr>
              <w:jc w:val="center"/>
              <w:rPr>
                <w:rFonts w:ascii="Times New Roman" w:eastAsia="Malgun Gothic" w:hAnsi="Times New Roman" w:cs="Times New Roman"/>
                <w:b/>
                <w:bCs/>
                <w:sz w:val="20"/>
                <w:szCs w:val="21"/>
                <w:lang w:eastAsia="ko-KR"/>
              </w:rPr>
            </w:pPr>
            <w:r>
              <w:rPr>
                <w:rFonts w:ascii="Times New Roman" w:eastAsia="Malgun Gothic" w:hAnsi="Times New Roman" w:cs="Times New Roman"/>
                <w:noProof/>
                <w:sz w:val="20"/>
                <w:szCs w:val="21"/>
              </w:rPr>
              <w:drawing>
                <wp:inline distT="0" distB="0" distL="0" distR="0" wp14:anchorId="103E5743" wp14:editId="42A67151">
                  <wp:extent cx="4320000" cy="1561964"/>
                  <wp:effectExtent l="0" t="0" r="4445" b="6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20000" cy="1561964"/>
                          </a:xfrm>
                          <a:prstGeom prst="rect">
                            <a:avLst/>
                          </a:prstGeom>
                          <a:noFill/>
                        </pic:spPr>
                      </pic:pic>
                    </a:graphicData>
                  </a:graphic>
                </wp:inline>
              </w:drawing>
            </w:r>
          </w:p>
          <w:p w14:paraId="666D4970" w14:textId="561F3773" w:rsidR="0002020E" w:rsidRPr="006C65A2" w:rsidRDefault="0002020E" w:rsidP="006C65A2">
            <w:pPr>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 xml:space="preserve">For example, consider the case where </w:t>
            </w:r>
            <w:r w:rsidRPr="001A3587">
              <w:rPr>
                <w:rFonts w:ascii="Times New Roman" w:eastAsia="Malgun Gothic" w:hAnsi="Times New Roman" w:cs="Times New Roman" w:hint="eastAsia"/>
                <w:sz w:val="20"/>
                <w:szCs w:val="21"/>
                <w:lang w:eastAsia="ko-KR"/>
              </w:rPr>
              <w:t>P</w:t>
            </w:r>
            <w:r w:rsidRPr="001A3587">
              <w:rPr>
                <w:rFonts w:ascii="Times New Roman" w:eastAsia="Malgun Gothic" w:hAnsi="Times New Roman" w:cs="Times New Roman"/>
                <w:sz w:val="20"/>
                <w:szCs w:val="21"/>
                <w:lang w:eastAsia="ko-KR"/>
              </w:rPr>
              <w:t>DSCHs</w:t>
            </w:r>
            <w:r>
              <w:rPr>
                <w:rFonts w:ascii="Times New Roman" w:eastAsia="Malgun Gothic" w:hAnsi="Times New Roman" w:cs="Times New Roman"/>
                <w:sz w:val="20"/>
                <w:szCs w:val="21"/>
                <w:lang w:eastAsia="ko-KR"/>
              </w:rPr>
              <w:t xml:space="preserve"> are</w:t>
            </w:r>
            <w:r w:rsidRPr="001A3587">
              <w:rPr>
                <w:rFonts w:ascii="Times New Roman" w:eastAsia="Malgun Gothic" w:hAnsi="Times New Roman" w:cs="Times New Roman"/>
                <w:sz w:val="20"/>
                <w:szCs w:val="21"/>
                <w:lang w:eastAsia="ko-KR"/>
              </w:rPr>
              <w:t xml:space="preserve"> scheduled in 60kHz NCP cell and PUCCH </w:t>
            </w:r>
            <w:r>
              <w:rPr>
                <w:rFonts w:ascii="Times New Roman" w:eastAsia="Malgun Gothic" w:hAnsi="Times New Roman" w:cs="Times New Roman"/>
                <w:sz w:val="20"/>
                <w:szCs w:val="21"/>
                <w:lang w:eastAsia="ko-KR"/>
              </w:rPr>
              <w:t xml:space="preserve">is </w:t>
            </w:r>
            <w:r w:rsidRPr="001A3587">
              <w:rPr>
                <w:rFonts w:ascii="Times New Roman" w:eastAsia="Malgun Gothic" w:hAnsi="Times New Roman" w:cs="Times New Roman"/>
                <w:sz w:val="20"/>
                <w:szCs w:val="21"/>
                <w:lang w:eastAsia="ko-KR"/>
              </w:rPr>
              <w:t xml:space="preserve">transmitted in 60kHz ECP cell. </w:t>
            </w:r>
            <w:r>
              <w:rPr>
                <w:rFonts w:ascii="Times New Roman" w:eastAsia="Malgun Gothic" w:hAnsi="Times New Roman" w:cs="Times New Roman"/>
                <w:sz w:val="20"/>
                <w:szCs w:val="21"/>
                <w:lang w:eastAsia="ko-KR"/>
              </w:rPr>
              <w:t xml:space="preserve">Assume the PUCCH carrying type-1 HARQ-ACK CB is transmitted in slot </w:t>
            </w:r>
            <w:r w:rsidRPr="00F37530">
              <w:rPr>
                <w:rFonts w:ascii="Times New Roman" w:eastAsia="Malgun Gothic" w:hAnsi="Times New Roman" w:cs="Times New Roman"/>
                <w:i/>
                <w:iCs/>
                <w:sz w:val="20"/>
                <w:szCs w:val="21"/>
                <w:lang w:eastAsia="ko-KR"/>
              </w:rPr>
              <w:t>n</w:t>
            </w:r>
            <w:r>
              <w:rPr>
                <w:rFonts w:ascii="Times New Roman" w:eastAsia="Malgun Gothic" w:hAnsi="Times New Roman" w:cs="Times New Roman"/>
                <w:sz w:val="20"/>
                <w:szCs w:val="21"/>
                <w:lang w:eastAsia="ko-KR"/>
              </w:rPr>
              <w:t xml:space="preserve">+2 and K1=1 is configured. According to the proposed change, the type-1 HARQ-ACK CB should include HARQ-ACK information for PDSCH#1 and PDSCH#2 since two PDSCH (#1 and #2) can be scheduled with K1=1. However, the type-1 HARQ-ACK CB only include PDSCH#2 in Rel-16 specification (it is because </w:t>
            </w:r>
            <m:oMath>
              <m:sSub>
                <m:sSubPr>
                  <m:ctrlPr>
                    <w:rPr>
                      <w:rFonts w:ascii="Cambria Math" w:eastAsia="Malgun Gothic" w:hAnsi="Cambria Math" w:cs="Times New Roman"/>
                      <w:i/>
                      <w:sz w:val="20"/>
                      <w:szCs w:val="21"/>
                      <w:lang w:eastAsia="ko-KR"/>
                    </w:rPr>
                  </m:ctrlPr>
                </m:sSubPr>
                <m:e>
                  <m:r>
                    <w:rPr>
                      <w:rFonts w:ascii="Cambria Math" w:eastAsia="Malgun Gothic" w:hAnsi="Cambria Math" w:cs="Times New Roman"/>
                      <w:sz w:val="20"/>
                      <w:szCs w:val="21"/>
                      <w:lang w:eastAsia="ko-KR"/>
                    </w:rPr>
                    <m:t>μ</m:t>
                  </m:r>
                </m:e>
                <m:sub>
                  <m:r>
                    <w:rPr>
                      <w:rFonts w:ascii="Cambria Math" w:eastAsia="Malgun Gothic" w:hAnsi="Cambria Math" w:cs="Times New Roman"/>
                      <w:sz w:val="20"/>
                      <w:szCs w:val="21"/>
                      <w:lang w:eastAsia="ko-KR"/>
                    </w:rPr>
                    <m:t>DL</m:t>
                  </m:r>
                </m:sub>
              </m:sSub>
              <m:r>
                <w:rPr>
                  <w:rFonts w:ascii="Cambria Math" w:eastAsia="Malgun Gothic" w:hAnsi="Cambria Math" w:cs="Times New Roman"/>
                  <w:sz w:val="20"/>
                  <w:szCs w:val="21"/>
                  <w:lang w:eastAsia="ko-KR"/>
                </w:rPr>
                <m:t xml:space="preserve">= </m:t>
              </m:r>
              <m:sSub>
                <m:sSubPr>
                  <m:ctrlPr>
                    <w:rPr>
                      <w:rFonts w:ascii="Cambria Math" w:eastAsia="Malgun Gothic" w:hAnsi="Cambria Math" w:cs="Times New Roman"/>
                      <w:i/>
                      <w:sz w:val="20"/>
                      <w:szCs w:val="21"/>
                      <w:lang w:eastAsia="ko-KR"/>
                    </w:rPr>
                  </m:ctrlPr>
                </m:sSubPr>
                <m:e>
                  <m:r>
                    <w:rPr>
                      <w:rFonts w:ascii="Cambria Math" w:eastAsia="Malgun Gothic" w:hAnsi="Cambria Math" w:cs="Times New Roman"/>
                      <w:sz w:val="20"/>
                      <w:szCs w:val="21"/>
                      <w:lang w:eastAsia="ko-KR"/>
                    </w:rPr>
                    <m:t>μ</m:t>
                  </m:r>
                </m:e>
                <m:sub>
                  <m:r>
                    <w:rPr>
                      <w:rFonts w:ascii="Cambria Math" w:eastAsia="Malgun Gothic" w:hAnsi="Cambria Math" w:cs="Times New Roman"/>
                      <w:sz w:val="20"/>
                      <w:szCs w:val="21"/>
                      <w:lang w:eastAsia="ko-KR"/>
                    </w:rPr>
                    <m:t>UL</m:t>
                  </m:r>
                </m:sub>
              </m:sSub>
            </m:oMath>
            <w:r>
              <w:rPr>
                <w:rFonts w:ascii="Times New Roman" w:eastAsia="Malgun Gothic" w:hAnsi="Times New Roman" w:cs="Times New Roman" w:hint="eastAsia"/>
                <w:sz w:val="20"/>
                <w:szCs w:val="21"/>
                <w:lang w:eastAsia="ko-KR"/>
              </w:rPr>
              <w:t xml:space="preserve"> </w:t>
            </w:r>
            <w:r>
              <w:rPr>
                <w:rFonts w:ascii="Times New Roman" w:eastAsia="Malgun Gothic" w:hAnsi="Times New Roman" w:cs="Times New Roman"/>
                <w:sz w:val="20"/>
                <w:szCs w:val="21"/>
                <w:lang w:eastAsia="ko-KR"/>
              </w:rPr>
              <w:t>in “</w:t>
            </w:r>
            <w:r w:rsidRPr="00F37530">
              <w:rPr>
                <w:rFonts w:ascii="Times New Roman" w:eastAsia="宋体" w:hAnsi="Times New Roman" w:cs="Times New Roman"/>
                <w:sz w:val="20"/>
                <w:szCs w:val="20"/>
              </w:rPr>
              <w:t xml:space="preserve">while </w:t>
            </w:r>
            <w:r w:rsidRPr="00F37530">
              <w:rPr>
                <w:rFonts w:ascii="Times New Roman" w:eastAsia="宋体" w:hAnsi="Times New Roman" w:cs="Times New Roman"/>
                <w:noProof/>
                <w:position w:val="-10"/>
                <w:sz w:val="20"/>
                <w:szCs w:val="20"/>
              </w:rPr>
              <w:drawing>
                <wp:inline distT="0" distB="0" distL="0" distR="0" wp14:anchorId="297BE960" wp14:editId="11B4E1DF">
                  <wp:extent cx="1018540" cy="2146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18540" cy="214630"/>
                          </a:xfrm>
                          <a:prstGeom prst="rect">
                            <a:avLst/>
                          </a:prstGeom>
                          <a:noFill/>
                          <a:ln>
                            <a:noFill/>
                          </a:ln>
                        </pic:spPr>
                      </pic:pic>
                    </a:graphicData>
                  </a:graphic>
                </wp:inline>
              </w:drawing>
            </w:r>
            <w:r>
              <w:rPr>
                <w:rFonts w:ascii="Times New Roman" w:eastAsia="宋体" w:hAnsi="Times New Roman" w:cs="Times New Roman"/>
                <w:sz w:val="20"/>
                <w:szCs w:val="20"/>
                <w:lang w:val="x-none"/>
              </w:rPr>
              <w:t>” of the pseudo-code).</w:t>
            </w:r>
          </w:p>
        </w:tc>
      </w:tr>
      <w:tr w:rsidR="0002020E" w14:paraId="5E888845" w14:textId="77777777" w:rsidTr="00536B0D">
        <w:tc>
          <w:tcPr>
            <w:tcW w:w="1255" w:type="dxa"/>
          </w:tcPr>
          <w:p w14:paraId="1CF77151" w14:textId="3B43184B" w:rsidR="0002020E" w:rsidRDefault="001B0833" w:rsidP="0002020E">
            <w:pPr>
              <w:jc w:val="both"/>
              <w:rPr>
                <w:rFonts w:ascii="Times New Roman" w:hAnsi="Times New Roman" w:cs="Times New Roman"/>
                <w:sz w:val="20"/>
                <w:szCs w:val="21"/>
              </w:rPr>
            </w:pPr>
            <w:r>
              <w:rPr>
                <w:rFonts w:ascii="Times New Roman" w:hAnsi="Times New Roman" w:cs="Times New Roman" w:hint="eastAsia"/>
                <w:sz w:val="20"/>
                <w:szCs w:val="21"/>
              </w:rPr>
              <w:lastRenderedPageBreak/>
              <w:t>v</w:t>
            </w:r>
            <w:r>
              <w:rPr>
                <w:rFonts w:ascii="Times New Roman" w:hAnsi="Times New Roman" w:cs="Times New Roman"/>
                <w:sz w:val="20"/>
                <w:szCs w:val="21"/>
              </w:rPr>
              <w:t>ivo</w:t>
            </w:r>
          </w:p>
        </w:tc>
        <w:tc>
          <w:tcPr>
            <w:tcW w:w="8374" w:type="dxa"/>
          </w:tcPr>
          <w:p w14:paraId="5BC2E2ED" w14:textId="0CB4755F" w:rsidR="0002020E" w:rsidRDefault="001B0833" w:rsidP="00536B0D">
            <w:pPr>
              <w:jc w:val="both"/>
              <w:rPr>
                <w:rFonts w:ascii="Times New Roman" w:hAnsi="Times New Roman" w:cs="Times New Roman"/>
                <w:sz w:val="20"/>
                <w:szCs w:val="21"/>
              </w:rPr>
            </w:pPr>
            <w:r>
              <w:rPr>
                <w:rFonts w:ascii="Times New Roman" w:hAnsi="Times New Roman" w:cs="Times New Roman"/>
                <w:sz w:val="20"/>
                <w:szCs w:val="21"/>
              </w:rPr>
              <w:t xml:space="preserve">Technically, we share the views that the interpretation 2 is aligned with the agreements. But </w:t>
            </w:r>
            <w:r w:rsidR="00536B0D">
              <w:rPr>
                <w:rFonts w:ascii="Times New Roman" w:hAnsi="Times New Roman" w:cs="Times New Roman"/>
                <w:sz w:val="20"/>
                <w:szCs w:val="21"/>
              </w:rPr>
              <w:t>as other companies</w:t>
            </w:r>
            <w:r w:rsidR="00536B0D">
              <w:rPr>
                <w:rFonts w:ascii="Times New Roman" w:eastAsia="Malgun Gothic" w:hAnsi="Times New Roman" w:cs="Times New Roman"/>
                <w:sz w:val="20"/>
                <w:szCs w:val="21"/>
                <w:lang w:eastAsia="ko-KR"/>
              </w:rPr>
              <w:t xml:space="preserve"> pointed out the same issue was already discussed without any correction. Hence, we share CATT’s views that seems no good reason to re</w:t>
            </w:r>
            <w:r w:rsidR="001A79A4">
              <w:rPr>
                <w:rFonts w:ascii="Times New Roman" w:eastAsia="Malgun Gothic" w:hAnsi="Times New Roman" w:cs="Times New Roman"/>
                <w:sz w:val="20"/>
                <w:szCs w:val="21"/>
                <w:lang w:eastAsia="ko-KR"/>
              </w:rPr>
              <w:t>-</w:t>
            </w:r>
            <w:r w:rsidR="00536B0D">
              <w:rPr>
                <w:rFonts w:ascii="Times New Roman" w:eastAsia="Malgun Gothic" w:hAnsi="Times New Roman" w:cs="Times New Roman"/>
                <w:sz w:val="20"/>
                <w:szCs w:val="21"/>
                <w:lang w:eastAsia="ko-KR"/>
              </w:rPr>
              <w:t xml:space="preserve">open the discussion.  </w:t>
            </w:r>
          </w:p>
        </w:tc>
      </w:tr>
      <w:tr w:rsidR="0066352C" w14:paraId="51D7A362" w14:textId="77777777" w:rsidTr="00536B0D">
        <w:tc>
          <w:tcPr>
            <w:tcW w:w="1255" w:type="dxa"/>
          </w:tcPr>
          <w:p w14:paraId="67A1AE98" w14:textId="75FA6AB7" w:rsidR="0066352C" w:rsidRPr="0066352C" w:rsidRDefault="0066352C"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S</w:t>
            </w:r>
            <w:r>
              <w:rPr>
                <w:rFonts w:ascii="Times New Roman" w:eastAsia="Malgun Gothic" w:hAnsi="Times New Roman" w:cs="Times New Roman"/>
                <w:sz w:val="20"/>
                <w:szCs w:val="21"/>
                <w:lang w:eastAsia="ko-KR"/>
              </w:rPr>
              <w:t>amsung</w:t>
            </w:r>
          </w:p>
        </w:tc>
        <w:tc>
          <w:tcPr>
            <w:tcW w:w="8374" w:type="dxa"/>
          </w:tcPr>
          <w:p w14:paraId="40B3EEA9" w14:textId="7A313821" w:rsidR="0066352C" w:rsidRPr="0066352C" w:rsidRDefault="00697317" w:rsidP="00A410D7">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 xml:space="preserve">As mentioned by CATT and other companies, a similar CR was proposed in RAN1#96 and rejected. </w:t>
            </w:r>
            <w:r w:rsidR="00CA0E34">
              <w:rPr>
                <w:rFonts w:ascii="Times New Roman" w:eastAsia="Malgun Gothic" w:hAnsi="Times New Roman" w:cs="Times New Roman"/>
                <w:sz w:val="20"/>
                <w:szCs w:val="21"/>
                <w:lang w:eastAsia="ko-KR"/>
              </w:rPr>
              <w:t>Therefore</w:t>
            </w:r>
            <w:r w:rsidR="00A410D7">
              <w:rPr>
                <w:rFonts w:ascii="Times New Roman" w:eastAsia="Malgun Gothic" w:hAnsi="Times New Roman" w:cs="Times New Roman"/>
                <w:sz w:val="20"/>
                <w:szCs w:val="21"/>
                <w:lang w:eastAsia="ko-KR"/>
              </w:rPr>
              <w:t>, t</w:t>
            </w:r>
            <w:r>
              <w:rPr>
                <w:rFonts w:ascii="Times New Roman" w:eastAsia="Malgun Gothic" w:hAnsi="Times New Roman" w:cs="Times New Roman"/>
                <w:sz w:val="20"/>
                <w:szCs w:val="21"/>
                <w:lang w:eastAsia="ko-KR"/>
              </w:rPr>
              <w:t>here is no good reason to re-open the discussion.</w:t>
            </w:r>
          </w:p>
        </w:tc>
      </w:tr>
      <w:tr w:rsidR="0073416A" w14:paraId="10768EC1" w14:textId="77777777" w:rsidTr="00536B0D">
        <w:tc>
          <w:tcPr>
            <w:tcW w:w="1255" w:type="dxa"/>
          </w:tcPr>
          <w:p w14:paraId="30B2D7CB" w14:textId="2F4F33CB" w:rsidR="0073416A" w:rsidRPr="0073416A" w:rsidRDefault="0073416A" w:rsidP="0002020E">
            <w:pPr>
              <w:jc w:val="both"/>
              <w:rPr>
                <w:rFonts w:ascii="Times New Roman" w:hAnsi="Times New Roman" w:cs="Times New Roman"/>
                <w:sz w:val="20"/>
                <w:szCs w:val="21"/>
              </w:rPr>
            </w:pPr>
            <w:proofErr w:type="spellStart"/>
            <w:r>
              <w:rPr>
                <w:rFonts w:ascii="Times New Roman" w:hAnsi="Times New Roman" w:cs="Times New Roman" w:hint="eastAsia"/>
                <w:sz w:val="20"/>
                <w:szCs w:val="21"/>
              </w:rPr>
              <w:t>Spreadtrum</w:t>
            </w:r>
            <w:proofErr w:type="spellEnd"/>
          </w:p>
        </w:tc>
        <w:tc>
          <w:tcPr>
            <w:tcW w:w="8374" w:type="dxa"/>
          </w:tcPr>
          <w:p w14:paraId="580D4756" w14:textId="445DDE82" w:rsidR="0073416A" w:rsidRPr="0073416A" w:rsidRDefault="0073416A" w:rsidP="00A410D7">
            <w:pPr>
              <w:jc w:val="both"/>
              <w:rPr>
                <w:rFonts w:ascii="Times New Roman" w:hAnsi="Times New Roman" w:cs="Times New Roman"/>
                <w:sz w:val="20"/>
                <w:szCs w:val="21"/>
              </w:rPr>
            </w:pPr>
            <w:r>
              <w:rPr>
                <w:rFonts w:ascii="Times New Roman" w:hAnsi="Times New Roman" w:cs="Times New Roman" w:hint="eastAsia"/>
                <w:sz w:val="20"/>
                <w:szCs w:val="21"/>
              </w:rPr>
              <w:t xml:space="preserve">Share same view as CATT. </w:t>
            </w:r>
            <w:r>
              <w:rPr>
                <w:rFonts w:ascii="Times New Roman" w:hAnsi="Times New Roman" w:cs="Times New Roman"/>
                <w:sz w:val="20"/>
                <w:szCs w:val="21"/>
              </w:rPr>
              <w:t xml:space="preserve">It does not need to discussion this issue again. </w:t>
            </w:r>
          </w:p>
        </w:tc>
      </w:tr>
      <w:tr w:rsidR="000D4A04" w:rsidRPr="000D4A04" w14:paraId="1EBD0D3F" w14:textId="77777777" w:rsidTr="00536B0D">
        <w:tc>
          <w:tcPr>
            <w:tcW w:w="1255" w:type="dxa"/>
          </w:tcPr>
          <w:p w14:paraId="01AA5230" w14:textId="2C238E18" w:rsidR="000D4A04" w:rsidRPr="000D4A04" w:rsidRDefault="000D4A04" w:rsidP="0002020E">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7E1FA2FF" w14:textId="4EC609AB" w:rsidR="000D4A04" w:rsidRDefault="000D4A04" w:rsidP="00A410D7">
            <w:pPr>
              <w:jc w:val="both"/>
              <w:rPr>
                <w:rFonts w:ascii="Times New Roman" w:hAnsi="Times New Roman" w:cs="Times New Roman"/>
                <w:sz w:val="20"/>
                <w:szCs w:val="21"/>
              </w:rPr>
            </w:pPr>
            <w:r>
              <w:rPr>
                <w:rFonts w:ascii="Times New Roman" w:eastAsia="MS Mincho" w:hAnsi="Times New Roman" w:cs="Times New Roman"/>
                <w:sz w:val="20"/>
                <w:szCs w:val="21"/>
                <w:lang w:eastAsia="ja-JP"/>
              </w:rPr>
              <w:t xml:space="preserve">The slot of the PDSCH reception is the reference for k=0, rather than the actual PDSCH symbols. The discussion paper </w:t>
            </w:r>
            <w:r w:rsidRPr="000D4A04">
              <w:rPr>
                <w:rFonts w:ascii="Times New Roman" w:eastAsia="MS Mincho" w:hAnsi="Times New Roman" w:cs="Times New Roman"/>
                <w:sz w:val="20"/>
                <w:szCs w:val="21"/>
                <w:lang w:eastAsia="ja-JP"/>
              </w:rPr>
              <w:t>R1-2103077</w:t>
            </w:r>
            <w:r>
              <w:rPr>
                <w:rFonts w:ascii="Times New Roman" w:eastAsia="MS Mincho" w:hAnsi="Times New Roman" w:cs="Times New Roman"/>
                <w:sz w:val="20"/>
                <w:szCs w:val="21"/>
                <w:lang w:eastAsia="ja-JP"/>
              </w:rPr>
              <w:t xml:space="preserve"> explains various reasons why the changes are necessary. Very specific case (NCP + ECP) should not be the </w:t>
            </w:r>
            <w:r w:rsidR="00AC5CB8">
              <w:rPr>
                <w:rFonts w:ascii="Times New Roman" w:eastAsia="MS Mincho" w:hAnsi="Times New Roman" w:cs="Times New Roman"/>
                <w:sz w:val="20"/>
                <w:szCs w:val="21"/>
                <w:lang w:eastAsia="ja-JP"/>
              </w:rPr>
              <w:t>limiting factor</w:t>
            </w:r>
            <w:r>
              <w:rPr>
                <w:rFonts w:ascii="Times New Roman" w:eastAsia="MS Mincho" w:hAnsi="Times New Roman" w:cs="Times New Roman"/>
                <w:sz w:val="20"/>
                <w:szCs w:val="21"/>
                <w:lang w:eastAsia="ja-JP"/>
              </w:rPr>
              <w:t xml:space="preserve"> to resolve the issue of </w:t>
            </w:r>
            <w:r w:rsidR="00AC5CB8">
              <w:rPr>
                <w:rFonts w:ascii="Times New Roman" w:eastAsia="MS Mincho" w:hAnsi="Times New Roman" w:cs="Times New Roman"/>
                <w:sz w:val="20"/>
                <w:szCs w:val="21"/>
                <w:lang w:eastAsia="ja-JP"/>
              </w:rPr>
              <w:t xml:space="preserve">very </w:t>
            </w:r>
            <w:r>
              <w:rPr>
                <w:rFonts w:ascii="Times New Roman" w:eastAsia="MS Mincho" w:hAnsi="Times New Roman" w:cs="Times New Roman"/>
                <w:sz w:val="20"/>
                <w:szCs w:val="21"/>
                <w:lang w:eastAsia="ja-JP"/>
              </w:rPr>
              <w:t>typical scenario.</w:t>
            </w:r>
          </w:p>
        </w:tc>
      </w:tr>
      <w:tr w:rsidR="000D4A04" w14:paraId="241A4ABC" w14:textId="77777777" w:rsidTr="00536B0D">
        <w:tc>
          <w:tcPr>
            <w:tcW w:w="1255" w:type="dxa"/>
          </w:tcPr>
          <w:p w14:paraId="408E9B1F" w14:textId="53C9F0BF" w:rsidR="000D4A04" w:rsidRDefault="00701C7B" w:rsidP="0002020E">
            <w:pPr>
              <w:jc w:val="both"/>
              <w:rPr>
                <w:rFonts w:ascii="Times New Roman" w:hAnsi="Times New Roman" w:cs="Times New Roman"/>
                <w:sz w:val="20"/>
                <w:szCs w:val="21"/>
              </w:rPr>
            </w:pPr>
            <w:r>
              <w:rPr>
                <w:rFonts w:ascii="Times New Roman" w:hAnsi="Times New Roman" w:cs="Times New Roman" w:hint="eastAsia"/>
                <w:sz w:val="20"/>
                <w:szCs w:val="21"/>
              </w:rPr>
              <w:t>H</w:t>
            </w:r>
            <w:r>
              <w:rPr>
                <w:rFonts w:ascii="Times New Roman" w:hAnsi="Times New Roman" w:cs="Times New Roman"/>
                <w:sz w:val="20"/>
                <w:szCs w:val="21"/>
              </w:rPr>
              <w:t>uawei, HiSilicon</w:t>
            </w:r>
          </w:p>
        </w:tc>
        <w:tc>
          <w:tcPr>
            <w:tcW w:w="8374" w:type="dxa"/>
          </w:tcPr>
          <w:p w14:paraId="39E1BCF1" w14:textId="4CE2BA04" w:rsidR="000D4A04" w:rsidRDefault="001B174D" w:rsidP="00AB29A9">
            <w:pPr>
              <w:jc w:val="both"/>
              <w:rPr>
                <w:rFonts w:ascii="Times New Roman" w:hAnsi="Times New Roman" w:cs="Times New Roman"/>
                <w:sz w:val="20"/>
                <w:szCs w:val="21"/>
              </w:rPr>
            </w:pPr>
            <w:r>
              <w:rPr>
                <w:rFonts w:ascii="Times New Roman" w:hAnsi="Times New Roman" w:cs="Times New Roman"/>
                <w:sz w:val="20"/>
                <w:szCs w:val="21"/>
              </w:rPr>
              <w:t>We understand th</w:t>
            </w:r>
            <w:r w:rsidR="00B63970">
              <w:rPr>
                <w:rFonts w:ascii="Times New Roman" w:hAnsi="Times New Roman" w:cs="Times New Roman"/>
                <w:sz w:val="20"/>
                <w:szCs w:val="21"/>
              </w:rPr>
              <w:t>is</w:t>
            </w:r>
            <w:r>
              <w:rPr>
                <w:rFonts w:ascii="Times New Roman" w:hAnsi="Times New Roman" w:cs="Times New Roman"/>
                <w:sz w:val="20"/>
                <w:szCs w:val="21"/>
              </w:rPr>
              <w:t xml:space="preserve"> </w:t>
            </w:r>
            <w:r w:rsidR="00B63970">
              <w:rPr>
                <w:rFonts w:ascii="Times New Roman" w:hAnsi="Times New Roman" w:cs="Times New Roman"/>
                <w:sz w:val="20"/>
                <w:szCs w:val="21"/>
              </w:rPr>
              <w:t>issue</w:t>
            </w:r>
            <w:r>
              <w:rPr>
                <w:rFonts w:ascii="Times New Roman" w:hAnsi="Times New Roman" w:cs="Times New Roman"/>
                <w:sz w:val="20"/>
                <w:szCs w:val="21"/>
              </w:rPr>
              <w:t xml:space="preserve"> was discussed before and </w:t>
            </w:r>
            <w:r w:rsidR="00B63970">
              <w:rPr>
                <w:rFonts w:ascii="Times New Roman" w:hAnsi="Times New Roman" w:cs="Times New Roman" w:hint="eastAsia"/>
                <w:sz w:val="20"/>
                <w:szCs w:val="21"/>
              </w:rPr>
              <w:t>R1-1902867</w:t>
            </w:r>
            <w:r w:rsidR="00B63970">
              <w:rPr>
                <w:rFonts w:ascii="Times New Roman" w:hAnsi="Times New Roman" w:cs="Times New Roman"/>
                <w:sz w:val="20"/>
                <w:szCs w:val="21"/>
              </w:rPr>
              <w:t xml:space="preserve"> was </w:t>
            </w:r>
            <w:r>
              <w:rPr>
                <w:rFonts w:ascii="Times New Roman" w:hAnsi="Times New Roman" w:cs="Times New Roman"/>
                <w:sz w:val="20"/>
                <w:szCs w:val="21"/>
              </w:rPr>
              <w:t xml:space="preserve">rejected for some reason. </w:t>
            </w:r>
            <w:r w:rsidR="00B63970">
              <w:rPr>
                <w:rFonts w:ascii="Times New Roman" w:hAnsi="Times New Roman" w:cs="Times New Roman"/>
                <w:sz w:val="20"/>
                <w:szCs w:val="21"/>
              </w:rPr>
              <w:t xml:space="preserve">We also acknowledge that </w:t>
            </w:r>
            <w:r>
              <w:rPr>
                <w:rFonts w:ascii="Times New Roman" w:hAnsi="Times New Roman" w:cs="Times New Roman"/>
                <w:sz w:val="20"/>
                <w:szCs w:val="21"/>
              </w:rPr>
              <w:t>the proposed change may not work for some ECP case</w:t>
            </w:r>
            <w:r w:rsidR="00B63970">
              <w:rPr>
                <w:rFonts w:ascii="Times New Roman" w:hAnsi="Times New Roman" w:cs="Times New Roman"/>
                <w:sz w:val="20"/>
                <w:szCs w:val="21"/>
              </w:rPr>
              <w:t xml:space="preserve">. However, </w:t>
            </w:r>
            <w:r>
              <w:rPr>
                <w:rFonts w:ascii="Times New Roman" w:hAnsi="Times New Roman" w:cs="Times New Roman"/>
                <w:sz w:val="20"/>
                <w:szCs w:val="21"/>
              </w:rPr>
              <w:t xml:space="preserve">it is crucial to </w:t>
            </w:r>
            <w:r w:rsidR="00AB29A9">
              <w:rPr>
                <w:rFonts w:ascii="Times New Roman" w:hAnsi="Times New Roman" w:cs="Times New Roman"/>
                <w:sz w:val="20"/>
                <w:szCs w:val="21"/>
              </w:rPr>
              <w:t>have common understanding on the</w:t>
            </w:r>
            <w:r>
              <w:rPr>
                <w:rFonts w:ascii="Times New Roman" w:hAnsi="Times New Roman" w:cs="Times New Roman"/>
                <w:sz w:val="20"/>
                <w:szCs w:val="21"/>
              </w:rPr>
              <w:t xml:space="preserve"> other cases. </w:t>
            </w:r>
          </w:p>
        </w:tc>
      </w:tr>
      <w:tr w:rsidR="000D4A04" w14:paraId="7C476569" w14:textId="77777777" w:rsidTr="00536B0D">
        <w:tc>
          <w:tcPr>
            <w:tcW w:w="1255" w:type="dxa"/>
          </w:tcPr>
          <w:p w14:paraId="0DF9606E" w14:textId="5483CAD4" w:rsidR="000D4A04" w:rsidRDefault="00AD1695" w:rsidP="0002020E">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32F50180" w14:textId="02725FB1" w:rsidR="000D4A04" w:rsidRDefault="00AD1695" w:rsidP="00AD1695">
            <w:pPr>
              <w:jc w:val="both"/>
              <w:rPr>
                <w:rFonts w:ascii="Times New Roman" w:hAnsi="Times New Roman" w:cs="Times New Roman"/>
                <w:sz w:val="20"/>
                <w:szCs w:val="21"/>
              </w:rPr>
            </w:pPr>
            <w:r>
              <w:rPr>
                <w:rFonts w:ascii="Times New Roman" w:hAnsi="Times New Roman" w:cs="Times New Roman" w:hint="eastAsia"/>
                <w:sz w:val="20"/>
                <w:szCs w:val="21"/>
              </w:rPr>
              <w:t xml:space="preserve">Share same view as CATT. </w:t>
            </w:r>
            <w:r>
              <w:rPr>
                <w:rFonts w:ascii="Times New Roman" w:hAnsi="Times New Roman" w:cs="Times New Roman"/>
                <w:sz w:val="20"/>
                <w:szCs w:val="21"/>
              </w:rPr>
              <w:t>No</w:t>
            </w:r>
            <w:r>
              <w:rPr>
                <w:rFonts w:ascii="Times New Roman" w:hAnsi="Times New Roman" w:cs="Times New Roman"/>
                <w:sz w:val="20"/>
                <w:szCs w:val="21"/>
              </w:rPr>
              <w:t xml:space="preserve"> need to discuss</w:t>
            </w:r>
            <w:bookmarkStart w:id="63" w:name="_GoBack"/>
            <w:bookmarkEnd w:id="63"/>
            <w:r>
              <w:rPr>
                <w:rFonts w:ascii="Times New Roman" w:hAnsi="Times New Roman" w:cs="Times New Roman"/>
                <w:sz w:val="20"/>
                <w:szCs w:val="21"/>
              </w:rPr>
              <w:t>.</w:t>
            </w:r>
          </w:p>
        </w:tc>
      </w:tr>
    </w:tbl>
    <w:p w14:paraId="012EBD19" w14:textId="51F46EED"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29505776" w14:textId="192FEFD5"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please </w:t>
      </w:r>
      <w:r w:rsidR="001D3033">
        <w:rPr>
          <w:rFonts w:ascii="Times New Roman" w:hAnsi="Times New Roman" w:cs="Times New Roman"/>
          <w:sz w:val="20"/>
          <w:szCs w:val="20"/>
        </w:rPr>
        <w:t>indicate if you support</w:t>
      </w:r>
      <w:r w:rsidRPr="00540F3A">
        <w:rPr>
          <w:rFonts w:ascii="Times New Roman" w:hAnsi="Times New Roman" w:cs="Times New Roman"/>
          <w:sz w:val="20"/>
          <w:szCs w:val="20"/>
        </w:rPr>
        <w:t xml:space="preserve"> the </w:t>
      </w:r>
      <w:r>
        <w:rPr>
          <w:rFonts w:ascii="Times New Roman" w:hAnsi="Times New Roman" w:cs="Times New Roman"/>
          <w:sz w:val="20"/>
          <w:szCs w:val="20"/>
        </w:rPr>
        <w:t xml:space="preserve">Rel-15 </w:t>
      </w:r>
      <w:r w:rsidRPr="00540F3A">
        <w:rPr>
          <w:rFonts w:ascii="Times New Roman" w:hAnsi="Times New Roman" w:cs="Times New Roman"/>
          <w:sz w:val="20"/>
          <w:szCs w:val="20"/>
        </w:rPr>
        <w:t>TP in Proposal 1</w:t>
      </w:r>
      <w:r w:rsidR="001D3033">
        <w:rPr>
          <w:rFonts w:ascii="Times New Roman" w:hAnsi="Times New Roman" w:cs="Times New Roman"/>
          <w:sz w:val="20"/>
          <w:szCs w:val="20"/>
        </w:rPr>
        <w:t xml:space="preserve"> and provide comments if any</w:t>
      </w:r>
      <w:r w:rsidRPr="00540F3A">
        <w:rPr>
          <w:rFonts w:ascii="Times New Roman" w:hAnsi="Times New Roman" w:cs="Times New Roman"/>
          <w:sz w:val="20"/>
          <w:szCs w:val="20"/>
        </w:rPr>
        <w:t>.</w:t>
      </w:r>
    </w:p>
    <w:tbl>
      <w:tblPr>
        <w:tblStyle w:val="af1"/>
        <w:tblW w:w="9629" w:type="dxa"/>
        <w:tblLayout w:type="fixed"/>
        <w:tblLook w:val="04A0" w:firstRow="1" w:lastRow="0" w:firstColumn="1" w:lastColumn="0" w:noHBand="0" w:noVBand="1"/>
      </w:tblPr>
      <w:tblGrid>
        <w:gridCol w:w="1255"/>
        <w:gridCol w:w="8374"/>
      </w:tblGrid>
      <w:tr w:rsidR="00540F3A" w14:paraId="06E89A04" w14:textId="77777777" w:rsidTr="00536B0D">
        <w:trPr>
          <w:trHeight w:val="309"/>
        </w:trPr>
        <w:tc>
          <w:tcPr>
            <w:tcW w:w="1255" w:type="dxa"/>
          </w:tcPr>
          <w:p w14:paraId="0A8739B6"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0BDA827"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D4A04" w14:paraId="331FE335" w14:textId="77777777" w:rsidTr="00536B0D">
        <w:tc>
          <w:tcPr>
            <w:tcW w:w="1255" w:type="dxa"/>
          </w:tcPr>
          <w:p w14:paraId="246947A0" w14:textId="1C9F1405" w:rsidR="000D4A04" w:rsidRDefault="000D4A04" w:rsidP="000D4A04">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1DCFC562" w14:textId="77777777"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W</w:t>
            </w:r>
            <w:r>
              <w:rPr>
                <w:rFonts w:ascii="Times New Roman" w:eastAsia="MS Mincho" w:hAnsi="Times New Roman" w:cs="Times New Roman"/>
                <w:sz w:val="20"/>
                <w:szCs w:val="21"/>
                <w:lang w:eastAsia="ja-JP"/>
              </w:rPr>
              <w:t>e are OK with having Rel-15 CR to clarify the intention.</w:t>
            </w:r>
          </w:p>
          <w:p w14:paraId="46D3F19B" w14:textId="77777777" w:rsidR="000D4A04" w:rsidRDefault="000D4A04" w:rsidP="000D4A04">
            <w:pPr>
              <w:jc w:val="both"/>
              <w:rPr>
                <w:rFonts w:ascii="Times New Roman" w:eastAsia="MS Mincho" w:hAnsi="Times New Roman" w:cs="Times New Roman"/>
                <w:sz w:val="20"/>
                <w:szCs w:val="21"/>
                <w:lang w:eastAsia="ja-JP"/>
              </w:rPr>
            </w:pPr>
          </w:p>
          <w:p w14:paraId="4BE89934" w14:textId="77777777"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R</w:t>
            </w:r>
            <w:r>
              <w:rPr>
                <w:rFonts w:ascii="Times New Roman" w:eastAsia="MS Mincho" w:hAnsi="Times New Roman" w:cs="Times New Roman"/>
                <w:sz w:val="20"/>
                <w:szCs w:val="21"/>
                <w:lang w:eastAsia="ja-JP"/>
              </w:rPr>
              <w:t>egarding the proposed TP, we have a couple of comments</w:t>
            </w:r>
            <w:r>
              <w:rPr>
                <w:rFonts w:ascii="Times New Roman" w:eastAsia="MS Mincho" w:hAnsi="Times New Roman" w:cs="Times New Roman" w:hint="eastAsia"/>
                <w:sz w:val="20"/>
                <w:szCs w:val="21"/>
                <w:lang w:eastAsia="ja-JP"/>
              </w:rPr>
              <w:t>:</w:t>
            </w:r>
          </w:p>
          <w:p w14:paraId="354A4E30" w14:textId="77777777" w:rsidR="000D4A04" w:rsidRDefault="000D4A04" w:rsidP="000D4A04">
            <w:pPr>
              <w:pStyle w:val="af8"/>
              <w:numPr>
                <w:ilvl w:val="0"/>
                <w:numId w:val="21"/>
              </w:numPr>
              <w:jc w:val="both"/>
              <w:rPr>
                <w:rFonts w:eastAsia="MS Mincho"/>
                <w:szCs w:val="21"/>
                <w:lang w:eastAsia="ja-JP"/>
              </w:rPr>
            </w:pPr>
            <w:r>
              <w:rPr>
                <w:rFonts w:eastAsia="MS Mincho"/>
                <w:szCs w:val="21"/>
                <w:lang w:eastAsia="ja-JP"/>
              </w:rPr>
              <w:t xml:space="preserve">On the TP for Section 9.2.3, “the last </w:t>
            </w:r>
            <w:r w:rsidRPr="00505277">
              <w:rPr>
                <w:rFonts w:eastAsia="MS Mincho"/>
                <w:color w:val="FF0000"/>
                <w:szCs w:val="21"/>
                <w:u w:val="single"/>
                <w:lang w:eastAsia="ja-JP"/>
              </w:rPr>
              <w:t>UL</w:t>
            </w:r>
            <w:r w:rsidRPr="00505277">
              <w:rPr>
                <w:rFonts w:eastAsia="MS Mincho"/>
                <w:color w:val="FF0000"/>
                <w:szCs w:val="21"/>
                <w:lang w:eastAsia="ja-JP"/>
              </w:rPr>
              <w:t xml:space="preserve"> </w:t>
            </w:r>
            <w:r>
              <w:rPr>
                <w:rFonts w:eastAsia="MS Mincho"/>
                <w:szCs w:val="21"/>
                <w:lang w:eastAsia="ja-JP"/>
              </w:rPr>
              <w:t>slot</w:t>
            </w:r>
            <w:r w:rsidRPr="00505277">
              <w:rPr>
                <w:rFonts w:eastAsia="MS Mincho"/>
                <w:strike/>
                <w:color w:val="FF0000"/>
                <w:szCs w:val="21"/>
                <w:lang w:eastAsia="ja-JP"/>
              </w:rPr>
              <w:t xml:space="preserve"> of the PUCCH transmission</w:t>
            </w:r>
            <w:r>
              <w:rPr>
                <w:rFonts w:eastAsia="MS Mincho"/>
                <w:szCs w:val="21"/>
                <w:lang w:eastAsia="ja-JP"/>
              </w:rPr>
              <w:t>” seems excluding flexible or special slot that can accommodate PUCCH transmission, which would not be the intention.</w:t>
            </w:r>
          </w:p>
          <w:p w14:paraId="4C56DBD9" w14:textId="767100EF" w:rsidR="000D4A04" w:rsidRPr="000D4A04" w:rsidRDefault="000D4A04" w:rsidP="000D4A04">
            <w:pPr>
              <w:pStyle w:val="af8"/>
              <w:numPr>
                <w:ilvl w:val="0"/>
                <w:numId w:val="21"/>
              </w:numPr>
              <w:jc w:val="both"/>
              <w:rPr>
                <w:rFonts w:eastAsia="MS Mincho"/>
                <w:szCs w:val="21"/>
                <w:lang w:eastAsia="ja-JP"/>
              </w:rPr>
            </w:pPr>
            <w:r>
              <w:rPr>
                <w:rFonts w:eastAsia="MS Mincho" w:hint="eastAsia"/>
                <w:szCs w:val="21"/>
                <w:lang w:eastAsia="ja-JP"/>
              </w:rPr>
              <w:t>S</w:t>
            </w:r>
            <w:r>
              <w:rPr>
                <w:rFonts w:eastAsia="MS Mincho"/>
                <w:szCs w:val="21"/>
                <w:lang w:eastAsia="ja-JP"/>
              </w:rPr>
              <w:t>imilarly, “</w:t>
            </w:r>
            <w:r w:rsidRPr="006D016C">
              <w:rPr>
                <w:rFonts w:eastAsia="MS Mincho"/>
                <w:color w:val="FF0000"/>
                <w:szCs w:val="21"/>
                <w:u w:val="single"/>
                <w:lang w:eastAsia="ja-JP"/>
              </w:rPr>
              <w:t>the DL slot for</w:t>
            </w:r>
            <w:r>
              <w:rPr>
                <w:rFonts w:eastAsia="MS Mincho"/>
                <w:szCs w:val="21"/>
                <w:lang w:eastAsia="ja-JP"/>
              </w:rPr>
              <w:t xml:space="preserve"> the PDSCH reception” has the same issue.</w:t>
            </w:r>
          </w:p>
          <w:p w14:paraId="3B3CFBC2" w14:textId="14742F8F"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Therefore, it would be better not to use “UL” or “DL”, for example:</w:t>
            </w:r>
          </w:p>
          <w:p w14:paraId="2D9318D8" w14:textId="77777777" w:rsidR="000D4A04" w:rsidRPr="006D016C" w:rsidRDefault="000D4A04" w:rsidP="000D4A04">
            <w:pPr>
              <w:pStyle w:val="af8"/>
              <w:numPr>
                <w:ilvl w:val="0"/>
                <w:numId w:val="21"/>
              </w:numPr>
              <w:jc w:val="both"/>
              <w:rPr>
                <w:rFonts w:eastAsia="MS Mincho"/>
                <w:szCs w:val="21"/>
                <w:lang w:eastAsia="ja-JP"/>
              </w:rPr>
            </w:pPr>
            <w:r w:rsidRPr="006D016C">
              <w:rPr>
                <w:rFonts w:eastAsia="MS Mincho"/>
                <w:i/>
                <w:iCs/>
                <w:szCs w:val="21"/>
                <w:lang w:eastAsia="ja-JP"/>
              </w:rPr>
              <w:t>k</w:t>
            </w:r>
            <w:r w:rsidRPr="006D016C">
              <w:rPr>
                <w:rFonts w:eastAsia="MS Mincho"/>
                <w:szCs w:val="21"/>
                <w:lang w:eastAsia="ja-JP"/>
              </w:rPr>
              <w:t xml:space="preserve">=0 corresponds to the last slot </w:t>
            </w:r>
            <w:r w:rsidRPr="006D016C">
              <w:rPr>
                <w:rFonts w:eastAsia="MS Mincho"/>
                <w:color w:val="0000FF"/>
                <w:szCs w:val="21"/>
                <w:u w:val="single"/>
                <w:lang w:eastAsia="ja-JP"/>
              </w:rPr>
              <w:t>for</w:t>
            </w:r>
            <w:r w:rsidRPr="006D016C">
              <w:rPr>
                <w:rFonts w:eastAsia="MS Mincho"/>
                <w:szCs w:val="21"/>
                <w:lang w:eastAsia="ja-JP"/>
              </w:rPr>
              <w:t xml:space="preserve"> </w:t>
            </w:r>
            <w:r w:rsidRPr="006D016C">
              <w:rPr>
                <w:rFonts w:eastAsia="MS Mincho"/>
                <w:strike/>
                <w:color w:val="0000FF"/>
                <w:szCs w:val="21"/>
                <w:lang w:eastAsia="ja-JP"/>
              </w:rPr>
              <w:t xml:space="preserve">of the </w:t>
            </w:r>
            <w:r w:rsidRPr="006D016C">
              <w:rPr>
                <w:rFonts w:eastAsia="MS Mincho"/>
                <w:szCs w:val="21"/>
                <w:lang w:eastAsia="ja-JP"/>
              </w:rPr>
              <w:t xml:space="preserve">PUCCH transmission that overlaps with </w:t>
            </w:r>
            <w:r w:rsidRPr="006D016C">
              <w:rPr>
                <w:rFonts w:eastAsia="MS Mincho"/>
                <w:color w:val="FF0000"/>
                <w:szCs w:val="21"/>
                <w:u w:val="single"/>
                <w:lang w:eastAsia="ja-JP"/>
              </w:rPr>
              <w:t xml:space="preserve">the </w:t>
            </w:r>
            <w:r w:rsidRPr="006D016C">
              <w:rPr>
                <w:rFonts w:eastAsia="MS Mincho"/>
                <w:strike/>
                <w:color w:val="0000FF"/>
                <w:szCs w:val="21"/>
                <w:lang w:eastAsia="ja-JP"/>
              </w:rPr>
              <w:t xml:space="preserve">DL </w:t>
            </w:r>
            <w:r w:rsidRPr="006D016C">
              <w:rPr>
                <w:rFonts w:eastAsia="MS Mincho"/>
                <w:color w:val="FF0000"/>
                <w:szCs w:val="21"/>
                <w:u w:val="single"/>
                <w:lang w:eastAsia="ja-JP"/>
              </w:rPr>
              <w:t>slot for</w:t>
            </w:r>
            <w:r w:rsidRPr="006D016C">
              <w:rPr>
                <w:rFonts w:eastAsia="MS Mincho"/>
                <w:szCs w:val="21"/>
                <w:lang w:eastAsia="ja-JP"/>
              </w:rPr>
              <w:t xml:space="preserve"> the PDSCH reception or </w:t>
            </w:r>
            <w:r w:rsidRPr="006D016C">
              <w:rPr>
                <w:rFonts w:eastAsia="MS Mincho"/>
                <w:strike/>
                <w:color w:val="FF0000"/>
                <w:szCs w:val="21"/>
                <w:lang w:eastAsia="ja-JP"/>
              </w:rPr>
              <w:t>with</w:t>
            </w:r>
            <w:r w:rsidRPr="006D016C">
              <w:rPr>
                <w:rFonts w:eastAsia="MS Mincho"/>
                <w:color w:val="FF0000"/>
                <w:szCs w:val="21"/>
                <w:lang w:eastAsia="ja-JP"/>
              </w:rPr>
              <w:t xml:space="preserve"> </w:t>
            </w:r>
            <w:r w:rsidRPr="006D016C">
              <w:rPr>
                <w:rFonts w:eastAsia="MS Mincho"/>
                <w:szCs w:val="21"/>
                <w:lang w:eastAsia="ja-JP"/>
              </w:rPr>
              <w:t>the PDCCH reception in case of SPS PDSCH release</w:t>
            </w:r>
            <w:r>
              <w:rPr>
                <w:rFonts w:eastAsia="MS Mincho"/>
                <w:szCs w:val="21"/>
                <w:lang w:eastAsia="ja-JP"/>
              </w:rPr>
              <w:t>.</w:t>
            </w:r>
          </w:p>
          <w:p w14:paraId="75ED7EA1" w14:textId="77777777" w:rsidR="000D4A04" w:rsidRDefault="000D4A04" w:rsidP="000D4A04">
            <w:pPr>
              <w:jc w:val="both"/>
              <w:rPr>
                <w:rFonts w:ascii="Times New Roman" w:hAnsi="Times New Roman" w:cs="Times New Roman"/>
                <w:sz w:val="20"/>
                <w:szCs w:val="21"/>
              </w:rPr>
            </w:pPr>
          </w:p>
        </w:tc>
      </w:tr>
      <w:tr w:rsidR="00540F3A" w14:paraId="7DF71276" w14:textId="77777777" w:rsidTr="00536B0D">
        <w:tc>
          <w:tcPr>
            <w:tcW w:w="1255" w:type="dxa"/>
          </w:tcPr>
          <w:p w14:paraId="695C3C19" w14:textId="57398833" w:rsidR="00540F3A" w:rsidRDefault="001B174D" w:rsidP="00536B0D">
            <w:pPr>
              <w:jc w:val="both"/>
              <w:rPr>
                <w:rFonts w:ascii="Times New Roman" w:hAnsi="Times New Roman" w:cs="Times New Roman"/>
                <w:sz w:val="20"/>
                <w:szCs w:val="21"/>
              </w:rPr>
            </w:pPr>
            <w:r>
              <w:rPr>
                <w:rFonts w:ascii="Times New Roman" w:hAnsi="Times New Roman" w:cs="Times New Roman" w:hint="eastAsia"/>
                <w:sz w:val="20"/>
                <w:szCs w:val="21"/>
              </w:rPr>
              <w:t>H</w:t>
            </w:r>
            <w:r>
              <w:rPr>
                <w:rFonts w:ascii="Times New Roman" w:hAnsi="Times New Roman" w:cs="Times New Roman"/>
                <w:sz w:val="20"/>
                <w:szCs w:val="21"/>
              </w:rPr>
              <w:t>uawei, HiSilicon</w:t>
            </w:r>
          </w:p>
        </w:tc>
        <w:tc>
          <w:tcPr>
            <w:tcW w:w="8374" w:type="dxa"/>
          </w:tcPr>
          <w:p w14:paraId="127A6EBD" w14:textId="0BDE488F" w:rsidR="00540F3A" w:rsidRDefault="001B174D" w:rsidP="00B63970">
            <w:pPr>
              <w:jc w:val="both"/>
              <w:rPr>
                <w:rFonts w:ascii="Times New Roman" w:hAnsi="Times New Roman" w:cs="Times New Roman"/>
                <w:sz w:val="20"/>
                <w:szCs w:val="21"/>
              </w:rPr>
            </w:pPr>
            <w:r>
              <w:rPr>
                <w:rFonts w:ascii="Times New Roman" w:hAnsi="Times New Roman" w:cs="Times New Roman" w:hint="eastAsia"/>
                <w:sz w:val="20"/>
                <w:szCs w:val="21"/>
              </w:rPr>
              <w:t>W</w:t>
            </w:r>
            <w:r>
              <w:rPr>
                <w:rFonts w:ascii="Times New Roman" w:hAnsi="Times New Roman" w:cs="Times New Roman"/>
                <w:sz w:val="20"/>
                <w:szCs w:val="21"/>
              </w:rPr>
              <w:t>e are fine with the proposed change from QC</w:t>
            </w:r>
            <w:r w:rsidR="00AB29A9">
              <w:rPr>
                <w:rFonts w:ascii="Times New Roman" w:hAnsi="Times New Roman" w:cs="Times New Roman"/>
                <w:sz w:val="20"/>
                <w:szCs w:val="21"/>
              </w:rPr>
              <w:t xml:space="preserve">. </w:t>
            </w:r>
          </w:p>
        </w:tc>
      </w:tr>
      <w:tr w:rsidR="00540F3A" w14:paraId="0CA9DCB6" w14:textId="77777777" w:rsidTr="00536B0D">
        <w:tc>
          <w:tcPr>
            <w:tcW w:w="1255" w:type="dxa"/>
          </w:tcPr>
          <w:p w14:paraId="0A8C35DA" w14:textId="77777777" w:rsidR="00540F3A" w:rsidRDefault="00540F3A" w:rsidP="00536B0D">
            <w:pPr>
              <w:jc w:val="both"/>
              <w:rPr>
                <w:rFonts w:ascii="Times New Roman" w:hAnsi="Times New Roman" w:cs="Times New Roman"/>
                <w:sz w:val="20"/>
                <w:szCs w:val="21"/>
              </w:rPr>
            </w:pPr>
          </w:p>
        </w:tc>
        <w:tc>
          <w:tcPr>
            <w:tcW w:w="8374" w:type="dxa"/>
          </w:tcPr>
          <w:p w14:paraId="3FFA9EC6" w14:textId="77777777" w:rsidR="00540F3A" w:rsidRDefault="00540F3A" w:rsidP="00536B0D">
            <w:pPr>
              <w:jc w:val="both"/>
              <w:rPr>
                <w:rFonts w:ascii="Times New Roman" w:hAnsi="Times New Roman" w:cs="Times New Roman"/>
                <w:sz w:val="20"/>
                <w:szCs w:val="21"/>
              </w:rPr>
            </w:pPr>
          </w:p>
        </w:tc>
      </w:tr>
    </w:tbl>
    <w:p w14:paraId="2BC29A7A" w14:textId="0A4245E3" w:rsidR="00515FB8" w:rsidRDefault="00515FB8">
      <w:pPr>
        <w:jc w:val="both"/>
        <w:rPr>
          <w:sz w:val="22"/>
        </w:rPr>
      </w:pPr>
    </w:p>
    <w:p w14:paraId="5EE54763" w14:textId="217E491C"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w:t>
      </w:r>
      <w:r w:rsidR="001D3033" w:rsidRPr="00540F3A">
        <w:rPr>
          <w:rFonts w:ascii="Times New Roman" w:hAnsi="Times New Roman" w:cs="Times New Roman"/>
          <w:sz w:val="20"/>
          <w:szCs w:val="20"/>
        </w:rPr>
        <w:t xml:space="preserve">please </w:t>
      </w:r>
      <w:r w:rsidR="001D3033">
        <w:rPr>
          <w:rFonts w:ascii="Times New Roman" w:hAnsi="Times New Roman" w:cs="Times New Roman"/>
          <w:sz w:val="20"/>
          <w:szCs w:val="20"/>
        </w:rPr>
        <w:t>indicate if you support</w:t>
      </w:r>
      <w:r w:rsidR="001D3033" w:rsidRPr="00540F3A">
        <w:rPr>
          <w:rFonts w:ascii="Times New Roman" w:hAnsi="Times New Roman" w:cs="Times New Roman"/>
          <w:sz w:val="20"/>
          <w:szCs w:val="20"/>
        </w:rPr>
        <w:t xml:space="preserve"> the </w:t>
      </w:r>
      <w:r w:rsidR="001D3033">
        <w:rPr>
          <w:rFonts w:ascii="Times New Roman" w:hAnsi="Times New Roman" w:cs="Times New Roman"/>
          <w:sz w:val="20"/>
          <w:szCs w:val="20"/>
        </w:rPr>
        <w:t xml:space="preserve">Rel-16 </w:t>
      </w:r>
      <w:r w:rsidR="001D3033" w:rsidRPr="00540F3A">
        <w:rPr>
          <w:rFonts w:ascii="Times New Roman" w:hAnsi="Times New Roman" w:cs="Times New Roman"/>
          <w:sz w:val="20"/>
          <w:szCs w:val="20"/>
        </w:rPr>
        <w:t xml:space="preserve">TP in Proposal </w:t>
      </w:r>
      <w:r w:rsidR="001D3033">
        <w:rPr>
          <w:rFonts w:ascii="Times New Roman" w:hAnsi="Times New Roman" w:cs="Times New Roman"/>
          <w:sz w:val="20"/>
          <w:szCs w:val="20"/>
        </w:rPr>
        <w:t>2 and provide comments if any</w:t>
      </w:r>
      <w:r w:rsidRPr="00540F3A">
        <w:rPr>
          <w:rFonts w:ascii="Times New Roman" w:hAnsi="Times New Roman" w:cs="Times New Roman"/>
          <w:sz w:val="20"/>
          <w:szCs w:val="20"/>
        </w:rPr>
        <w:t>.</w:t>
      </w:r>
    </w:p>
    <w:tbl>
      <w:tblPr>
        <w:tblStyle w:val="af1"/>
        <w:tblW w:w="9629" w:type="dxa"/>
        <w:tblLayout w:type="fixed"/>
        <w:tblLook w:val="04A0" w:firstRow="1" w:lastRow="0" w:firstColumn="1" w:lastColumn="0" w:noHBand="0" w:noVBand="1"/>
      </w:tblPr>
      <w:tblGrid>
        <w:gridCol w:w="1255"/>
        <w:gridCol w:w="8374"/>
      </w:tblGrid>
      <w:tr w:rsidR="00540F3A" w14:paraId="4E24C5B1" w14:textId="77777777" w:rsidTr="00536B0D">
        <w:trPr>
          <w:trHeight w:val="309"/>
        </w:trPr>
        <w:tc>
          <w:tcPr>
            <w:tcW w:w="1255" w:type="dxa"/>
          </w:tcPr>
          <w:p w14:paraId="6B84F03B"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6600F786"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D4A04" w14:paraId="4E093F83" w14:textId="77777777" w:rsidTr="00536B0D">
        <w:tc>
          <w:tcPr>
            <w:tcW w:w="1255" w:type="dxa"/>
          </w:tcPr>
          <w:p w14:paraId="73C0F45C" w14:textId="406B3FF5" w:rsidR="000D4A04" w:rsidRDefault="000D4A04" w:rsidP="000D4A04">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6D818287" w14:textId="33D388E3"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W</w:t>
            </w:r>
            <w:r>
              <w:rPr>
                <w:rFonts w:ascii="Times New Roman" w:eastAsia="MS Mincho" w:hAnsi="Times New Roman" w:cs="Times New Roman"/>
                <w:sz w:val="20"/>
                <w:szCs w:val="21"/>
                <w:lang w:eastAsia="ja-JP"/>
              </w:rPr>
              <w:t>e</w:t>
            </w:r>
            <w:r w:rsidR="00751852">
              <w:rPr>
                <w:rFonts w:ascii="Times New Roman" w:eastAsia="MS Mincho" w:hAnsi="Times New Roman" w:cs="Times New Roman"/>
                <w:sz w:val="20"/>
                <w:szCs w:val="21"/>
                <w:lang w:eastAsia="ja-JP"/>
              </w:rPr>
              <w:t xml:space="preserve"> support</w:t>
            </w:r>
            <w:r>
              <w:rPr>
                <w:rFonts w:ascii="Times New Roman" w:eastAsia="MS Mincho" w:hAnsi="Times New Roman" w:cs="Times New Roman"/>
                <w:sz w:val="20"/>
                <w:szCs w:val="21"/>
                <w:lang w:eastAsia="ja-JP"/>
              </w:rPr>
              <w:t xml:space="preserve"> to have the Rel-16 CR.</w:t>
            </w:r>
          </w:p>
          <w:p w14:paraId="1C795DCC" w14:textId="77777777" w:rsidR="000D4A04" w:rsidRDefault="000D4A04" w:rsidP="000D4A04">
            <w:pPr>
              <w:jc w:val="both"/>
              <w:rPr>
                <w:rFonts w:ascii="Times New Roman" w:eastAsia="MS Mincho" w:hAnsi="Times New Roman" w:cs="Times New Roman"/>
                <w:sz w:val="20"/>
                <w:szCs w:val="21"/>
                <w:lang w:eastAsia="ja-JP"/>
              </w:rPr>
            </w:pPr>
          </w:p>
          <w:p w14:paraId="77100C2F" w14:textId="6358CAA6"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R</w:t>
            </w:r>
            <w:r>
              <w:rPr>
                <w:rFonts w:ascii="Times New Roman" w:eastAsia="MS Mincho" w:hAnsi="Times New Roman" w:cs="Times New Roman"/>
                <w:sz w:val="20"/>
                <w:szCs w:val="21"/>
                <w:lang w:eastAsia="ja-JP"/>
              </w:rPr>
              <w:t>egarding the proposed TP for Section 9.2.3, same comments as for Rel.15 TP above.</w:t>
            </w:r>
          </w:p>
          <w:p w14:paraId="3DB0664E" w14:textId="77777777" w:rsidR="000D4A04" w:rsidRPr="000D4A04" w:rsidRDefault="000D4A04" w:rsidP="000D4A04">
            <w:pPr>
              <w:jc w:val="both"/>
              <w:rPr>
                <w:rFonts w:ascii="Times New Roman" w:eastAsia="MS Mincho" w:hAnsi="Times New Roman" w:cs="Times New Roman"/>
                <w:sz w:val="20"/>
                <w:szCs w:val="21"/>
                <w:lang w:eastAsia="ja-JP"/>
              </w:rPr>
            </w:pPr>
          </w:p>
          <w:p w14:paraId="3351824C" w14:textId="77777777" w:rsidR="000D4A04" w:rsidRDefault="000D4A04" w:rsidP="000D4A04">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R</w:t>
            </w:r>
            <w:r>
              <w:rPr>
                <w:rFonts w:ascii="Times New Roman" w:eastAsia="MS Mincho" w:hAnsi="Times New Roman" w:cs="Times New Roman"/>
                <w:sz w:val="20"/>
                <w:szCs w:val="21"/>
                <w:lang w:eastAsia="ja-JP"/>
              </w:rPr>
              <w:t>egarding the proposed TP for Section 9.1.2, similar change would be preferred, for example:</w:t>
            </w:r>
          </w:p>
          <w:p w14:paraId="59006DC8" w14:textId="77777777" w:rsidR="000D4A04" w:rsidRPr="00212622" w:rsidRDefault="000D4A04" w:rsidP="000D4A04">
            <w:pPr>
              <w:pStyle w:val="af8"/>
              <w:numPr>
                <w:ilvl w:val="0"/>
                <w:numId w:val="21"/>
              </w:numPr>
              <w:jc w:val="both"/>
              <w:rPr>
                <w:rFonts w:eastAsia="MS Mincho"/>
                <w:szCs w:val="21"/>
                <w:lang w:eastAsia="ja-JP"/>
              </w:rPr>
            </w:pPr>
            <w:r>
              <w:rPr>
                <w:rFonts w:eastAsia="MS Mincho"/>
                <w:szCs w:val="21"/>
                <w:lang w:eastAsia="ja-JP"/>
              </w:rPr>
              <w:t xml:space="preserve">only in a HARQ-ACK codebook that the UE includes in a PUCCH or PUSCH transmission in slot </w:t>
            </w:r>
            <w:proofErr w:type="spellStart"/>
            <w:r w:rsidRPr="00212622">
              <w:rPr>
                <w:rFonts w:eastAsia="MS Mincho"/>
                <w:i/>
                <w:iCs/>
                <w:szCs w:val="21"/>
                <w:lang w:eastAsia="ja-JP"/>
              </w:rPr>
              <w:t>n</w:t>
            </w:r>
            <w:r>
              <w:rPr>
                <w:rFonts w:eastAsia="MS Mincho"/>
                <w:szCs w:val="21"/>
                <w:lang w:eastAsia="ja-JP"/>
              </w:rPr>
              <w:t>+</w:t>
            </w:r>
            <w:r w:rsidRPr="00212622">
              <w:rPr>
                <w:rFonts w:eastAsia="MS Mincho"/>
                <w:i/>
                <w:iCs/>
                <w:szCs w:val="21"/>
                <w:lang w:eastAsia="ja-JP"/>
              </w:rPr>
              <w:t>k</w:t>
            </w:r>
            <w:proofErr w:type="spellEnd"/>
            <w:r>
              <w:rPr>
                <w:rFonts w:eastAsia="MS Mincho"/>
                <w:szCs w:val="21"/>
                <w:lang w:eastAsia="ja-JP"/>
              </w:rPr>
              <w:t xml:space="preserve">, where </w:t>
            </w:r>
            <w:r w:rsidRPr="00212622">
              <w:rPr>
                <w:rFonts w:eastAsia="MS Mincho"/>
                <w:i/>
                <w:iCs/>
                <w:szCs w:val="21"/>
                <w:lang w:eastAsia="ja-JP"/>
              </w:rPr>
              <w:t>n</w:t>
            </w:r>
            <w:r>
              <w:rPr>
                <w:rFonts w:eastAsia="MS Mincho"/>
                <w:szCs w:val="21"/>
                <w:lang w:eastAsia="ja-JP"/>
              </w:rPr>
              <w:t xml:space="preserve"> is </w:t>
            </w:r>
            <w:r w:rsidRPr="00212622">
              <w:rPr>
                <w:rFonts w:eastAsia="MS Mincho"/>
                <w:strike/>
                <w:color w:val="FF0000"/>
                <w:szCs w:val="21"/>
                <w:lang w:eastAsia="ja-JP"/>
              </w:rPr>
              <w:t>a</w:t>
            </w:r>
            <w:r>
              <w:rPr>
                <w:rFonts w:eastAsia="MS Mincho"/>
                <w:szCs w:val="21"/>
                <w:lang w:eastAsia="ja-JP"/>
              </w:rPr>
              <w:t xml:space="preserve"> </w:t>
            </w:r>
            <w:r w:rsidRPr="00212622">
              <w:rPr>
                <w:rFonts w:eastAsia="MS Mincho"/>
                <w:color w:val="FF0000"/>
                <w:szCs w:val="21"/>
                <w:u w:val="single"/>
                <w:lang w:eastAsia="ja-JP"/>
              </w:rPr>
              <w:t>the last</w:t>
            </w:r>
            <w:r>
              <w:rPr>
                <w:rFonts w:eastAsia="MS Mincho"/>
                <w:szCs w:val="21"/>
                <w:lang w:eastAsia="ja-JP"/>
              </w:rPr>
              <w:t xml:space="preserve"> </w:t>
            </w:r>
            <w:r w:rsidRPr="00212622">
              <w:rPr>
                <w:rFonts w:eastAsia="MS Mincho"/>
                <w:strike/>
                <w:color w:val="0000FF"/>
                <w:szCs w:val="21"/>
                <w:lang w:eastAsia="ja-JP"/>
              </w:rPr>
              <w:t>UL</w:t>
            </w:r>
            <w:r w:rsidRPr="00212622">
              <w:rPr>
                <w:rFonts w:eastAsia="MS Mincho"/>
                <w:color w:val="0000FF"/>
                <w:szCs w:val="21"/>
                <w:lang w:eastAsia="ja-JP"/>
              </w:rPr>
              <w:t xml:space="preserve"> </w:t>
            </w:r>
            <w:r>
              <w:rPr>
                <w:rFonts w:eastAsia="MS Mincho"/>
                <w:szCs w:val="21"/>
                <w:lang w:eastAsia="ja-JP"/>
              </w:rPr>
              <w:t xml:space="preserve">slot </w:t>
            </w:r>
            <w:r w:rsidRPr="00212622">
              <w:rPr>
                <w:rFonts w:eastAsia="MS Mincho"/>
                <w:color w:val="0000FF"/>
                <w:szCs w:val="21"/>
                <w:u w:val="single"/>
                <w:lang w:eastAsia="ja-JP"/>
              </w:rPr>
              <w:t xml:space="preserve">for PUCCH transmission </w:t>
            </w:r>
            <w:r>
              <w:rPr>
                <w:rFonts w:eastAsia="MS Mincho"/>
                <w:szCs w:val="21"/>
                <w:lang w:eastAsia="ja-JP"/>
              </w:rPr>
              <w:t xml:space="preserve">overlapping </w:t>
            </w:r>
            <w:r w:rsidRPr="00212622">
              <w:rPr>
                <w:rFonts w:eastAsia="MS Mincho"/>
                <w:szCs w:val="21"/>
                <w:lang w:eastAsia="ja-JP"/>
              </w:rPr>
              <w:t>with</w:t>
            </w:r>
            <w:r w:rsidRPr="00212622">
              <w:rPr>
                <w:rFonts w:eastAsia="MS Mincho"/>
                <w:strike/>
                <w:szCs w:val="21"/>
                <w:lang w:eastAsia="ja-JP"/>
              </w:rPr>
              <w:t xml:space="preserve"> </w:t>
            </w:r>
            <w:r w:rsidRPr="00212622">
              <w:rPr>
                <w:rFonts w:eastAsia="MS Mincho"/>
                <w:strike/>
                <w:color w:val="FF0000"/>
                <w:szCs w:val="21"/>
                <w:lang w:eastAsia="ja-JP"/>
              </w:rPr>
              <w:t>the end of the PDSCH reception in</w:t>
            </w:r>
            <w:r w:rsidRPr="00212622">
              <w:rPr>
                <w:rFonts w:eastAsia="MS Mincho"/>
                <w:color w:val="FF0000"/>
                <w:szCs w:val="21"/>
                <w:lang w:eastAsia="ja-JP"/>
              </w:rPr>
              <w:t xml:space="preserve"> </w:t>
            </w:r>
            <w:r>
              <w:rPr>
                <w:rFonts w:eastAsia="MS Mincho"/>
                <w:szCs w:val="21"/>
                <w:lang w:eastAsia="ja-JP"/>
              </w:rPr>
              <w:t xml:space="preserve">DL slot </w:t>
            </w:r>
            <w:proofErr w:type="spellStart"/>
            <w:r w:rsidRPr="00212622">
              <w:rPr>
                <w:rFonts w:eastAsia="MS Mincho"/>
                <w:i/>
                <w:iCs/>
                <w:szCs w:val="21"/>
                <w:lang w:eastAsia="ja-JP"/>
              </w:rPr>
              <w:t>n</w:t>
            </w:r>
            <w:r w:rsidRPr="00212622">
              <w:rPr>
                <w:rFonts w:eastAsia="MS Mincho"/>
                <w:i/>
                <w:iCs/>
                <w:szCs w:val="21"/>
                <w:vertAlign w:val="subscript"/>
                <w:lang w:eastAsia="ja-JP"/>
              </w:rPr>
              <w:t>D</w:t>
            </w:r>
            <w:proofErr w:type="spellEnd"/>
            <w:r>
              <w:rPr>
                <w:rFonts w:eastAsia="MS Mincho"/>
                <w:szCs w:val="21"/>
                <w:lang w:eastAsia="ja-JP"/>
              </w:rPr>
              <w:t xml:space="preserve"> and </w:t>
            </w:r>
            <w:r w:rsidRPr="00212622">
              <w:rPr>
                <w:rFonts w:eastAsia="MS Mincho"/>
                <w:i/>
                <w:iCs/>
                <w:szCs w:val="21"/>
                <w:lang w:eastAsia="ja-JP"/>
              </w:rPr>
              <w:t>k</w:t>
            </w:r>
            <w:r>
              <w:rPr>
                <w:rFonts w:eastAsia="MS Mincho"/>
                <w:szCs w:val="21"/>
                <w:lang w:eastAsia="ja-JP"/>
              </w:rPr>
              <w:t xml:space="preserve"> is a number of slots indicated by the PDSCH-to-HARQ_feedback timing indicator field in a corresponding DCI format …</w:t>
            </w:r>
          </w:p>
          <w:p w14:paraId="00807923" w14:textId="77777777" w:rsidR="000D4A04" w:rsidRDefault="000D4A04" w:rsidP="000D4A04">
            <w:pPr>
              <w:jc w:val="both"/>
              <w:rPr>
                <w:rFonts w:ascii="Times New Roman" w:eastAsia="MS Mincho" w:hAnsi="Times New Roman" w:cs="Times New Roman"/>
                <w:sz w:val="20"/>
                <w:szCs w:val="21"/>
                <w:lang w:eastAsia="ja-JP"/>
              </w:rPr>
            </w:pPr>
          </w:p>
          <w:p w14:paraId="4C6B5E30" w14:textId="77777777" w:rsidR="000D4A04" w:rsidRDefault="000D4A04" w:rsidP="000D4A04">
            <w:pPr>
              <w:jc w:val="both"/>
              <w:rPr>
                <w:rFonts w:ascii="Times New Roman" w:hAnsi="Times New Roman" w:cs="Times New Roman"/>
                <w:sz w:val="20"/>
                <w:szCs w:val="21"/>
              </w:rPr>
            </w:pPr>
          </w:p>
        </w:tc>
      </w:tr>
      <w:tr w:rsidR="00540F3A" w14:paraId="6F033083" w14:textId="77777777" w:rsidTr="00536B0D">
        <w:tc>
          <w:tcPr>
            <w:tcW w:w="1255" w:type="dxa"/>
          </w:tcPr>
          <w:p w14:paraId="53D669E4" w14:textId="61B975AD" w:rsidR="00540F3A" w:rsidRDefault="001B174D" w:rsidP="00536B0D">
            <w:pPr>
              <w:jc w:val="both"/>
              <w:rPr>
                <w:rFonts w:ascii="Times New Roman" w:hAnsi="Times New Roman" w:cs="Times New Roman"/>
                <w:sz w:val="20"/>
                <w:szCs w:val="21"/>
              </w:rPr>
            </w:pPr>
            <w:r>
              <w:rPr>
                <w:rFonts w:ascii="Times New Roman" w:hAnsi="Times New Roman" w:cs="Times New Roman" w:hint="eastAsia"/>
                <w:sz w:val="20"/>
                <w:szCs w:val="21"/>
              </w:rPr>
              <w:t>H</w:t>
            </w:r>
            <w:r>
              <w:rPr>
                <w:rFonts w:ascii="Times New Roman" w:hAnsi="Times New Roman" w:cs="Times New Roman"/>
                <w:sz w:val="20"/>
                <w:szCs w:val="21"/>
              </w:rPr>
              <w:t>uawei, HiSilicon</w:t>
            </w:r>
          </w:p>
        </w:tc>
        <w:tc>
          <w:tcPr>
            <w:tcW w:w="8374" w:type="dxa"/>
          </w:tcPr>
          <w:p w14:paraId="63A93FD8" w14:textId="4958740C" w:rsidR="00540F3A" w:rsidRDefault="001B174D" w:rsidP="00B63970">
            <w:pPr>
              <w:jc w:val="both"/>
              <w:rPr>
                <w:rFonts w:ascii="Times New Roman" w:hAnsi="Times New Roman" w:cs="Times New Roman"/>
                <w:sz w:val="20"/>
                <w:szCs w:val="21"/>
              </w:rPr>
            </w:pPr>
            <w:r>
              <w:rPr>
                <w:rFonts w:ascii="Times New Roman" w:hAnsi="Times New Roman" w:cs="Times New Roman" w:hint="eastAsia"/>
                <w:sz w:val="20"/>
                <w:szCs w:val="21"/>
              </w:rPr>
              <w:t>W</w:t>
            </w:r>
            <w:r>
              <w:rPr>
                <w:rFonts w:ascii="Times New Roman" w:hAnsi="Times New Roman" w:cs="Times New Roman"/>
                <w:sz w:val="20"/>
                <w:szCs w:val="21"/>
              </w:rPr>
              <w:t>e are fine with the proposed change from QC.</w:t>
            </w:r>
          </w:p>
        </w:tc>
      </w:tr>
      <w:tr w:rsidR="00540F3A" w14:paraId="4A0F0565" w14:textId="77777777" w:rsidTr="00536B0D">
        <w:tc>
          <w:tcPr>
            <w:tcW w:w="1255" w:type="dxa"/>
          </w:tcPr>
          <w:p w14:paraId="6868F2C5" w14:textId="77777777" w:rsidR="00540F3A" w:rsidRDefault="00540F3A" w:rsidP="00536B0D">
            <w:pPr>
              <w:jc w:val="both"/>
              <w:rPr>
                <w:rFonts w:ascii="Times New Roman" w:hAnsi="Times New Roman" w:cs="Times New Roman"/>
                <w:sz w:val="20"/>
                <w:szCs w:val="21"/>
              </w:rPr>
            </w:pPr>
          </w:p>
        </w:tc>
        <w:tc>
          <w:tcPr>
            <w:tcW w:w="8374" w:type="dxa"/>
          </w:tcPr>
          <w:p w14:paraId="1D366009" w14:textId="77777777" w:rsidR="00540F3A" w:rsidRDefault="00540F3A" w:rsidP="00536B0D">
            <w:pPr>
              <w:jc w:val="both"/>
              <w:rPr>
                <w:rFonts w:ascii="Times New Roman" w:hAnsi="Times New Roman" w:cs="Times New Roman"/>
                <w:sz w:val="20"/>
                <w:szCs w:val="21"/>
              </w:rPr>
            </w:pPr>
          </w:p>
        </w:tc>
      </w:tr>
    </w:tbl>
    <w:p w14:paraId="2B7FBF93" w14:textId="77777777" w:rsidR="00540F3A" w:rsidRDefault="00540F3A">
      <w:pPr>
        <w:jc w:val="both"/>
        <w:rPr>
          <w:sz w:val="22"/>
        </w:rPr>
      </w:pPr>
    </w:p>
    <w:p w14:paraId="7D440A0A" w14:textId="3E7E1EFC" w:rsidR="00515FB8" w:rsidRDefault="00515FB8">
      <w:pPr>
        <w:jc w:val="both"/>
        <w:rPr>
          <w:rFonts w:ascii="Times New Roman" w:hAnsi="Times New Roman" w:cs="Times New Roman"/>
          <w:sz w:val="20"/>
          <w:szCs w:val="21"/>
        </w:rPr>
      </w:pPr>
    </w:p>
    <w:p w14:paraId="044DD5C3" w14:textId="0ED49DD5" w:rsidR="00E16F45" w:rsidRDefault="00E16F45" w:rsidP="00E16F45">
      <w:pPr>
        <w:pStyle w:val="2"/>
      </w:pPr>
      <w:r>
        <w:lastRenderedPageBreak/>
        <w:t>3.2</w:t>
      </w:r>
      <w:r>
        <w:tab/>
        <w:t>Second Round of Email Discussion</w:t>
      </w:r>
    </w:p>
    <w:p w14:paraId="6D9C66B6" w14:textId="42E45ED7" w:rsidR="00161732" w:rsidRDefault="00161732">
      <w:pPr>
        <w:jc w:val="both"/>
        <w:rPr>
          <w:rFonts w:ascii="Times New Roman" w:hAnsi="Times New Roman" w:cs="Times New Roman"/>
          <w:sz w:val="20"/>
          <w:szCs w:val="21"/>
        </w:rPr>
      </w:pPr>
    </w:p>
    <w:p w14:paraId="280AE2B5" w14:textId="77777777" w:rsidR="00A31C8F" w:rsidRPr="0086444A" w:rsidRDefault="00A31C8F">
      <w:pPr>
        <w:jc w:val="both"/>
        <w:rPr>
          <w:rFonts w:ascii="Times New Roman" w:hAnsi="Times New Roman" w:cs="Times New Roman"/>
          <w:sz w:val="20"/>
          <w:szCs w:val="21"/>
        </w:rPr>
      </w:pPr>
    </w:p>
    <w:p w14:paraId="36422F19" w14:textId="77777777" w:rsidR="00515FB8" w:rsidRDefault="00D646E7">
      <w:pPr>
        <w:pStyle w:val="1"/>
        <w:rPr>
          <w:lang w:val="en-US"/>
        </w:rPr>
      </w:pPr>
      <w:bookmarkStart w:id="64" w:name="_Toc415085486"/>
      <w:bookmarkStart w:id="65" w:name="_Toc503902285"/>
      <w:r>
        <w:rPr>
          <w:lang w:val="en-US"/>
        </w:rPr>
        <w:t>4</w:t>
      </w:r>
      <w:r>
        <w:rPr>
          <w:lang w:val="en-US"/>
        </w:rPr>
        <w:tab/>
        <w:t>Outcome of the Email Discussion</w:t>
      </w:r>
    </w:p>
    <w:p w14:paraId="430C88AB" w14:textId="77777777" w:rsidR="00515FB8" w:rsidRDefault="00515FB8">
      <w:pPr>
        <w:rPr>
          <w:rFonts w:ascii="Times New Roman" w:hAnsi="Times New Roman" w:cs="Times New Roman"/>
          <w:sz w:val="22"/>
        </w:rPr>
      </w:pPr>
    </w:p>
    <w:bookmarkEnd w:id="64"/>
    <w:bookmarkEnd w:id="65"/>
    <w:p w14:paraId="52E3F0CC" w14:textId="77777777" w:rsidR="00515FB8" w:rsidRDefault="00D646E7">
      <w:pPr>
        <w:pStyle w:val="1"/>
        <w:rPr>
          <w:lang w:val="en-US"/>
        </w:rPr>
      </w:pPr>
      <w:r>
        <w:rPr>
          <w:lang w:val="en-US"/>
        </w:rPr>
        <w:t>References</w:t>
      </w:r>
    </w:p>
    <w:p w14:paraId="7E908D38" w14:textId="60A39950" w:rsidR="00515FB8" w:rsidRPr="0072735C" w:rsidRDefault="0072735C" w:rsidP="00654B8E">
      <w:pPr>
        <w:pStyle w:val="af8"/>
        <w:numPr>
          <w:ilvl w:val="0"/>
          <w:numId w:val="8"/>
        </w:numPr>
        <w:rPr>
          <w:lang w:val="en-US"/>
        </w:rPr>
      </w:pPr>
      <w:r w:rsidRPr="0072735C">
        <w:rPr>
          <w:lang w:eastAsia="x-none"/>
        </w:rPr>
        <w:t>R1-2103077</w:t>
      </w:r>
      <w:r w:rsidRPr="0072735C">
        <w:rPr>
          <w:lang w:eastAsia="x-none"/>
        </w:rPr>
        <w:tab/>
        <w:t>Correction for HARQ-ACK timing in Rel-15 and Rel-16</w:t>
      </w:r>
      <w:r w:rsidRPr="0072735C">
        <w:rPr>
          <w:lang w:eastAsia="x-none"/>
        </w:rPr>
        <w:tab/>
        <w:t>Apple, Ericsson</w:t>
      </w:r>
    </w:p>
    <w:p w14:paraId="0A8697DB" w14:textId="77777777" w:rsidR="00515FB8" w:rsidRDefault="00515FB8"/>
    <w:sectPr w:rsidR="00515FB8">
      <w:headerReference w:type="default" r:id="rId61"/>
      <w:footerReference w:type="default" r:id="rId6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D3FE5" w14:textId="77777777" w:rsidR="00C80EDB" w:rsidRDefault="00C80EDB">
      <w:r>
        <w:separator/>
      </w:r>
    </w:p>
  </w:endnote>
  <w:endnote w:type="continuationSeparator" w:id="0">
    <w:p w14:paraId="4F3DD62E" w14:textId="77777777" w:rsidR="00C80EDB" w:rsidRDefault="00C8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Math">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EndPr/>
    <w:sdtContent>
      <w:p w14:paraId="3AF36216" w14:textId="153D1738" w:rsidR="00536B0D" w:rsidRDefault="00536B0D">
        <w:pPr>
          <w:pStyle w:val="ab"/>
        </w:pPr>
        <w:r>
          <w:fldChar w:fldCharType="begin"/>
        </w:r>
        <w:r>
          <w:instrText>PAGE   \* MERGEFORMAT</w:instrText>
        </w:r>
        <w:r>
          <w:fldChar w:fldCharType="separate"/>
        </w:r>
        <w:r w:rsidR="00AD1695" w:rsidRPr="00AD1695">
          <w:rPr>
            <w:noProof/>
            <w:lang w:val="zh-CN" w:eastAsia="zh-CN"/>
          </w:rPr>
          <w:t>8</w:t>
        </w:r>
        <w:r>
          <w:fldChar w:fldCharType="end"/>
        </w:r>
      </w:p>
    </w:sdtContent>
  </w:sdt>
  <w:p w14:paraId="2606B7E4" w14:textId="77777777" w:rsidR="00536B0D" w:rsidRDefault="00536B0D">
    <w:pPr>
      <w:pStyle w:val="ab"/>
    </w:pPr>
  </w:p>
  <w:p w14:paraId="6AC96DC2" w14:textId="77777777" w:rsidR="00536B0D" w:rsidRDefault="00536B0D"/>
  <w:p w14:paraId="4C8493B4" w14:textId="77777777" w:rsidR="00536B0D" w:rsidRDefault="00536B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85A57" w14:textId="77777777" w:rsidR="00C80EDB" w:rsidRDefault="00C80EDB">
      <w:r>
        <w:separator/>
      </w:r>
    </w:p>
  </w:footnote>
  <w:footnote w:type="continuationSeparator" w:id="0">
    <w:p w14:paraId="3F36A9A8" w14:textId="77777777" w:rsidR="00C80EDB" w:rsidRDefault="00C80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60BFB" w14:textId="77777777" w:rsidR="00536B0D" w:rsidRDefault="00536B0D">
    <w:pPr>
      <w:pStyle w:val="ac"/>
      <w:tabs>
        <w:tab w:val="right" w:pos="9639"/>
      </w:tabs>
    </w:pPr>
    <w:r>
      <w:tab/>
    </w:r>
  </w:p>
  <w:p w14:paraId="13E649D1" w14:textId="77777777" w:rsidR="00536B0D" w:rsidRDefault="00536B0D"/>
  <w:p w14:paraId="04AAA228" w14:textId="77777777" w:rsidR="00536B0D" w:rsidRDefault="00536B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A11F25"/>
    <w:multiLevelType w:val="hybridMultilevel"/>
    <w:tmpl w:val="FF8C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F1AE5"/>
    <w:multiLevelType w:val="hybridMultilevel"/>
    <w:tmpl w:val="EB0E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DD05917"/>
    <w:multiLevelType w:val="hybridMultilevel"/>
    <w:tmpl w:val="33B4F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6E784D"/>
    <w:multiLevelType w:val="hybridMultilevel"/>
    <w:tmpl w:val="261EB170"/>
    <w:lvl w:ilvl="0" w:tplc="BAC6F57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2D7F58"/>
    <w:multiLevelType w:val="hybridMultilevel"/>
    <w:tmpl w:val="45B219C0"/>
    <w:lvl w:ilvl="0" w:tplc="96F6F3D2">
      <w:start w:val="5"/>
      <w:numFmt w:val="bullet"/>
      <w:lvlText w:val=""/>
      <w:lvlJc w:val="left"/>
      <w:pPr>
        <w:ind w:left="360" w:hanging="360"/>
      </w:pPr>
      <w:rPr>
        <w:rFonts w:ascii="Symbol" w:eastAsia="宋体"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A54C4B"/>
    <w:multiLevelType w:val="hybridMultilevel"/>
    <w:tmpl w:val="5C5A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F00222"/>
    <w:multiLevelType w:val="hybridMultilevel"/>
    <w:tmpl w:val="BF4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3"/>
  </w:num>
  <w:num w:numId="5">
    <w:abstractNumId w:val="3"/>
  </w:num>
  <w:num w:numId="6">
    <w:abstractNumId w:val="8"/>
  </w:num>
  <w:num w:numId="7">
    <w:abstractNumId w:val="7"/>
  </w:num>
  <w:num w:numId="8">
    <w:abstractNumId w:val="17"/>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6"/>
  </w:num>
  <w:num w:numId="14">
    <w:abstractNumId w:val="15"/>
  </w:num>
  <w:num w:numId="15">
    <w:abstractNumId w:val="14"/>
  </w:num>
  <w:num w:numId="16">
    <w:abstractNumId w:val="1"/>
  </w:num>
  <w:num w:numId="17">
    <w:abstractNumId w:val="19"/>
  </w:num>
  <w:num w:numId="18">
    <w:abstractNumId w:val="11"/>
  </w:num>
  <w:num w:numId="19">
    <w:abstractNumId w:val="18"/>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C4"/>
    <w:rsid w:val="001D1A47"/>
    <w:rsid w:val="001D1C11"/>
    <w:rsid w:val="001D1CC5"/>
    <w:rsid w:val="001D241B"/>
    <w:rsid w:val="001D251F"/>
    <w:rsid w:val="001D2C33"/>
    <w:rsid w:val="001D30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187"/>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603"/>
    <w:rsid w:val="006271DC"/>
    <w:rsid w:val="006275A6"/>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CC4"/>
    <w:rsid w:val="00773F22"/>
    <w:rsid w:val="00773FB8"/>
    <w:rsid w:val="007762A3"/>
    <w:rsid w:val="00776C9C"/>
    <w:rsid w:val="007774A8"/>
    <w:rsid w:val="007775EB"/>
    <w:rsid w:val="007775F4"/>
    <w:rsid w:val="007804A0"/>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926"/>
    <w:rsid w:val="00DA7A67"/>
    <w:rsid w:val="00DB0B1E"/>
    <w:rsid w:val="00DB110A"/>
    <w:rsid w:val="00DB2205"/>
    <w:rsid w:val="00DB241A"/>
    <w:rsid w:val="00DB27D4"/>
    <w:rsid w:val="00DB3AD2"/>
    <w:rsid w:val="00DB4089"/>
    <w:rsid w:val="00DB4155"/>
    <w:rsid w:val="00DB42D3"/>
    <w:rsid w:val="00DB4645"/>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D48"/>
    <w:rsid w:val="00E250B9"/>
    <w:rsid w:val="00E25472"/>
    <w:rsid w:val="00E26019"/>
    <w:rsid w:val="00E27304"/>
    <w:rsid w:val="00E27BA7"/>
    <w:rsid w:val="00E31069"/>
    <w:rsid w:val="00E31A94"/>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B49"/>
    <w:rsid w:val="00EC1CE3"/>
    <w:rsid w:val="00EC24DF"/>
    <w:rsid w:val="00EC3568"/>
    <w:rsid w:val="00EC3A23"/>
    <w:rsid w:val="00EC5A74"/>
    <w:rsid w:val="00EC6278"/>
    <w:rsid w:val="00EC7946"/>
    <w:rsid w:val="00EC7E18"/>
    <w:rsid w:val="00ED011C"/>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D2EEED49-7FB6-45C9-B412-8D54D2AA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rsid w:val="00AB2334"/>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Caption Char Char,Caption Char1 Char,Caption Char2,Caption Char Char Char,Caption Char Char1,fig and tbl,fighead2,Table Caption,fighead21,fighead22,fighead23,Table Caption1,fighead211,fighead24,cap Char2"/>
    <w:basedOn w:val="a"/>
    <w:next w:val="a"/>
    <w:link w:val="Char"/>
    <w:unhideWhenUsed/>
    <w:qFormat/>
    <w:pPr>
      <w:spacing w:before="120" w:after="120" w:line="256" w:lineRule="auto"/>
    </w:pPr>
    <w:rPr>
      <w:b/>
      <w:sz w:val="22"/>
      <w:szCs w:val="22"/>
      <w:lang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b/>
      <w:sz w:val="18"/>
      <w:lang w:val="en-GB" w:eastAsia="en-US"/>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宋体" w:hAnsi="Times New Roman" w:cs="Times New Roman"/>
      <w:sz w:val="20"/>
      <w:szCs w:val="20"/>
      <w:lang w:val="en-GB" w:eastAsia="en-US"/>
    </w:r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aliases w:val="cap Char3,cap Char Char1,Caption Char1 Char2,Caption Char Char Char2,Caption Char1 Char Char1,Caption Char2 Char1,Caption Char Char Char Char1,Caption Char Char1 Char1,fig and tbl Char1,fighead2 Char1,Table Caption Char1,fighead21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875F55"/>
    <w:rPr>
      <w:rFonts w:ascii="CambriaMath" w:hAnsi="CambriaMath" w:hint="default"/>
      <w:b w:val="0"/>
      <w:bCs w:val="0"/>
      <w:i w:val="0"/>
      <w:iCs w:val="0"/>
      <w:color w:val="000000"/>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ocked/>
    <w:rsid w:val="005006F5"/>
    <w:rPr>
      <w:rFonts w:ascii="Times New Roman" w:eastAsia="Malgun Gothic" w:hAnsi="Times New Roman" w:cs="Times New Roman"/>
      <w:b/>
      <w:bCs/>
    </w:rPr>
  </w:style>
  <w:style w:type="table" w:customStyle="1" w:styleId="TableGrid9">
    <w:name w:val="Table Grid9"/>
    <w:basedOn w:val="a1"/>
    <w:next w:val="af1"/>
    <w:qFormat/>
    <w:rsid w:val="00BB6434"/>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next w:val="af1"/>
    <w:qFormat/>
    <w:rsid w:val="00BB6434"/>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1"/>
    <w:qFormat/>
    <w:rsid w:val="005C64D3"/>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328">
      <w:bodyDiv w:val="1"/>
      <w:marLeft w:val="0"/>
      <w:marRight w:val="0"/>
      <w:marTop w:val="0"/>
      <w:marBottom w:val="0"/>
      <w:divBdr>
        <w:top w:val="none" w:sz="0" w:space="0" w:color="auto"/>
        <w:left w:val="none" w:sz="0" w:space="0" w:color="auto"/>
        <w:bottom w:val="none" w:sz="0" w:space="0" w:color="auto"/>
        <w:right w:val="none" w:sz="0" w:space="0" w:color="auto"/>
      </w:divBdr>
    </w:div>
    <w:div w:id="438375500">
      <w:bodyDiv w:val="1"/>
      <w:marLeft w:val="0"/>
      <w:marRight w:val="0"/>
      <w:marTop w:val="0"/>
      <w:marBottom w:val="0"/>
      <w:divBdr>
        <w:top w:val="none" w:sz="0" w:space="0" w:color="auto"/>
        <w:left w:val="none" w:sz="0" w:space="0" w:color="auto"/>
        <w:bottom w:val="none" w:sz="0" w:space="0" w:color="auto"/>
        <w:right w:val="none" w:sz="0" w:space="0" w:color="auto"/>
      </w:divBdr>
    </w:div>
    <w:div w:id="590772606">
      <w:bodyDiv w:val="1"/>
      <w:marLeft w:val="0"/>
      <w:marRight w:val="0"/>
      <w:marTop w:val="0"/>
      <w:marBottom w:val="0"/>
      <w:divBdr>
        <w:top w:val="none" w:sz="0" w:space="0" w:color="auto"/>
        <w:left w:val="none" w:sz="0" w:space="0" w:color="auto"/>
        <w:bottom w:val="none" w:sz="0" w:space="0" w:color="auto"/>
        <w:right w:val="none" w:sz="0" w:space="0" w:color="auto"/>
      </w:divBdr>
    </w:div>
    <w:div w:id="650018681">
      <w:bodyDiv w:val="1"/>
      <w:marLeft w:val="0"/>
      <w:marRight w:val="0"/>
      <w:marTop w:val="0"/>
      <w:marBottom w:val="0"/>
      <w:divBdr>
        <w:top w:val="none" w:sz="0" w:space="0" w:color="auto"/>
        <w:left w:val="none" w:sz="0" w:space="0" w:color="auto"/>
        <w:bottom w:val="none" w:sz="0" w:space="0" w:color="auto"/>
        <w:right w:val="none" w:sz="0" w:space="0" w:color="auto"/>
      </w:divBdr>
    </w:div>
    <w:div w:id="790170881">
      <w:bodyDiv w:val="1"/>
      <w:marLeft w:val="0"/>
      <w:marRight w:val="0"/>
      <w:marTop w:val="0"/>
      <w:marBottom w:val="0"/>
      <w:divBdr>
        <w:top w:val="none" w:sz="0" w:space="0" w:color="auto"/>
        <w:left w:val="none" w:sz="0" w:space="0" w:color="auto"/>
        <w:bottom w:val="none" w:sz="0" w:space="0" w:color="auto"/>
        <w:right w:val="none" w:sz="0" w:space="0" w:color="auto"/>
      </w:divBdr>
    </w:div>
    <w:div w:id="1071193363">
      <w:bodyDiv w:val="1"/>
      <w:marLeft w:val="0"/>
      <w:marRight w:val="0"/>
      <w:marTop w:val="0"/>
      <w:marBottom w:val="0"/>
      <w:divBdr>
        <w:top w:val="none" w:sz="0" w:space="0" w:color="auto"/>
        <w:left w:val="none" w:sz="0" w:space="0" w:color="auto"/>
        <w:bottom w:val="none" w:sz="0" w:space="0" w:color="auto"/>
        <w:right w:val="none" w:sz="0" w:space="0" w:color="auto"/>
      </w:divBdr>
    </w:div>
    <w:div w:id="1198203125">
      <w:bodyDiv w:val="1"/>
      <w:marLeft w:val="0"/>
      <w:marRight w:val="0"/>
      <w:marTop w:val="0"/>
      <w:marBottom w:val="0"/>
      <w:divBdr>
        <w:top w:val="none" w:sz="0" w:space="0" w:color="auto"/>
        <w:left w:val="none" w:sz="0" w:space="0" w:color="auto"/>
        <w:bottom w:val="none" w:sz="0" w:space="0" w:color="auto"/>
        <w:right w:val="none" w:sz="0" w:space="0" w:color="auto"/>
      </w:divBdr>
    </w:div>
    <w:div w:id="1379742721">
      <w:bodyDiv w:val="1"/>
      <w:marLeft w:val="0"/>
      <w:marRight w:val="0"/>
      <w:marTop w:val="0"/>
      <w:marBottom w:val="0"/>
      <w:divBdr>
        <w:top w:val="none" w:sz="0" w:space="0" w:color="auto"/>
        <w:left w:val="none" w:sz="0" w:space="0" w:color="auto"/>
        <w:bottom w:val="none" w:sz="0" w:space="0" w:color="auto"/>
        <w:right w:val="none" w:sz="0" w:space="0" w:color="auto"/>
      </w:divBdr>
    </w:div>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 w:id="160009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4.wmf"/><Relationship Id="rId34" Type="http://schemas.openxmlformats.org/officeDocument/2006/relationships/hyperlink" Target="https://www.3gpp.org/ftp/tsg_ran/WG1_RL1/TSGR1_95/Docs/R1-1813531.zip" TargetMode="External"/><Relationship Id="rId42" Type="http://schemas.openxmlformats.org/officeDocument/2006/relationships/image" Target="media/image10.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10.bin"/><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image" Target="media/image7.png"/><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hyperlink" Target="https://www.3gpp.org/ftp/tsg_ran/WG1_RL1/TSGR1_104-e/Docs/R1-2101927.zip" TargetMode="External"/><Relationship Id="rId53" Type="http://schemas.openxmlformats.org/officeDocument/2006/relationships/oleObject" Target="embeddings/oleObject25.bin"/><Relationship Id="rId58" Type="http://schemas.openxmlformats.org/officeDocument/2006/relationships/hyperlink" Target="file:///D:\Documents\Work\Stds\RAN1\RAN1_96_Athens\R1-1902867.zip" TargetMode="External"/><Relationship Id="rId5" Type="http://schemas.openxmlformats.org/officeDocument/2006/relationships/customXml" Target="../customXml/item4.xml"/><Relationship Id="rId61" Type="http://schemas.openxmlformats.org/officeDocument/2006/relationships/header" Target="header1.xml"/><Relationship Id="rId19" Type="http://schemas.openxmlformats.org/officeDocument/2006/relationships/image" Target="media/image3.wmf"/><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image" Target="media/image6.wmf"/><Relationship Id="rId35" Type="http://schemas.openxmlformats.org/officeDocument/2006/relationships/hyperlink" Target="https://www.3gpp.org/ftp/tsg_ran/WG1_RL1/TSGR1_95/Docs/R1-1814332.zip" TargetMode="External"/><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theme" Target="theme/theme1.xml"/><Relationship Id="rId8" Type="http://schemas.openxmlformats.org/officeDocument/2006/relationships/customXml" Target="../customXml/item7.xml"/><Relationship Id="rId51" Type="http://schemas.openxmlformats.org/officeDocument/2006/relationships/oleObject" Target="embeddings/oleObject23.bin"/><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image" Target="media/image8.png"/><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13.png"/><Relationship Id="rId20" Type="http://schemas.openxmlformats.org/officeDocument/2006/relationships/oleObject" Target="embeddings/oleObject3.bin"/><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oleObject" Target="embeddings/oleObject21.bin"/><Relationship Id="rId57" Type="http://schemas.openxmlformats.org/officeDocument/2006/relationships/image" Target="media/image12.emf"/><Relationship Id="rId10" Type="http://schemas.openxmlformats.org/officeDocument/2006/relationships/styles" Target="styles.xml"/><Relationship Id="rId31" Type="http://schemas.openxmlformats.org/officeDocument/2006/relationships/oleObject" Target="embeddings/oleObject11.bin"/><Relationship Id="rId44" Type="http://schemas.openxmlformats.org/officeDocument/2006/relationships/image" Target="media/image11.png"/><Relationship Id="rId52" Type="http://schemas.openxmlformats.org/officeDocument/2006/relationships/oleObject" Target="embeddings/oleObject24.bin"/><Relationship Id="rId60"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FF26199-3DEA-4EF8-BA92-1144A88F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9</Pages>
  <Words>3415</Words>
  <Characters>19468</Characters>
  <Application>Microsoft Office Word</Application>
  <DocSecurity>0</DocSecurity>
  <Lines>162</Lines>
  <Paragraphs>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ZTE</cp:lastModifiedBy>
  <cp:revision>10</cp:revision>
  <cp:lastPrinted>1900-12-31T16:00:00Z</cp:lastPrinted>
  <dcterms:created xsi:type="dcterms:W3CDTF">2021-04-12T08:24:00Z</dcterms:created>
  <dcterms:modified xsi:type="dcterms:W3CDTF">2021-04-13T04:26:00Z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5"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6" name="_2015_ms_pID_7253432">
    <vt:lpwstr>9A==</vt:lpwstr>
  </property>
</Properties>
</file>