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Batang"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r w:rsidRPr="00BB6434">
        <w:rPr>
          <w:rFonts w:ascii="Times New Roman" w:eastAsia="Times New Roman" w:hAnsi="Times New Roman" w:cs="Times New Roman"/>
          <w:i/>
          <w:iCs/>
          <w:sz w:val="20"/>
          <w:szCs w:val="20"/>
        </w:rPr>
        <w:t>n+k</w:t>
      </w:r>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Batang" w:hAnsi="Times New Roman" w:cs="Times New Roman"/>
          <w:sz w:val="20"/>
        </w:rPr>
        <w:t>The HARQ-ACK timing is specified as follows in TS 38.21</w:t>
      </w:r>
      <w:r w:rsidR="004A449F" w:rsidRPr="00E73785">
        <w:rPr>
          <w:rFonts w:ascii="Times New Roman" w:eastAsia="Batang" w:hAnsi="Times New Roman" w:cs="Times New Roman"/>
          <w:sz w:val="20"/>
        </w:rPr>
        <w:t>3</w:t>
      </w:r>
      <w:r w:rsidRPr="00BB6434">
        <w:rPr>
          <w:rFonts w:ascii="Times New Roman" w:eastAsia="Batang"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536B0D">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DCI format 1_0, the PDSCH-to-HARQ_feedback timing indicator field values map to {1, 2, 3, 4, 5, 6, 7, 8}. For DCI format 1_1, if present, the PDSCH-to-HARQ_feedback timing indicator field values map to values for a set of number of slots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1.2pt;mso-width-percent:0;mso-height-percent:0;mso-width-percent:0;mso-height-percent:0" o:ole="">
                  <v:imagedata r:id="rId15" o:title=""/>
                </v:shape>
                <o:OLEObject Type="Embed" ProgID="Equation.3" ShapeID="_x0000_i1025" DrawAspect="Content" ObjectID="_1679745554" r:id="rId16"/>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26" type="#_x0000_t75" alt="" style="width:21.35pt;height:14.8pt;mso-width-percent:0;mso-height-percent:0;mso-width-percent:0;mso-height-percent:0" o:ole="">
                  <v:imagedata r:id="rId17" o:title=""/>
                </v:shape>
                <o:OLEObject Type="Embed" ProgID="Equation.3" ShapeID="_x0000_i1026" DrawAspect="Content" ObjectID="_1679745555" r:id="rId18"/>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27" type="#_x0000_t75" alt="" style="width:14.8pt;height:14.8pt;mso-width-percent:0;mso-height-percent:0;mso-width-percent:0;mso-height-percent:0" o:ole="">
                  <v:imagedata r:id="rId19" o:title=""/>
                </v:shape>
                <o:OLEObject Type="Embed" ProgID="Equation.3" ShapeID="_x0000_i1027" DrawAspect="Content" ObjectID="_1679745556" r:id="rId20"/>
              </w:object>
            </w:r>
            <w:r w:rsidRPr="00BB6434">
              <w:rPr>
                <w:rFonts w:ascii="Times" w:eastAsia="Times New Roman" w:hAnsi="Times" w:cs="Times"/>
                <w:sz w:val="20"/>
                <w:szCs w:val="20"/>
                <w:lang w:val="en-GB" w:eastAsia="en-US"/>
              </w:rPr>
              <w:t xml:space="preserve"> is provided by the PDSCH-to-HARQ</w:t>
            </w:r>
            <w:r w:rsidRPr="00BB6434">
              <w:rPr>
                <w:rFonts w:ascii="Times New Roman" w:eastAsia="Times New Roman" w:hAnsi="Times New Roman" w:cs="Times New Roman"/>
                <w:sz w:val="20"/>
                <w:szCs w:val="20"/>
                <w:lang w:val="en-GB" w:eastAsia="en-US"/>
              </w:rPr>
              <w:t xml:space="preserve">_feedback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28" type="#_x0000_t75" alt="" style="width:7.95pt;height:11.2pt;mso-width-percent:0;mso-height-percent:0;mso-width-percent:0;mso-height-percent:0" o:ole="">
                  <v:imagedata r:id="rId21" o:title=""/>
                </v:shape>
                <o:OLEObject Type="Embed" ProgID="Equation.3" ShapeID="_x0000_i1028" DrawAspect="Content" ObjectID="_1679745557" r:id="rId22"/>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29" type="#_x0000_t75" alt="" style="width:21.35pt;height:14.8pt;mso-width-percent:0;mso-height-percent:0;mso-width-percent:0;mso-height-percent:0" o:ole="">
                  <v:imagedata r:id="rId17" o:title=""/>
                </v:shape>
                <o:OLEObject Type="Embed" ProgID="Equation.3" ShapeID="_x0000_i1029" DrawAspect="Content" ObjectID="_1679745558" r:id="rId23"/>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30" type="#_x0000_t75" alt="" style="width:14.8pt;height:14.8pt;mso-width-percent:0;mso-height-percent:0;mso-width-percent:0;mso-height-percent:0" o:ole="">
                  <v:imagedata r:id="rId24" o:title=""/>
                </v:shape>
                <o:OLEObject Type="Embed" ProgID="Equation.3" ShapeID="_x0000_i1030" DrawAspect="Content" ObjectID="_1679745559" r:id="rId25"/>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31" type="#_x0000_t75" alt="" style="width:7.95pt;height:11.2pt;mso-width-percent:0;mso-height-percent:0;mso-width-percent:0;mso-height-percent:0" o:ole="">
                  <v:imagedata r:id="rId21" o:title=""/>
                </v:shape>
                <o:OLEObject Type="Embed" ProgID="Equation.3" ShapeID="_x0000_i1031" DrawAspect="Content" ObjectID="_1679745560" r:id="rId26"/>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32" type="#_x0000_t75" alt="" style="width:7.95pt;height:11.2pt;mso-width-percent:0;mso-height-percent:0;mso-width-percent:0;mso-height-percent:0" o:ole="">
                  <v:imagedata r:id="rId21" o:title=""/>
                </v:shape>
                <o:OLEObject Type="Embed" ProgID="Equation.3" ShapeID="_x0000_i1032" DrawAspect="Content" ObjectID="_1679745561" r:id="rId27"/>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33" type="#_x0000_t75" alt="" style="width:21.35pt;height:14.8pt;mso-width-percent:0;mso-height-percent:0;mso-width-percent:0;mso-height-percent:0" o:ole="">
                  <v:imagedata r:id="rId17" o:title=""/>
                </v:shape>
                <o:OLEObject Type="Embed" ProgID="Equation.3" ShapeID="_x0000_i1033" DrawAspect="Content" ObjectID="_1679745562" r:id="rId28"/>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34" type="#_x0000_t75" alt="" style="width:14.8pt;height:14.8pt;mso-width-percent:0;mso-height-percent:0;mso-width-percent:0;mso-height-percent:0" o:ole="">
                  <v:imagedata r:id="rId24" o:title=""/>
                </v:shape>
                <o:OLEObject Type="Embed" ProgID="Equation.3" ShapeID="_x0000_i1034" DrawAspect="Content" ObjectID="_1679745563" r:id="rId29"/>
              </w:object>
            </w:r>
            <w:r w:rsidRPr="00BB6434">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35" type="#_x0000_t75" alt="" style="width:21.35pt;height:14.8pt;mso-width-percent:0;mso-height-percent:0;mso-width-percent:0;mso-height-percent:0" o:ole="">
                  <v:imagedata r:id="rId30" o:title=""/>
                </v:shape>
                <o:OLEObject Type="Embed" ProgID="Equation.3" ShapeID="_x0000_i1035" DrawAspect="Content" ObjectID="_1679745564" r:id="rId31"/>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Batang" w:hAnsi="Times New Roman" w:cs="Times New Roman"/>
          <w:sz w:val="22"/>
          <w:szCs w:val="32"/>
        </w:rPr>
      </w:pPr>
    </w:p>
    <w:p w14:paraId="27464E21"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Following the highlighted text, for the case with different numerologies between DL and UL,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Batang" w:hAnsi="Times New Roman" w:cs="Times New Roman"/>
          <w:sz w:val="22"/>
          <w:szCs w:val="32"/>
        </w:rPr>
      </w:pPr>
      <w:r w:rsidRPr="00BB6434">
        <w:rPr>
          <w:rFonts w:ascii="Times New Roman" w:eastAsia="Batang" w:hAnsi="Times New Roman" w:cs="Times New Roman"/>
          <w:noProof/>
          <w:sz w:val="22"/>
          <w:szCs w:val="32"/>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Batang"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However, we had the following agreement in RAN1#93, which suggests that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=0 should correspond to UL slot 7.</w:t>
      </w:r>
    </w:p>
    <w:p w14:paraId="605BF6E6" w14:textId="77777777" w:rsidR="00BB6434" w:rsidRPr="00BB6434" w:rsidRDefault="00BB6434" w:rsidP="00BB6434">
      <w:pPr>
        <w:ind w:left="360"/>
        <w:rPr>
          <w:rFonts w:ascii="Times New Roman" w:eastAsia="Batang" w:hAnsi="Times New Roman" w:cs="Times New Roman"/>
          <w:b/>
          <w:sz w:val="20"/>
          <w:szCs w:val="20"/>
          <w:lang w:val="en-GB" w:eastAsia="x-none"/>
        </w:rPr>
      </w:pPr>
      <w:r w:rsidRPr="00BB6434">
        <w:rPr>
          <w:rFonts w:ascii="Times New Roman" w:eastAsia="Batang" w:hAnsi="Times New Roman" w:cs="Times New Roman"/>
          <w:sz w:val="20"/>
          <w:szCs w:val="20"/>
          <w:highlight w:val="green"/>
          <w:lang w:val="en-GB" w:eastAsia="x-none"/>
        </w:rPr>
        <w:t>Agreements</w:t>
      </w:r>
      <w:r w:rsidRPr="00BB6434">
        <w:rPr>
          <w:rFonts w:ascii="Times New Roman" w:eastAsia="Batang"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Batang" w:hAnsi="Times New Roman"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Batang" w:hAnsi="Calibri"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Batang" w:hAnsi="Times New Roman" w:cs="Times New Roman"/>
          <w:sz w:val="22"/>
          <w:szCs w:val="32"/>
          <w:lang w:val="en-GB"/>
        </w:rPr>
      </w:pPr>
    </w:p>
    <w:p w14:paraId="20F2DA26"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lastRenderedPageBreak/>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3"/>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However, in RAN1#95, an issue was raised in </w:t>
      </w:r>
      <w:hyperlink r:id="rId34" w:history="1">
        <w:r w:rsidRPr="00BB6434">
          <w:rPr>
            <w:rFonts w:ascii="Times New Roman" w:eastAsia="Batang" w:hAnsi="Times New Roman" w:cs="Times New Roman"/>
            <w:iCs/>
            <w:color w:val="0000FF"/>
            <w:kern w:val="2"/>
            <w:sz w:val="20"/>
            <w:szCs w:val="20"/>
            <w:u w:val="single"/>
          </w:rPr>
          <w:t>R1-1813531</w:t>
        </w:r>
      </w:hyperlink>
      <w:r w:rsidRPr="00BB6434">
        <w:rPr>
          <w:rFonts w:ascii="Times New Roman" w:eastAsia="Batang"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5" w:history="1">
        <w:r w:rsidRPr="00BB6434">
          <w:rPr>
            <w:rFonts w:ascii="Times New Roman" w:eastAsia="Batang" w:hAnsi="Times New Roman" w:cs="Times New Roman"/>
            <w:iCs/>
            <w:color w:val="0000FF"/>
            <w:kern w:val="2"/>
            <w:sz w:val="20"/>
            <w:szCs w:val="20"/>
            <w:u w:val="single"/>
          </w:rPr>
          <w:t>R1-1814332</w:t>
        </w:r>
      </w:hyperlink>
      <w:r w:rsidRPr="00BB6434">
        <w:rPr>
          <w:rFonts w:ascii="Times New Roman" w:eastAsia="Batang"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536B0D">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宋体" w:hAnsi="Times New Roman" w:cs="Times New Roman"/>
                <w:color w:val="FF0000"/>
                <w:sz w:val="20"/>
                <w:szCs w:val="20"/>
                <w:lang w:val="en-GB"/>
              </w:rPr>
            </w:pPr>
            <w:r w:rsidRPr="00BB6434">
              <w:rPr>
                <w:rFonts w:ascii="Times New Roman" w:eastAsia="宋体" w:hAnsi="Times New Roman" w:cs="Times New Roman" w:hint="eastAsia"/>
                <w:color w:val="FF0000"/>
                <w:sz w:val="20"/>
                <w:szCs w:val="20"/>
                <w:lang w:val="en-GB"/>
              </w:rPr>
              <w:t xml:space="preserve">&lt; </w:t>
            </w:r>
            <w:r w:rsidRPr="00BB6434">
              <w:rPr>
                <w:rFonts w:ascii="Times New Roman" w:eastAsia="宋体" w:hAnsi="Times New Roman" w:cs="Times New Roman"/>
                <w:color w:val="FF0000"/>
                <w:sz w:val="20"/>
                <w:szCs w:val="20"/>
                <w:lang w:val="en-GB" w:eastAsia="en-US"/>
              </w:rPr>
              <w:t>Unchanged parts are omitted</w:t>
            </w:r>
            <w:r w:rsidRPr="00BB6434">
              <w:rPr>
                <w:rFonts w:ascii="Times New Roman" w:eastAsia="宋体"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36" type="#_x0000_t75" alt="" style="width:7.95pt;height:10.15pt;mso-width-percent:0;mso-height-percent:0;mso-width-percent:0;mso-height-percent:0" o:ole="">
                  <v:imagedata r:id="rId36" o:title=""/>
                </v:shape>
                <o:OLEObject Type="Embed" ProgID="Equation.3" ShapeID="_x0000_i1036" DrawAspect="Content" ObjectID="_1679745565" r:id="rId3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37" type="#_x0000_t75" alt="" style="width:7.95pt;height:10.15pt;mso-width-percent:0;mso-height-percent:0;mso-width-percent:0;mso-height-percent:0" o:ole="">
                  <v:imagedata r:id="rId36" o:title=""/>
                </v:shape>
                <o:OLEObject Type="Embed" ProgID="Equation.3" ShapeID="_x0000_i1037" DrawAspect="Content" ObjectID="_1679745566" r:id="rId3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8" type="#_x0000_t75" alt="" style="width:25.45pt;height:13.4pt;mso-width-percent:0;mso-height-percent:0;mso-width-percent:0;mso-height-percent:0" o:ole="">
                  <v:imagedata r:id="rId17" o:title=""/>
                </v:shape>
                <o:OLEObject Type="Embed" ProgID="Equation.3" ShapeID="_x0000_i1038" DrawAspect="Content" ObjectID="_1679745567" r:id="rId3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9" type="#_x0000_t75" alt="" style="width:8.75pt;height:13.4pt;mso-width-percent:0;mso-height-percent:0;mso-width-percent:0;mso-height-percent:0" o:ole="">
                  <v:imagedata r:id="rId24" o:title=""/>
                </v:shape>
                <o:OLEObject Type="Embed" ProgID="Equation.3" ShapeID="_x0000_i1039" DrawAspect="Content" ObjectID="_1679745568" r:id="rId40"/>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40" type="#_x0000_t75" alt="" style="width:24.65pt;height:15.35pt;mso-width-percent:0;mso-height-percent:0;mso-width-percent:0;mso-height-percent:0" o:ole="">
                  <v:imagedata r:id="rId30" o:title=""/>
                </v:shape>
                <o:OLEObject Type="Embed" ProgID="Equation.3" ShapeID="_x0000_i1040" DrawAspect="Content" ObjectID="_1679745569" r:id="rId41"/>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41" type="#_x0000_t75" alt="" style="width:24.65pt;height:15.35pt;mso-width-percent:0;mso-height-percent:0;mso-width-percent:0;mso-height-percent:0" o:ole="">
                  <v:imagedata r:id="rId42" o:title=""/>
                </v:shape>
                <o:OLEObject Type="Embed" ProgID="Equation.3" ShapeID="_x0000_i1041" DrawAspect="Content" ObjectID="_1679745570" r:id="rId43"/>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overlaps 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宋体" w:hAnsi="Times New Roman" w:cs="Times New Roman"/>
                <w:color w:val="FF0000"/>
                <w:sz w:val="20"/>
                <w:szCs w:val="20"/>
                <w:lang w:val="en-GB"/>
              </w:rPr>
            </w:pPr>
            <w:bookmarkStart w:id="14" w:name="_Toc517265066"/>
            <w:r w:rsidRPr="00BB6434">
              <w:rPr>
                <w:rFonts w:ascii="Times New Roman" w:eastAsia="宋体" w:hAnsi="Times New Roman" w:cs="Times New Roman" w:hint="eastAsia"/>
                <w:color w:val="FF0000"/>
                <w:sz w:val="20"/>
                <w:szCs w:val="20"/>
                <w:lang w:val="en-GB"/>
              </w:rPr>
              <w:t xml:space="preserve">&lt; </w:t>
            </w:r>
            <w:r w:rsidRPr="00BB6434">
              <w:rPr>
                <w:rFonts w:ascii="Times New Roman" w:eastAsia="宋体" w:hAnsi="Times New Roman" w:cs="Times New Roman"/>
                <w:color w:val="FF0000"/>
                <w:sz w:val="20"/>
                <w:szCs w:val="20"/>
                <w:lang w:val="en-GB" w:eastAsia="en-US"/>
              </w:rPr>
              <w:t>Unchanged parts are omitted</w:t>
            </w:r>
            <w:r w:rsidRPr="00BB6434">
              <w:rPr>
                <w:rFonts w:ascii="Times New Roman" w:eastAsia="宋体"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Batang" w:hAnsi="Times New Roman" w:cs="Times New Roman"/>
          <w:i/>
          <w:color w:val="000000"/>
          <w:kern w:val="2"/>
          <w:sz w:val="20"/>
          <w:szCs w:val="20"/>
        </w:rPr>
        <w:t>unnecessarily</w:t>
      </w:r>
      <w:r w:rsidRPr="00BB6434">
        <w:rPr>
          <w:rFonts w:ascii="Times New Roman" w:eastAsia="Batang" w:hAnsi="Times New Roman" w:cs="Times New Roman"/>
          <w:iCs/>
          <w:color w:val="000000"/>
          <w:kern w:val="2"/>
          <w:sz w:val="20"/>
          <w:szCs w:val="20"/>
        </w:rPr>
        <w:t xml:space="preserve"> removed “the slot” of PDSCH as well. This resulted with the new text that actually deviates from the original intention of using the end of the DL slot for the PDSCH as the reference to determine UL slot </w:t>
      </w:r>
      <w:r w:rsidRPr="00BB6434">
        <w:rPr>
          <w:rFonts w:ascii="Times New Roman" w:eastAsia="Batang" w:hAnsi="Times New Roman" w:cs="Times New Roman"/>
          <w:i/>
          <w:color w:val="000000"/>
          <w:kern w:val="2"/>
          <w:sz w:val="20"/>
          <w:szCs w:val="20"/>
        </w:rPr>
        <w:t>n</w:t>
      </w:r>
      <w:r w:rsidRPr="00BB6434">
        <w:rPr>
          <w:rFonts w:ascii="Times New Roman" w:eastAsia="Batang" w:hAnsi="Times New Roman" w:cs="Times New Roman"/>
          <w:iCs/>
          <w:color w:val="000000"/>
          <w:kern w:val="2"/>
          <w:sz w:val="20"/>
          <w:szCs w:val="20"/>
        </w:rPr>
        <w:t xml:space="preserve"> (or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As explained earlier, for the example in Fig. 1, the current text means that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corresponds to UL slot 6, but according to the agreements,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536B0D">
        <w:tc>
          <w:tcPr>
            <w:tcW w:w="9010" w:type="dxa"/>
          </w:tcPr>
          <w:p w14:paraId="7043CB08" w14:textId="77777777" w:rsidR="00BB6434" w:rsidRPr="00BB6434" w:rsidRDefault="00BB6434" w:rsidP="00BB6434">
            <w:pPr>
              <w:jc w:val="both"/>
              <w:rPr>
                <w:rFonts w:ascii="Times New Roman" w:eastAsia="Batang" w:hAnsi="Times New Roman" w:cs="Times New Roman"/>
                <w:b/>
                <w:bCs/>
                <w:iCs/>
                <w:color w:val="000000"/>
                <w:kern w:val="2"/>
                <w:sz w:val="22"/>
                <w:szCs w:val="22"/>
                <w:u w:val="single"/>
              </w:rPr>
            </w:pPr>
            <w:r w:rsidRPr="00BB6434">
              <w:rPr>
                <w:rFonts w:ascii="Times New Roman" w:eastAsia="Batang"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4"/>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515F52F" w14:textId="77777777" w:rsidR="00B53AA6" w:rsidRPr="00BB6434" w:rsidRDefault="00B53AA6" w:rsidP="005006F5">
      <w:pPr>
        <w:spacing w:after="120"/>
        <w:rPr>
          <w:rFonts w:eastAsia="Batang"/>
          <w:sz w:val="22"/>
          <w:szCs w:val="32"/>
        </w:rPr>
      </w:pPr>
    </w:p>
    <w:p w14:paraId="33C3FE08"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Batang" w:hAnsi="Times New Roman" w:cs="Times New Roman"/>
          <w:iCs/>
          <w:color w:val="000000"/>
          <w:kern w:val="2"/>
          <w:sz w:val="20"/>
          <w:szCs w:val="20"/>
          <w:lang w:eastAsia="x-none"/>
        </w:rPr>
        <w:t>a DCI format 1_1 that does not include a PDSCH-to-HARQ_feedback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A Rel-16 CR was agreed in </w:t>
      </w:r>
      <w:hyperlink r:id="rId45" w:history="1">
        <w:r w:rsidRPr="00BB6434">
          <w:rPr>
            <w:rFonts w:ascii="Times New Roman" w:eastAsia="Batang" w:hAnsi="Times New Roman" w:cs="Times New Roman"/>
            <w:iCs/>
            <w:color w:val="0000FF"/>
            <w:kern w:val="2"/>
            <w:sz w:val="20"/>
            <w:szCs w:val="20"/>
            <w:u w:val="single"/>
            <w:lang w:val="en-GB" w:eastAsia="x-none"/>
          </w:rPr>
          <w:t>R1-2101927</w:t>
        </w:r>
      </w:hyperlink>
      <w:r w:rsidRPr="00BB6434">
        <w:rPr>
          <w:rFonts w:ascii="Times New Roman" w:eastAsia="Batang"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536B0D">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r w:rsidRPr="00BB6434">
              <w:rPr>
                <w:rFonts w:ascii="Times New Roman" w:eastAsia="Times New Roman" w:hAnsi="Times New Roman" w:cs="Times New Roman"/>
                <w:i/>
                <w:sz w:val="20"/>
                <w:szCs w:val="20"/>
              </w:rPr>
              <w:t>pdsch-</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r w:rsidRPr="00BB6434">
              <w:rPr>
                <w:rFonts w:ascii="Times New Roman" w:eastAsia="Times New Roman" w:hAnsi="Times New Roman" w:cs="Times New Roman"/>
                <w:i/>
                <w:iCs/>
                <w:sz w:val="20"/>
                <w:szCs w:val="20"/>
                <w:lang w:val="en-GB" w:eastAsia="en-US"/>
              </w:rPr>
              <w:t>pdsch-HARQ-ACK-OneShotFeedback</w:t>
            </w:r>
            <w:r w:rsidRPr="00BB6434">
              <w:rPr>
                <w:rFonts w:ascii="Times New Roman" w:eastAsia="Times New Roman"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r w:rsidRPr="00BB6434">
              <w:rPr>
                <w:rFonts w:ascii="Times New Roman" w:eastAsia="Times New Roman" w:hAnsi="Times New Roman" w:cs="Times New Roman"/>
                <w:i/>
                <w:iCs/>
                <w:sz w:val="20"/>
                <w:szCs w:val="20"/>
                <w:lang w:val="en-GB" w:eastAsia="en-US"/>
              </w:rPr>
              <w:t>pdsch-AggregationFactor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r w:rsidRPr="00BB6434">
              <w:rPr>
                <w:rFonts w:ascii="Times New Roman" w:eastAsia="Times New Roman" w:hAnsi="Times New Roman" w:cs="Times New Roman"/>
                <w:i/>
                <w:sz w:val="20"/>
                <w:szCs w:val="20"/>
                <w:lang w:val="en-GB" w:eastAsia="en-US"/>
              </w:rPr>
              <w:t>pdsch-TimeDomainAllocationList</w:t>
            </w:r>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r w:rsidRPr="00BB6434">
              <w:rPr>
                <w:rFonts w:ascii="Times New Roman" w:eastAsia="Times New Roman" w:hAnsi="Times New Roman" w:cs="Times New Roman"/>
                <w:i/>
                <w:iCs/>
                <w:sz w:val="20"/>
                <w:szCs w:val="20"/>
                <w:lang w:val="en-GB"/>
              </w:rPr>
              <w:t>repetitionNumber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SPS-Config</w:t>
            </w:r>
            <w:r w:rsidRPr="00BB6434">
              <w:rPr>
                <w:rFonts w:ascii="Times New Roman" w:eastAsia="Times New Roman" w:hAnsi="Times New Roman" w:cs="Times New Roman"/>
                <w:sz w:val="20"/>
                <w:szCs w:val="20"/>
                <w:lang w:val="en-GB" w:eastAsia="en-US"/>
              </w:rPr>
              <w:t xml:space="preserve"> or </w:t>
            </w:r>
            <w:r w:rsidRPr="00BB6434">
              <w:rPr>
                <w:rFonts w:ascii="Times New Roman" w:eastAsia="Times New Roman" w:hAnsi="Times New Roman" w:cs="Times New Roman"/>
                <w:i/>
                <w:iCs/>
                <w:sz w:val="20"/>
                <w:szCs w:val="20"/>
                <w:lang w:val="en-GB" w:eastAsia="en-US"/>
              </w:rPr>
              <w:t>pdsch-AggregationFactor</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PDSCH-Config</w:t>
            </w:r>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m:r>
                    <w:del w:id="16" w:author="Author">
                      <w:rPr>
                        <w:rFonts w:ascii="Cambria Math" w:eastAsia="Times New Roman" w:hAnsi="Cambria Math" w:cs="Times New Roman"/>
                        <w:sz w:val="20"/>
                        <w:szCs w:val="20"/>
                        <w:lang w:val="en-GB" w:eastAsia="en-US"/>
                      </w:rPr>
                      <m:t>n-N</m:t>
                    </w:del>
                  </m:r>
                </m:e>
                <m:sub>
                  <m:r>
                    <w:del w:id="17" w:author="Author">
                      <m:rPr>
                        <m:sty m:val="p"/>
                      </m:rPr>
                      <w:rPr>
                        <w:rFonts w:ascii="Cambria Math" w:eastAsia="Times New Roman" w:hAnsi="Cambria Math" w:cs="Times New Roman"/>
                        <w:sz w:val="20"/>
                        <w:szCs w:val="20"/>
                        <w:lang w:val="en-GB" w:eastAsia="en-US"/>
                      </w:rPr>
                      <m:t>PDSCH</m:t>
                    </w:del>
                  </m:r>
                </m:sub>
                <m:sup>
                  <m:r>
                    <w:del w:id="18" w:author="Author">
                      <m:rPr>
                        <m:sty m:val="p"/>
                      </m:rPr>
                      <w:rPr>
                        <w:rFonts w:ascii="Cambria Math" w:eastAsia="Times New Roman" w:hAnsi="Cambria Math" w:cs="Times New Roman"/>
                        <w:sz w:val="20"/>
                        <w:szCs w:val="20"/>
                        <w:lang w:val="en-GB" w:eastAsia="en-US"/>
                      </w:rPr>
                      <m:t>repeat</m:t>
                    </w:del>
                  </m:r>
                </m:sup>
              </m:sSubSup>
              <m:r>
                <w:del w:id="19" w:author="Author">
                  <w:rPr>
                    <w:rFonts w:ascii="Cambria Math" w:eastAsia="Times New Roman" w:hAnsi="Cambria Math" w:cs="Times New Roman"/>
                    <w:sz w:val="20"/>
                    <w:szCs w:val="20"/>
                    <w:lang w:val="en-GB" w:eastAsia="en-US"/>
                  </w:rPr>
                  <m:t>+1</m:t>
                </w:del>
              </m:r>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m:oMath>
              <m:r>
                <w:del w:id="20"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r w:rsidRPr="00BB6434">
              <w:rPr>
                <w:rFonts w:ascii="Times New Roman" w:eastAsia="Times New Roman" w:hAnsi="Times New Roman" w:cs="Times"/>
                <w:i/>
                <w:iCs/>
                <w:sz w:val="20"/>
                <w:szCs w:val="20"/>
                <w:lang w:val="en-GB" w:eastAsia="en-US"/>
              </w:rPr>
              <w:t>pdsch-AggregationFactor</w:t>
            </w:r>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r>
                <w:del w:id="21" w:author="Author">
                  <w:rPr>
                    <w:rFonts w:ascii="Cambria Math" w:eastAsia="Times New Roman" w:hAnsi="Cambria Math" w:cs="Times New Roman"/>
                    <w:sz w:val="20"/>
                    <w:szCs w:val="20"/>
                    <w:lang w:val="en-GB" w:eastAsia="en-US"/>
                  </w:rPr>
                  <m:t>n-repetitionNumber+1</m:t>
                </w:del>
              </m:r>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m:oMath>
              <m:r>
                <w:del w:id="22"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r w:rsidRPr="00BB6434">
              <w:rPr>
                <w:rFonts w:ascii="Times New Roman" w:eastAsia="Times New Roman" w:hAnsi="Times New Roman" w:cs="Times New Roman"/>
                <w:iCs/>
                <w:sz w:val="20"/>
                <w:szCs w:val="20"/>
                <w:lang w:val="en-GB" w:eastAsia="ko-KR"/>
              </w:rPr>
              <w:t>ime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r w:rsidRPr="00BB6434">
              <w:rPr>
                <w:rFonts w:ascii="Times New Roman" w:eastAsia="Times New Roman" w:hAnsi="Times New Roman" w:cs="Times New Roman"/>
                <w:i/>
                <w:iCs/>
                <w:sz w:val="20"/>
                <w:szCs w:val="20"/>
              </w:rPr>
              <w:t>repetitionNumber</w:t>
            </w:r>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m:oMath>
              <m:r>
                <w:del w:id="23" w:author="Author">
                  <w:rPr>
                    <w:rFonts w:ascii="Cambria Math" w:eastAsia="Times New Roman" w:hAnsi="Cambria Math" w:cs="Times New Roman"/>
                    <w:sz w:val="20"/>
                    <w:szCs w:val="20"/>
                    <w:lang w:val="en-GB" w:eastAsia="en-US"/>
                  </w:rPr>
                  <m:t>n</m:t>
                </w:del>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dl-DataToUL-ACK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PDSCH-to-HARQ_feedback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Batang"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Batang"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Batang" w:hAnsi="Times New Roman" w:cs="Times New Roman"/>
          <w:sz w:val="20"/>
          <w:lang w:val="en-GB"/>
        </w:rPr>
      </w:pPr>
      <w:r w:rsidRPr="00603F35">
        <w:rPr>
          <w:rFonts w:ascii="Times New Roman" w:eastAsia="Batang"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536B0D">
        <w:tc>
          <w:tcPr>
            <w:tcW w:w="9010" w:type="dxa"/>
          </w:tcPr>
          <w:p w14:paraId="01300870" w14:textId="77777777" w:rsidR="005C64D3" w:rsidRPr="005C64D3" w:rsidRDefault="005C64D3" w:rsidP="005C64D3">
            <w:pPr>
              <w:jc w:val="both"/>
              <w:rPr>
                <w:rFonts w:ascii="Times New Roman" w:eastAsia="Batang" w:hAnsi="Times New Roman" w:cs="Times New Roman"/>
                <w:iCs/>
                <w:color w:val="000000"/>
                <w:kern w:val="2"/>
                <w:sz w:val="22"/>
                <w:szCs w:val="22"/>
              </w:rPr>
            </w:pPr>
            <w:r w:rsidRPr="005C64D3">
              <w:rPr>
                <w:rFonts w:ascii="Times New Roman" w:eastAsia="Batang"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lastRenderedPageBreak/>
              <w:t xml:space="preserve">For DCI format 1_0, the PDSCH-to-HARQ_feedback timing indicator field values map to {1, 2, 3, 4, 5, 6, 7, 8}. For DCI format 1_1, if present, the PDSCH-to-HARQ_feedback timing indicator field values map to values for a set of number of slots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42" type="#_x0000_t75" alt="" style="width:7.95pt;height:11.2pt;mso-width-percent:0;mso-height-percent:0;mso-width-percent:0;mso-height-percent:0" o:ole="">
                  <v:imagedata r:id="rId15" o:title=""/>
                </v:shape>
                <o:OLEObject Type="Embed" ProgID="Equation.3" ShapeID="_x0000_i1042" DrawAspect="Content" ObjectID="_1679745571" r:id="rId46"/>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43" type="#_x0000_t75" alt="" style="width:21.35pt;height:15.35pt;mso-width-percent:0;mso-height-percent:0;mso-width-percent:0;mso-height-percent:0" o:ole="">
                  <v:imagedata r:id="rId17" o:title=""/>
                </v:shape>
                <o:OLEObject Type="Embed" ProgID="Equation.3" ShapeID="_x0000_i1043" DrawAspect="Content" ObjectID="_1679745572" r:id="rId47"/>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44" type="#_x0000_t75" alt="" style="width:15.35pt;height:15.35pt;mso-width-percent:0;mso-height-percent:0;mso-width-percent:0;mso-height-percent:0" o:ole="">
                  <v:imagedata r:id="rId19" o:title=""/>
                </v:shape>
                <o:OLEObject Type="Embed" ProgID="Equation.3" ShapeID="_x0000_i1044" DrawAspect="Content" ObjectID="_1679745573" r:id="rId48"/>
              </w:object>
            </w:r>
            <w:r w:rsidRPr="005C64D3">
              <w:rPr>
                <w:rFonts w:ascii="Times" w:eastAsia="Times New Roman" w:hAnsi="Times" w:cs="Times"/>
                <w:sz w:val="20"/>
                <w:szCs w:val="20"/>
                <w:lang w:val="en-GB" w:eastAsia="en-US"/>
              </w:rPr>
              <w:t xml:space="preserve"> is provided by the PDSCH-to-HARQ</w:t>
            </w:r>
            <w:r w:rsidRPr="005C64D3">
              <w:rPr>
                <w:rFonts w:ascii="Times New Roman" w:eastAsia="Times New Roman" w:hAnsi="Times New Roman" w:cs="Times New Roman"/>
                <w:sz w:val="20"/>
                <w:szCs w:val="20"/>
                <w:lang w:val="en-GB" w:eastAsia="en-US"/>
              </w:rPr>
              <w:t xml:space="preserve">_feedback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If the UE detects a DCI format 1_1 that does not include a PDSCH-to-HARQ_feedback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45" type="#_x0000_t75" alt="" style="width:7.95pt;height:11.2pt;mso-width-percent:0;mso-height-percent:0;mso-width-percent:0;mso-height-percent:0" o:ole="">
                  <v:imagedata r:id="rId21" o:title=""/>
                </v:shape>
                <o:OLEObject Type="Embed" ProgID="Equation.3" ShapeID="_x0000_i1045" DrawAspect="Content" ObjectID="_1679745574" r:id="rId49"/>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46" type="#_x0000_t75" alt="" style="width:21.35pt;height:15.35pt;mso-width-percent:0;mso-height-percent:0;mso-width-percent:0;mso-height-percent:0" o:ole="">
                  <v:imagedata r:id="rId17" o:title=""/>
                </v:shape>
                <o:OLEObject Type="Embed" ProgID="Equation.3" ShapeID="_x0000_i1046" DrawAspect="Content" ObjectID="_1679745575" r:id="rId50"/>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47" type="#_x0000_t75" alt="" style="width:15.35pt;height:15.35pt;mso-width-percent:0;mso-height-percent:0;mso-width-percent:0;mso-height-percent:0" o:ole="">
                  <v:imagedata r:id="rId24" o:title=""/>
                </v:shape>
                <o:OLEObject Type="Embed" ProgID="Equation.3" ShapeID="_x0000_i1047" DrawAspect="Content" ObjectID="_1679745576" r:id="rId51"/>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48" type="#_x0000_t75" alt="" style="width:7.95pt;height:11.2pt;mso-width-percent:0;mso-height-percent:0;mso-width-percent:0;mso-height-percent:0" o:ole="">
                  <v:imagedata r:id="rId21" o:title=""/>
                </v:shape>
                <o:OLEObject Type="Embed" ProgID="Equation.3" ShapeID="_x0000_i1048" DrawAspect="Content" ObjectID="_1679745577" r:id="rId52"/>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49" type="#_x0000_t75" alt="" style="width:7.95pt;height:11.2pt;mso-width-percent:0;mso-height-percent:0;mso-width-percent:0;mso-height-percent:0" o:ole="">
                  <v:imagedata r:id="rId21" o:title=""/>
                </v:shape>
                <o:OLEObject Type="Embed" ProgID="Equation.3" ShapeID="_x0000_i1049" DrawAspect="Content" ObjectID="_1679745578" r:id="rId53"/>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50" type="#_x0000_t75" alt="" style="width:21.35pt;height:15.35pt;mso-width-percent:0;mso-height-percent:0;mso-width-percent:0;mso-height-percent:0" o:ole="">
                  <v:imagedata r:id="rId17" o:title=""/>
                </v:shape>
                <o:OLEObject Type="Embed" ProgID="Equation.3" ShapeID="_x0000_i1050" DrawAspect="Content" ObjectID="_1679745579" r:id="rId54"/>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51" type="#_x0000_t75" alt="" style="width:15.35pt;height:15.35pt;mso-width-percent:0;mso-height-percent:0;mso-width-percent:0;mso-height-percent:0" o:ole="">
                  <v:imagedata r:id="rId24" o:title=""/>
                </v:shape>
                <o:OLEObject Type="Embed" ProgID="Equation.3" ShapeID="_x0000_i1051" DrawAspect="Content" ObjectID="_1679745580" r:id="rId55"/>
              </w:object>
            </w:r>
            <w:r w:rsidRPr="005C64D3">
              <w:rPr>
                <w:rFonts w:ascii="Times New Roman" w:eastAsia="Times New Roman"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Times New Roman" w:hAnsi="Times New Roman" w:cs="Times New Roman"/>
                <w:i/>
                <w:sz w:val="20"/>
                <w:szCs w:val="20"/>
                <w:lang w:val="en-GB" w:eastAsia="en-US"/>
              </w:rPr>
              <w:t>dl-DataToUL-ACK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52" type="#_x0000_t75" alt="" style="width:21.35pt;height:15.35pt;mso-width-percent:0;mso-height-percent:0;mso-width-percent:0;mso-height-percent:0" o:ole="">
                  <v:imagedata r:id="rId30" o:title=""/>
                </v:shape>
                <o:OLEObject Type="Embed" ProgID="Equation.3" ShapeID="_x0000_i1052" DrawAspect="Content" ObjectID="_1679745581" r:id="rId56"/>
              </w:object>
            </w:r>
            <w:r w:rsidR="005C64D3" w:rsidRPr="005C64D3">
              <w:rPr>
                <w:rFonts w:ascii="Times New Roman" w:eastAsia="Times New Roman" w:hAnsi="Times New Roman" w:cs="Times New Roman"/>
                <w:sz w:val="20"/>
                <w:szCs w:val="20"/>
                <w:lang w:val="en-GB" w:eastAsia="en-US"/>
              </w:rPr>
              <w:t xml:space="preserve"> corresponds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Batang"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Batang" w:hAnsi="Times New Roman" w:cs="Times New Roman"/>
          <w:iCs/>
          <w:color w:val="000000"/>
          <w:kern w:val="2"/>
          <w:sz w:val="20"/>
          <w:szCs w:val="20"/>
        </w:rPr>
      </w:pPr>
      <w:r w:rsidRPr="005C64D3">
        <w:rPr>
          <w:rFonts w:ascii="Times New Roman" w:eastAsia="Batang"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536B0D">
        <w:tc>
          <w:tcPr>
            <w:tcW w:w="9010" w:type="dxa"/>
          </w:tcPr>
          <w:p w14:paraId="0E64A5F0" w14:textId="77777777" w:rsidR="005C64D3" w:rsidRPr="005C64D3" w:rsidRDefault="005C64D3" w:rsidP="005C64D3">
            <w:pPr>
              <w:jc w:val="both"/>
              <w:rPr>
                <w:rFonts w:ascii="Times New Roman" w:eastAsia="Batang" w:hAnsi="Times New Roman" w:cs="Times New Roman"/>
                <w:b/>
                <w:bCs/>
                <w:iCs/>
                <w:color w:val="000000"/>
                <w:kern w:val="2"/>
                <w:sz w:val="32"/>
                <w:szCs w:val="32"/>
              </w:rPr>
            </w:pPr>
            <w:r w:rsidRPr="005C64D3">
              <w:rPr>
                <w:rFonts w:ascii="Times New Roman" w:eastAsia="Batang"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宋体"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宋体" w:hAnsi="Arial" w:cs="Times New Roman"/>
                <w:sz w:val="28"/>
                <w:szCs w:val="20"/>
                <w:lang w:val="en-GB" w:eastAsia="en-US"/>
              </w:rPr>
              <w:t>9.1.2</w:t>
            </w:r>
            <w:r w:rsidRPr="005C64D3">
              <w:rPr>
                <w:rFonts w:ascii="Arial" w:eastAsia="宋体"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宋体" w:hAnsi="Times New Roman" w:cs="Times New Roman"/>
                <w:sz w:val="20"/>
                <w:szCs w:val="20"/>
              </w:rPr>
            </w:pPr>
            <w:r w:rsidRPr="005C64D3">
              <w:rPr>
                <w:rFonts w:ascii="Times New Roman" w:eastAsia="宋体" w:hAnsi="Times New Roman" w:cs="Times New Roman"/>
                <w:sz w:val="20"/>
                <w:szCs w:val="20"/>
              </w:rPr>
              <w:t xml:space="preserve">This Clause applies if the UE is configured with </w:t>
            </w:r>
            <w:r w:rsidRPr="005C64D3">
              <w:rPr>
                <w:rFonts w:ascii="Times New Roman" w:eastAsia="宋体" w:hAnsi="Times New Roman" w:cs="Times New Roman"/>
                <w:i/>
                <w:sz w:val="20"/>
                <w:szCs w:val="20"/>
              </w:rPr>
              <w:t>pdsch-</w:t>
            </w:r>
            <w:r w:rsidRPr="005C64D3">
              <w:rPr>
                <w:rFonts w:ascii="Times New Roman" w:eastAsia="宋体" w:hAnsi="Times New Roman" w:cs="Arial"/>
                <w:i/>
                <w:sz w:val="20"/>
                <w:szCs w:val="20"/>
                <w:lang w:val="en-GB"/>
              </w:rPr>
              <w:t>HARQ-ACK-Codebook</w:t>
            </w:r>
            <w:r w:rsidRPr="005C64D3" w:rsidDel="00011FE0">
              <w:rPr>
                <w:rFonts w:ascii="Times New Roman" w:eastAsia="宋体" w:hAnsi="Times New Roman" w:cs="Arial"/>
                <w:i/>
                <w:sz w:val="20"/>
                <w:szCs w:val="20"/>
                <w:lang w:val="en-GB"/>
              </w:rPr>
              <w:t xml:space="preserve"> </w:t>
            </w:r>
            <w:r w:rsidRPr="005C64D3">
              <w:rPr>
                <w:rFonts w:ascii="Times New Roman" w:eastAsia="宋体" w:hAnsi="Times New Roman" w:cs="Arial"/>
                <w:i/>
                <w:sz w:val="20"/>
                <w:szCs w:val="20"/>
                <w:lang w:val="en-GB"/>
              </w:rPr>
              <w:t>= semi-static</w:t>
            </w:r>
            <w:r w:rsidRPr="005C64D3">
              <w:rPr>
                <w:rFonts w:ascii="Times New Roman" w:eastAsia="宋体" w:hAnsi="Times New Roman" w:cs="Arial"/>
                <w:sz w:val="20"/>
                <w:szCs w:val="20"/>
                <w:lang w:val="en-GB"/>
              </w:rPr>
              <w:t>.</w:t>
            </w:r>
          </w:p>
          <w:p w14:paraId="58050C56"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54B721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If a UE is not provided </w:t>
            </w:r>
            <w:r w:rsidRPr="005C64D3">
              <w:rPr>
                <w:rFonts w:ascii="Times New Roman" w:eastAsia="宋体" w:hAnsi="Times New Roman" w:cs="Times New Roman"/>
                <w:i/>
                <w:iCs/>
                <w:sz w:val="20"/>
                <w:szCs w:val="20"/>
                <w:lang w:val="en-GB" w:eastAsia="en-US"/>
              </w:rPr>
              <w:t>pdsch-HARQ-ACK-OneShotFeedback</w:t>
            </w:r>
            <w:r w:rsidRPr="005C64D3">
              <w:rPr>
                <w:rFonts w:ascii="Times New Roman" w:eastAsia="宋体" w:hAnsi="Times New Roman" w:cs="Times New Roma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5C64D3">
              <w:rPr>
                <w:rFonts w:ascii="Times New Roman" w:eastAsia="宋体" w:hAnsi="Times New Roman" w:cs="Times New Roman"/>
                <w:i/>
                <w:iCs/>
                <w:sz w:val="20"/>
                <w:szCs w:val="20"/>
                <w:lang w:val="en-GB" w:eastAsia="en-US"/>
              </w:rPr>
              <w:t>dl-DataToUL-ACK-r16</w:t>
            </w:r>
            <w:r w:rsidRPr="005C64D3">
              <w:rPr>
                <w:rFonts w:ascii="Times New Roman" w:eastAsia="宋体"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rPr>
              <w:t xml:space="preserve">If the UE is provided </w:t>
            </w:r>
            <w:r w:rsidRPr="005C64D3">
              <w:rPr>
                <w:rFonts w:ascii="Times New Roman" w:eastAsia="宋体" w:hAnsi="Times New Roman" w:cs="Times New Roman"/>
                <w:i/>
                <w:iCs/>
                <w:sz w:val="20"/>
                <w:szCs w:val="20"/>
                <w:lang w:val="en-GB" w:eastAsia="en-US"/>
              </w:rPr>
              <w:t>pdsch-AggregationFactor-r16</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SPS-Config</w:t>
            </w:r>
            <w:r w:rsidRPr="005C64D3">
              <w:rPr>
                <w:rFonts w:ascii="Times New Roman" w:eastAsia="宋体" w:hAnsi="Times New Roman" w:cs="Times New Roman"/>
                <w:sz w:val="20"/>
                <w:szCs w:val="20"/>
                <w:lang w:val="en-GB" w:eastAsia="en-US"/>
              </w:rPr>
              <w:t xml:space="preserve"> or </w:t>
            </w:r>
            <w:r w:rsidRPr="005C64D3">
              <w:rPr>
                <w:rFonts w:ascii="Times New Roman" w:eastAsia="宋体" w:hAnsi="Times New Roman" w:cs="Times New Roman"/>
                <w:i/>
                <w:iCs/>
                <w:sz w:val="20"/>
                <w:szCs w:val="20"/>
                <w:lang w:val="en-GB" w:eastAsia="en-US"/>
              </w:rPr>
              <w:t>pdsch-AggregationFactor</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PDSCH-Config</w:t>
            </w:r>
            <w:r w:rsidRPr="005C64D3">
              <w:rPr>
                <w:rFonts w:ascii="Times New Roman" w:eastAsia="宋体" w:hAnsi="Times New Roman" w:cs="Times New Roman"/>
                <w:sz w:val="20"/>
                <w:szCs w:val="20"/>
                <w:lang w:val="en-GB" w:eastAsia="en-US"/>
              </w:rPr>
              <w:t xml:space="preserve"> </w:t>
            </w:r>
            <w:r w:rsidRPr="005C64D3">
              <w:rPr>
                <w:rFonts w:ascii="Times New Roman" w:eastAsia="宋体" w:hAnsi="Times New Roman" w:cs="Times New Roman" w:hint="eastAsia"/>
                <w:sz w:val="20"/>
                <w:szCs w:val="20"/>
                <w:lang w:val="en-GB"/>
              </w:rPr>
              <w:t>and no</w:t>
            </w:r>
            <w:r w:rsidRPr="005C64D3">
              <w:rPr>
                <w:rFonts w:ascii="Times New Roman" w:eastAsia="宋体" w:hAnsi="Times New Roman" w:cs="Times New Roman"/>
                <w:sz w:val="20"/>
                <w:szCs w:val="20"/>
                <w:lang w:val="en-GB" w:eastAsia="en-US"/>
              </w:rPr>
              <w:t xml:space="preserve"> entry in </w:t>
            </w:r>
            <w:r w:rsidRPr="005C64D3">
              <w:rPr>
                <w:rFonts w:ascii="Times New Roman" w:eastAsia="宋体" w:hAnsi="Times New Roman" w:cs="Times New Roman"/>
                <w:i/>
                <w:sz w:val="20"/>
                <w:szCs w:val="20"/>
                <w:lang w:val="en-GB" w:eastAsia="en-US"/>
              </w:rPr>
              <w:t>pdsch-TimeDomainAllocationList</w:t>
            </w:r>
            <w:r w:rsidRPr="005C64D3">
              <w:rPr>
                <w:rFonts w:ascii="Times New Roman" w:eastAsia="宋体" w:hAnsi="Times New Roman" w:cs="Times New Roman"/>
                <w:iCs/>
                <w:sz w:val="20"/>
                <w:szCs w:val="20"/>
                <w:lang w:val="en-GB" w:eastAsia="en-US"/>
              </w:rPr>
              <w:t xml:space="preserve"> and </w:t>
            </w:r>
            <w:r w:rsidRPr="005C64D3">
              <w:rPr>
                <w:rFonts w:ascii="Times New Roman" w:eastAsia="宋体" w:hAnsi="Times New Roman" w:cs="Times New Roman"/>
                <w:i/>
                <w:iCs/>
                <w:sz w:val="20"/>
                <w:szCs w:val="20"/>
                <w:lang w:val="en-GB" w:eastAsia="en-US"/>
              </w:rPr>
              <w:t>pdsch-TimeDomainAllocationListDCI-1-2</w:t>
            </w:r>
            <w:r w:rsidRPr="005C64D3">
              <w:rPr>
                <w:rFonts w:ascii="Times New Roman" w:eastAsia="宋体" w:hAnsi="Times New Roman" w:cs="Times New Roman"/>
                <w:iCs/>
                <w:sz w:val="20"/>
                <w:szCs w:val="20"/>
                <w:lang w:val="en-GB" w:eastAsia="en-US"/>
              </w:rPr>
              <w:t xml:space="preserve"> includes </w:t>
            </w:r>
            <w:r w:rsidRPr="005C64D3">
              <w:rPr>
                <w:rFonts w:ascii="Times New Roman" w:eastAsia="宋体" w:hAnsi="Times New Roman" w:cs="Times New Roman"/>
                <w:i/>
                <w:iCs/>
                <w:sz w:val="20"/>
                <w:szCs w:val="20"/>
                <w:lang w:val="en-GB"/>
              </w:rPr>
              <w:t>repetitionNumber</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sz w:val="20"/>
                <w:szCs w:val="20"/>
                <w:lang w:val="en-GB" w:eastAsia="en-US"/>
              </w:rPr>
              <w:t>PDSCH-TimeDomainResourceAllocation-r16</w:t>
            </w:r>
            <w:r w:rsidRPr="005C64D3">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sz w:val="20"/>
                      <w:szCs w:val="20"/>
                      <w:lang w:val="en-GB" w:eastAsia="en-US"/>
                    </w:rPr>
                  </m:ctrlPr>
                </m:sSubSupPr>
                <m:e>
                  <m:r>
                    <w:rPr>
                      <w:rFonts w:ascii="Cambria Math" w:eastAsia="宋体" w:hAnsi="Cambria Math" w:cs="Times New Roman"/>
                      <w:sz w:val="20"/>
                      <w:szCs w:val="20"/>
                      <w:lang w:val="en-GB" w:eastAsia="en-US"/>
                    </w:rPr>
                    <m:t>N</m:t>
                  </m:r>
                </m:e>
                <m:sub>
                  <m:r>
                    <m:rPr>
                      <m:sty m:val="p"/>
                    </m:rPr>
                    <w:rPr>
                      <w:rFonts w:ascii="Cambria Math" w:eastAsia="宋体" w:hAnsi="Cambria Math" w:cs="Times New Roman"/>
                      <w:sz w:val="20"/>
                      <w:szCs w:val="20"/>
                      <w:lang w:val="en-GB" w:eastAsia="en-US"/>
                    </w:rPr>
                    <m:t>PDSCH</m:t>
                  </m:r>
                </m:sub>
                <m:sup>
                  <m:r>
                    <m:rPr>
                      <m:sty m:val="p"/>
                    </m:rPr>
                    <w:rPr>
                      <w:rFonts w:ascii="Cambria Math" w:eastAsia="宋体" w:hAnsi="Cambria Math" w:cs="Times New Roman"/>
                      <w:sz w:val="20"/>
                      <w:szCs w:val="20"/>
                      <w:lang w:val="en-GB" w:eastAsia="en-US"/>
                    </w:rPr>
                    <m:t>repeat,max</m:t>
                  </m:r>
                </m:sup>
              </m:sSubSup>
            </m:oMath>
            <w:r w:rsidRPr="005C64D3">
              <w:rPr>
                <w:rFonts w:ascii="Times New Roman" w:eastAsia="宋体" w:hAnsi="Times New Roman" w:cs="Times New Roman"/>
                <w:sz w:val="20"/>
                <w:szCs w:val="20"/>
                <w:lang w:val="en-GB" w:eastAsia="en-US"/>
              </w:rPr>
              <w:t xml:space="preserve"> is a maximum value of </w:t>
            </w:r>
            <w:r w:rsidRPr="005C64D3">
              <w:rPr>
                <w:rFonts w:ascii="Times New Roman" w:eastAsia="宋体" w:hAnsi="Times New Roman" w:cs="Times New Roman"/>
                <w:i/>
                <w:iCs/>
                <w:sz w:val="20"/>
                <w:szCs w:val="20"/>
                <w:lang w:val="en-GB" w:eastAsia="en-US"/>
              </w:rPr>
              <w:t>pdsch-AggregationFactor-r16</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SPS-Config</w:t>
            </w:r>
            <w:r w:rsidRPr="005C64D3">
              <w:rPr>
                <w:rFonts w:ascii="Times New Roman" w:eastAsia="宋体" w:hAnsi="Times New Roman" w:cs="Times New Roman"/>
                <w:sz w:val="20"/>
                <w:szCs w:val="20"/>
                <w:lang w:val="en-GB" w:eastAsia="en-US"/>
              </w:rPr>
              <w:t xml:space="preserve"> or </w:t>
            </w:r>
            <w:r w:rsidRPr="005C64D3">
              <w:rPr>
                <w:rFonts w:ascii="Times New Roman" w:eastAsia="宋体" w:hAnsi="Times New Roman" w:cs="Times New Roman"/>
                <w:i/>
                <w:iCs/>
                <w:sz w:val="20"/>
                <w:szCs w:val="20"/>
                <w:lang w:val="en-GB" w:eastAsia="en-US"/>
              </w:rPr>
              <w:t>pdsch-AggregationFactor</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PDSCH-Config</w:t>
            </w:r>
            <w:r w:rsidRPr="005C64D3">
              <w:rPr>
                <w:rFonts w:ascii="Times New Roman" w:eastAsia="宋体" w:hAnsi="Times New Roman" w:cs="Times New Roman"/>
                <w:sz w:val="20"/>
                <w:szCs w:val="20"/>
                <w:lang w:val="en-GB" w:eastAsia="en-US"/>
              </w:rPr>
              <w:t xml:space="preserve">; otherwise  </w:t>
            </w:r>
            <m:oMath>
              <m:sSubSup>
                <m:sSubSupPr>
                  <m:ctrlPr>
                    <w:rPr>
                      <w:rFonts w:ascii="Cambria Math" w:eastAsia="宋体" w:hAnsi="Cambria Math" w:cs="Times New Roman"/>
                      <w:sz w:val="20"/>
                      <w:szCs w:val="20"/>
                      <w:lang w:val="en-GB" w:eastAsia="en-US"/>
                    </w:rPr>
                  </m:ctrlPr>
                </m:sSubSupPr>
                <m:e>
                  <m:r>
                    <w:rPr>
                      <w:rFonts w:ascii="Cambria Math" w:eastAsia="宋体" w:hAnsi="Cambria Math" w:cs="Times New Roman"/>
                      <w:sz w:val="20"/>
                      <w:szCs w:val="20"/>
                      <w:lang w:val="en-GB" w:eastAsia="en-US"/>
                    </w:rPr>
                    <m:t>N</m:t>
                  </m:r>
                </m:e>
                <m:sub>
                  <m:r>
                    <m:rPr>
                      <m:sty m:val="p"/>
                    </m:rPr>
                    <w:rPr>
                      <w:rFonts w:ascii="Cambria Math" w:eastAsia="宋体" w:hAnsi="Cambria Math" w:cs="Times New Roman"/>
                      <w:sz w:val="20"/>
                      <w:szCs w:val="20"/>
                      <w:lang w:val="en-GB" w:eastAsia="en-US"/>
                    </w:rPr>
                    <m:t>PDSCH</m:t>
                  </m:r>
                </m:sub>
                <m:sup>
                  <m:r>
                    <m:rPr>
                      <m:sty m:val="p"/>
                    </m:rPr>
                    <w:rPr>
                      <w:rFonts w:ascii="Cambria Math" w:eastAsia="宋体" w:hAnsi="Cambria Math" w:cs="Times New Roman"/>
                      <w:sz w:val="20"/>
                      <w:szCs w:val="20"/>
                      <w:lang w:val="en-GB" w:eastAsia="en-US"/>
                    </w:rPr>
                    <m:t>repeat,max</m:t>
                  </m:r>
                </m:sup>
              </m:sSubSup>
              <m:r>
                <w:rPr>
                  <w:rFonts w:ascii="Cambria Math" w:eastAsia="宋体" w:hAnsi="Cambria Math" w:cs="Times New Roman"/>
                  <w:sz w:val="20"/>
                  <w:szCs w:val="20"/>
                  <w:lang w:val="en-GB" w:eastAsia="en-US"/>
                </w:rPr>
                <m:t>=1</m:t>
              </m:r>
            </m:oMath>
            <w:r w:rsidRPr="005C64D3">
              <w:rPr>
                <w:rFonts w:ascii="Times New Roman" w:eastAsia="宋体"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宋体" w:hAnsi="Times New Roman" w:cs="Times New Roman"/>
                <w:sz w:val="20"/>
                <w:szCs w:val="20"/>
                <w:lang w:val="x-none" w:eastAsia="en-US"/>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t xml:space="preserve">from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Sup>
                <m:sSubSupPr>
                  <m:ctrlPr>
                    <w:rPr>
                      <w:rFonts w:ascii="Cambria Math" w:eastAsia="宋体" w:hAnsi="Cambria Math" w:cs="Times New Roman"/>
                      <w:i/>
                      <w:sz w:val="20"/>
                      <w:szCs w:val="20"/>
                      <w:lang w:val="x-none" w:eastAsia="en-US"/>
                    </w:rPr>
                  </m:ctrlPr>
                </m:sSubSupPr>
                <m:e>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r>
                    <w:rPr>
                      <w:rFonts w:ascii="Cambria Math" w:eastAsia="宋体" w:hAnsi="Cambria Math" w:cs="Times New Roman"/>
                      <w:sz w:val="20"/>
                      <w:szCs w:val="20"/>
                      <w:lang w:val="x-none" w:eastAsia="en-US"/>
                    </w:rPr>
                    <m:t>-N</m:t>
                  </m:r>
                </m:e>
                <m:sub>
                  <m:r>
                    <m:rPr>
                      <m:sty m:val="p"/>
                    </m:rPr>
                    <w:rPr>
                      <w:rFonts w:ascii="Cambria Math" w:eastAsia="宋体" w:hAnsi="Cambria Math" w:cs="Times New Roman"/>
                      <w:sz w:val="20"/>
                      <w:szCs w:val="20"/>
                      <w:lang w:val="x-none" w:eastAsia="en-US"/>
                    </w:rPr>
                    <m:t>PDSCH</m:t>
                  </m:r>
                </m:sub>
                <m:sup>
                  <m:r>
                    <m:rPr>
                      <m:sty m:val="p"/>
                    </m:rPr>
                    <w:rPr>
                      <w:rFonts w:ascii="Cambria Math" w:eastAsia="宋体" w:hAnsi="Cambria Math" w:cs="Times New Roman"/>
                      <w:sz w:val="20"/>
                      <w:szCs w:val="20"/>
                      <w:lang w:val="x-none" w:eastAsia="en-US"/>
                    </w:rPr>
                    <m:t>repeat</m:t>
                  </m:r>
                </m:sup>
              </m:sSubSup>
              <m:r>
                <w:rPr>
                  <w:rFonts w:ascii="Cambria Math" w:eastAsia="宋体" w:hAnsi="Cambria Math" w:cs="Times New Roman"/>
                  <w:sz w:val="20"/>
                  <w:szCs w:val="20"/>
                  <w:lang w:val="x-none" w:eastAsia="en-US"/>
                </w:rPr>
                <m:t>+1</m:t>
              </m:r>
              <m:r>
                <w:del w:id="46" w:author="Author">
                  <w:rPr>
                    <w:rFonts w:ascii="Cambria Math" w:eastAsia="宋体" w:hAnsi="Cambria Math" w:cs="Times New Roman"/>
                    <w:sz w:val="20"/>
                    <w:szCs w:val="20"/>
                    <w:lang w:val="x-none" w:eastAsia="en-US"/>
                  </w:rPr>
                  <m:t>+1</m:t>
                </w:del>
              </m:r>
            </m:oMath>
            <w:r w:rsidRPr="005C64D3">
              <w:rPr>
                <w:rFonts w:ascii="Times New Roman" w:eastAsia="宋体" w:hAnsi="Times New Roman" w:cs="Times New Roman"/>
                <w:sz w:val="20"/>
                <w:szCs w:val="20"/>
                <w:lang w:val="x-none" w:eastAsia="en-US"/>
              </w:rPr>
              <w:t xml:space="preserve"> to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val="x-none" w:eastAsia="ko-KR"/>
              </w:rPr>
              <w:t>,</w:t>
            </w:r>
            <w:r w:rsidRPr="005C64D3">
              <w:rPr>
                <w:rFonts w:ascii="Times New Roman" w:eastAsia="宋体" w:hAnsi="Times New Roman" w:cs="Times New Roman"/>
                <w:sz w:val="20"/>
                <w:szCs w:val="20"/>
                <w:lang w:val="x-none" w:eastAsia="en-US"/>
              </w:rPr>
              <w:t xml:space="preserve"> </w:t>
            </w:r>
            <w:r w:rsidRPr="005C64D3">
              <w:rPr>
                <w:rFonts w:ascii="Times New Roman" w:eastAsia="宋体" w:hAnsi="Times New Roman" w:cs="Times New Roman"/>
                <w:sz w:val="20"/>
                <w:szCs w:val="20"/>
                <w:lang w:eastAsia="en-US"/>
              </w:rPr>
              <w:t>if</w:t>
            </w:r>
            <w:r w:rsidRPr="005C64D3">
              <w:rPr>
                <w:rFonts w:ascii="Times New Roman" w:eastAsia="宋体" w:hAnsi="Times New Roman" w:cs="Times"/>
                <w:sz w:val="20"/>
                <w:szCs w:val="20"/>
                <w:lang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x-none" w:eastAsia="en-US"/>
                    </w:rPr>
                    <m:t>N</m:t>
                  </m:r>
                </m:e>
                <m:sub>
                  <m:r>
                    <m:rPr>
                      <m:sty m:val="p"/>
                    </m:rPr>
                    <w:rPr>
                      <w:rFonts w:ascii="Cambria Math" w:eastAsia="宋体" w:hAnsi="Cambria Math" w:cs="Times New Roman"/>
                      <w:sz w:val="20"/>
                      <w:szCs w:val="20"/>
                      <w:lang w:val="x-none" w:eastAsia="en-US"/>
                    </w:rPr>
                    <m:t>PDSCH</m:t>
                  </m:r>
                </m:sub>
                <m:sup>
                  <m:r>
                    <m:rPr>
                      <m:sty m:val="p"/>
                    </m:rPr>
                    <w:rPr>
                      <w:rFonts w:ascii="Cambria Math" w:eastAsia="宋体" w:hAnsi="Cambria Math" w:cs="Times New Roman"/>
                      <w:sz w:val="20"/>
                      <w:szCs w:val="20"/>
                      <w:lang w:val="x-none" w:eastAsia="en-US"/>
                    </w:rPr>
                    <m:t>repeat</m:t>
                  </m:r>
                </m:sup>
              </m:sSubSup>
            </m:oMath>
            <w:r w:rsidRPr="005C64D3">
              <w:rPr>
                <w:rFonts w:ascii="Times New Roman" w:eastAsia="宋体" w:hAnsi="Times New Roman" w:cs="Times"/>
                <w:sz w:val="20"/>
                <w:szCs w:val="20"/>
                <w:lang w:val="x-none" w:eastAsia="en-US"/>
              </w:rPr>
              <w:t xml:space="preserve"> is </w:t>
            </w:r>
            <w:r w:rsidRPr="005C64D3">
              <w:rPr>
                <w:rFonts w:ascii="Times New Roman" w:eastAsia="宋体" w:hAnsi="Times New Roman" w:cs="Times"/>
                <w:sz w:val="20"/>
                <w:szCs w:val="20"/>
                <w:lang w:eastAsia="en-US"/>
              </w:rPr>
              <w:t>provided by</w:t>
            </w:r>
            <w:r w:rsidRPr="005C64D3">
              <w:rPr>
                <w:rFonts w:ascii="Times New Roman" w:eastAsia="宋体" w:hAnsi="Times New Roman" w:cs="Times"/>
                <w:sz w:val="20"/>
                <w:szCs w:val="20"/>
                <w:lang w:val="x-none" w:eastAsia="en-US"/>
              </w:rPr>
              <w:t xml:space="preserve"> </w:t>
            </w:r>
            <w:r w:rsidRPr="005C64D3">
              <w:rPr>
                <w:rFonts w:ascii="Times New Roman" w:eastAsia="宋体" w:hAnsi="Times New Roman" w:cs="Times"/>
                <w:i/>
                <w:iCs/>
                <w:sz w:val="20"/>
                <w:szCs w:val="20"/>
                <w:lang w:val="x-none" w:eastAsia="en-US"/>
              </w:rPr>
              <w:t>pdsch-AggregationFactor</w:t>
            </w:r>
            <w:r w:rsidRPr="005C64D3">
              <w:rPr>
                <w:rFonts w:ascii="Times New Roman" w:eastAsia="宋体" w:hAnsi="Times New Roman" w:cs="Times"/>
                <w:sz w:val="20"/>
                <w:szCs w:val="20"/>
                <w:lang w:eastAsia="en-US"/>
              </w:rPr>
              <w:t xml:space="preserve"> or </w:t>
            </w:r>
            <w:r w:rsidRPr="005C64D3">
              <w:rPr>
                <w:rFonts w:ascii="Times New Roman" w:eastAsia="宋体" w:hAnsi="Times New Roman" w:cs="Times New Roman"/>
                <w:i/>
                <w:iCs/>
                <w:sz w:val="20"/>
                <w:szCs w:val="20"/>
                <w:lang w:val="x-none" w:eastAsia="en-US"/>
              </w:rPr>
              <w:t>pdsch-AggregationFactor-r16</w:t>
            </w:r>
            <w:r w:rsidRPr="005C64D3">
              <w:rPr>
                <w:rFonts w:ascii="Times New Roman" w:eastAsia="宋体" w:hAnsi="Times New Roman" w:cs="Times"/>
                <w:sz w:val="20"/>
                <w:szCs w:val="20"/>
                <w:lang w:eastAsia="en-US"/>
              </w:rPr>
              <w:t xml:space="preserve"> [6, TS 38.214]</w:t>
            </w:r>
            <w:r w:rsidRPr="005C64D3">
              <w:rPr>
                <w:rFonts w:ascii="Times New Roman" w:eastAsia="宋体"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宋体" w:hAnsi="Times New Roman" w:cs="Times New Roman"/>
                <w:sz w:val="20"/>
                <w:szCs w:val="20"/>
                <w:lang w:val="x-none" w:eastAsia="ko-KR"/>
              </w:rPr>
            </w:pPr>
            <w:r w:rsidRPr="005C64D3">
              <w:rPr>
                <w:rFonts w:ascii="Times New Roman" w:eastAsia="宋体" w:hAnsi="Times New Roman" w:cs="Times New Roman"/>
                <w:sz w:val="20"/>
                <w:szCs w:val="20"/>
                <w:lang w:val="x-none" w:eastAsia="en-US"/>
              </w:rPr>
              <w:lastRenderedPageBreak/>
              <w:t>-</w:t>
            </w:r>
            <w:r w:rsidRPr="005C64D3">
              <w:rPr>
                <w:rFonts w:ascii="Times New Roman" w:eastAsia="宋体" w:hAnsi="Times New Roman" w:cs="Times New Roman"/>
                <w:sz w:val="20"/>
                <w:szCs w:val="20"/>
                <w:lang w:val="x-none" w:eastAsia="en-US"/>
              </w:rPr>
              <w:tab/>
              <w:t xml:space="preserve">from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r>
                <w:rPr>
                  <w:rFonts w:ascii="Cambria Math" w:eastAsia="宋体" w:hAnsi="Cambria Math" w:cs="Times New Roman"/>
                  <w:sz w:val="20"/>
                  <w:szCs w:val="20"/>
                  <w:lang w:val="x-none" w:eastAsia="en-US"/>
                </w:rPr>
                <m:t xml:space="preserve"> </m:t>
              </m:r>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r>
                <w:rPr>
                  <w:rFonts w:ascii="Cambria Math" w:eastAsia="宋体" w:hAnsi="Cambria Math" w:cs="Times New Roman"/>
                  <w:sz w:val="20"/>
                  <w:szCs w:val="20"/>
                  <w:lang w:val="x-none" w:eastAsia="en-US"/>
                </w:rPr>
                <m:t>-repetitionNumber+1</m:t>
              </m:r>
            </m:oMath>
            <w:r w:rsidRPr="005C64D3">
              <w:rPr>
                <w:rFonts w:ascii="Times New Roman" w:eastAsia="宋体" w:hAnsi="Times New Roman" w:cs="Times New Roman"/>
                <w:sz w:val="20"/>
                <w:szCs w:val="20"/>
                <w:lang w:val="x-none" w:eastAsia="en-US"/>
              </w:rPr>
              <w:t xml:space="preserve"> to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eastAsia="en-US"/>
              </w:rPr>
              <w:t>,</w:t>
            </w:r>
            <w:r w:rsidRPr="005C64D3">
              <w:rPr>
                <w:rFonts w:ascii="Times New Roman" w:eastAsia="宋体" w:hAnsi="Times New Roman" w:cs="Times New Roman"/>
                <w:sz w:val="20"/>
                <w:szCs w:val="20"/>
                <w:lang w:val="x-none" w:eastAsia="en-US"/>
              </w:rPr>
              <w:t xml:space="preserve"> </w:t>
            </w:r>
            <w:r w:rsidRPr="005C64D3">
              <w:rPr>
                <w:rFonts w:ascii="Times New Roman" w:eastAsia="宋体" w:hAnsi="Times New Roman" w:cs="Times New Roman"/>
                <w:sz w:val="20"/>
                <w:szCs w:val="20"/>
                <w:lang w:val="x-none" w:eastAsia="ko-KR"/>
              </w:rPr>
              <w:t xml:space="preserve">if the </w:t>
            </w:r>
            <w:r w:rsidRPr="005C64D3">
              <w:rPr>
                <w:rFonts w:ascii="Times New Roman" w:eastAsia="宋体" w:hAnsi="Times New Roman" w:cs="Times New Roman"/>
                <w:iCs/>
                <w:sz w:val="20"/>
                <w:szCs w:val="20"/>
                <w:lang w:eastAsia="ko-KR"/>
              </w:rPr>
              <w:t>t</w:t>
            </w:r>
            <w:r w:rsidRPr="005C64D3">
              <w:rPr>
                <w:rFonts w:ascii="Times New Roman" w:eastAsia="宋体" w:hAnsi="Times New Roman" w:cs="Times New Roman"/>
                <w:iCs/>
                <w:sz w:val="20"/>
                <w:szCs w:val="20"/>
                <w:lang w:val="x-none" w:eastAsia="ko-KR"/>
              </w:rPr>
              <w:t>ime domain resource assignment</w:t>
            </w:r>
            <w:r w:rsidRPr="005C64D3">
              <w:rPr>
                <w:rFonts w:ascii="Times New Roman" w:eastAsia="宋体" w:hAnsi="Times New Roman" w:cs="Times New Roman"/>
                <w:sz w:val="20"/>
                <w:szCs w:val="20"/>
                <w:lang w:val="x-none" w:eastAsia="ko-KR"/>
              </w:rPr>
              <w:t xml:space="preserve"> </w:t>
            </w:r>
            <w:r w:rsidRPr="005C64D3">
              <w:rPr>
                <w:rFonts w:ascii="Times New Roman" w:eastAsia="宋体" w:hAnsi="Times New Roman" w:cs="Times New Roman"/>
                <w:sz w:val="20"/>
                <w:szCs w:val="20"/>
                <w:lang w:eastAsia="ko-KR"/>
              </w:rPr>
              <w:t xml:space="preserve">field </w:t>
            </w:r>
            <w:r w:rsidRPr="005C64D3">
              <w:rPr>
                <w:rFonts w:ascii="Times New Roman" w:eastAsia="宋体" w:hAnsi="Times New Roman" w:cs="Times New Roman"/>
                <w:sz w:val="20"/>
                <w:szCs w:val="20"/>
                <w:lang w:val="x-none" w:eastAsia="ko-KR"/>
              </w:rPr>
              <w:t xml:space="preserve">in the DCI format scheduling the PDSCH reception indicates an entry containing </w:t>
            </w:r>
            <w:r w:rsidRPr="005C64D3">
              <w:rPr>
                <w:rFonts w:ascii="Times New Roman" w:eastAsia="宋体" w:hAnsi="Times New Roman" w:cs="Times New Roman"/>
                <w:i/>
                <w:iCs/>
                <w:sz w:val="20"/>
                <w:szCs w:val="20"/>
              </w:rPr>
              <w:t>repetitionNumber</w:t>
            </w:r>
            <w:r w:rsidRPr="005C64D3">
              <w:rPr>
                <w:rFonts w:ascii="Times New Roman" w:eastAsia="宋体" w:hAnsi="Times New Roman" w:cs="Times New Roman"/>
                <w:i/>
                <w:iCs/>
                <w:sz w:val="20"/>
                <w:szCs w:val="20"/>
                <w:lang w:val="x-none" w:eastAsia="ko-KR"/>
              </w:rPr>
              <w:t>,</w:t>
            </w:r>
            <w:r w:rsidRPr="005C64D3">
              <w:rPr>
                <w:rFonts w:ascii="Times New Roman" w:eastAsia="宋体"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宋体" w:hAnsi="Times New Roman" w:cs="Times New Roman"/>
                <w:sz w:val="20"/>
                <w:szCs w:val="20"/>
                <w:lang w:val="x-none" w:eastAsia="en-US"/>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r>
            <w:r w:rsidRPr="005C64D3">
              <w:rPr>
                <w:rFonts w:ascii="Times New Roman" w:eastAsia="宋体" w:hAnsi="Times New Roman" w:cs="Times New Roman"/>
                <w:sz w:val="20"/>
                <w:szCs w:val="20"/>
                <w:lang w:val="x-none" w:eastAsia="ko-KR"/>
              </w:rPr>
              <w:t xml:space="preserve">in </w:t>
            </w:r>
            <w:r w:rsidRPr="005C64D3">
              <w:rPr>
                <w:rFonts w:ascii="Times New Roman" w:eastAsia="宋体" w:hAnsi="Times New Roman" w:cs="Times New Roman"/>
                <w:sz w:val="20"/>
                <w:szCs w:val="20"/>
                <w:lang w:eastAsia="ko-KR"/>
              </w:rPr>
              <w:t xml:space="preserve">DL </w:t>
            </w:r>
            <w:r w:rsidRPr="005C64D3">
              <w:rPr>
                <w:rFonts w:ascii="Times New Roman" w:eastAsia="宋体" w:hAnsi="Times New Roman" w:cs="Times New Roman"/>
                <w:sz w:val="20"/>
                <w:szCs w:val="20"/>
                <w:lang w:val="x-none" w:eastAsia="ko-KR"/>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eastAsia="en-US"/>
              </w:rPr>
              <w:t>,</w:t>
            </w:r>
            <w:r w:rsidRPr="005C64D3">
              <w:rPr>
                <w:rFonts w:ascii="Times New Roman" w:eastAsia="宋体" w:hAnsi="Times New Roman" w:cs="Times New Roman"/>
                <w:sz w:val="20"/>
                <w:szCs w:val="20"/>
                <w:lang w:val="x-none" w:eastAsia="ko-KR"/>
              </w:rPr>
              <w:t xml:space="preserve"> otherwise</w:t>
            </w:r>
            <w:r w:rsidRPr="005C64D3">
              <w:rPr>
                <w:rFonts w:ascii="Times New Roman" w:eastAsia="宋体"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only in a HARQ-ACK codebook that the UE includes in a PUCCH or PUSCH transmission 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is </w:t>
            </w:r>
            <w:del w:id="47" w:author="Author">
              <w:r w:rsidRPr="005C64D3" w:rsidDel="00DD38C9">
                <w:rPr>
                  <w:rFonts w:ascii="Times New Roman" w:eastAsia="宋体" w:hAnsi="Times New Roman" w:cs="Times New Roman"/>
                  <w:sz w:val="20"/>
                  <w:szCs w:val="20"/>
                  <w:lang w:val="en-GB" w:eastAsia="en-US"/>
                </w:rPr>
                <w:delText>a</w:delText>
              </w:r>
            </w:del>
            <w:ins w:id="48" w:author="Author">
              <w:r w:rsidRPr="005C64D3">
                <w:rPr>
                  <w:rFonts w:ascii="Times New Roman" w:eastAsia="宋体" w:hAnsi="Times New Roman" w:cs="Times New Roman"/>
                  <w:sz w:val="20"/>
                  <w:szCs w:val="20"/>
                  <w:lang w:val="en-GB" w:eastAsia="en-US"/>
                </w:rPr>
                <w:t xml:space="preserve"> the last</w:t>
              </w:r>
            </w:ins>
            <w:r w:rsidRPr="005C64D3">
              <w:rPr>
                <w:rFonts w:ascii="Times New Roman" w:eastAsia="宋体" w:hAnsi="Times New Roman" w:cs="Times New Roman"/>
                <w:sz w:val="20"/>
                <w:szCs w:val="20"/>
                <w:lang w:val="en-GB" w:eastAsia="en-US"/>
              </w:rPr>
              <w:t xml:space="preserve"> UL slot overlapping with </w:t>
            </w:r>
            <w:del w:id="49" w:author="Author">
              <w:r w:rsidRPr="005C64D3" w:rsidDel="00DD38C9">
                <w:rPr>
                  <w:rFonts w:ascii="Times New Roman" w:eastAsia="宋体" w:hAnsi="Times New Roman" w:cs="Times New Roman"/>
                  <w:sz w:val="20"/>
                  <w:szCs w:val="20"/>
                  <w:lang w:val="en-GB" w:eastAsia="en-US"/>
                </w:rPr>
                <w:delText xml:space="preserve">the end of the PDSCH reception in </w:delText>
              </w:r>
            </w:del>
            <w:r w:rsidRPr="005C64D3">
              <w:rPr>
                <w:rFonts w:ascii="Times New Roman" w:eastAsia="宋体" w:hAnsi="Times New Roman" w:cs="Times New Roman"/>
                <w:sz w:val="20"/>
                <w:szCs w:val="20"/>
                <w:lang w:val="en-GB" w:eastAsia="en-US"/>
              </w:rPr>
              <w:t xml:space="preserve">DL slot </w:t>
            </w:r>
            <m:oMath>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D</m:t>
                  </m:r>
                </m:sub>
              </m:sSub>
            </m:oMath>
            <w:r w:rsidRPr="005C64D3">
              <w:rPr>
                <w:rFonts w:ascii="Times New Roman" w:eastAsia="宋体" w:hAnsi="Times New Roman" w:cs="Times New Roman"/>
                <w:sz w:val="20"/>
                <w:szCs w:val="20"/>
                <w:lang w:val="en-GB" w:eastAsia="en-US"/>
              </w:rPr>
              <w:t xml:space="preserve"> and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宋体" w:hAnsi="Times New Roman" w:cs="Times New Roman"/>
                <w:i/>
                <w:sz w:val="20"/>
                <w:szCs w:val="20"/>
                <w:lang w:val="en-GB" w:eastAsia="en-US"/>
              </w:rPr>
              <w:t>dl-DataToUL-ACK</w:t>
            </w:r>
            <w:r w:rsidRPr="005C64D3">
              <w:rPr>
                <w:rFonts w:ascii="Times New Roman" w:eastAsia="宋体" w:hAnsi="Times New Roman" w:cs="Times New Roman" w:hint="eastAsia"/>
                <w:sz w:val="20"/>
                <w:szCs w:val="20"/>
              </w:rPr>
              <w:t xml:space="preserve"> </w:t>
            </w:r>
            <w:r w:rsidRPr="005C64D3">
              <w:rPr>
                <w:rFonts w:ascii="Times New Roman" w:eastAsia="宋体" w:hAnsi="Times New Roman" w:cs="Times New Roman"/>
                <w:sz w:val="20"/>
                <w:szCs w:val="20"/>
              </w:rPr>
              <w:t>if the PDSCH-to-HARQ_feedback timing indicator field is not present in the DCI format</w:t>
            </w:r>
            <w:r w:rsidRPr="005C64D3">
              <w:rPr>
                <w:rFonts w:ascii="Times New Roman" w:eastAsia="宋体" w:hAnsi="Times New Roman" w:cs="Times New Roman"/>
                <w:sz w:val="20"/>
                <w:szCs w:val="20"/>
                <w:lang w:val="en-GB" w:eastAsia="en-US"/>
              </w:rPr>
              <w:t xml:space="preserve">. If the UE reports HARQ-ACK information for the PDSCH reception in a slot other than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Batang" w:hAnsi="Times New Roman" w:cs="Times New Roman"/>
                <w:iCs/>
                <w:color w:val="000000"/>
                <w:kern w:val="2"/>
                <w:sz w:val="22"/>
                <w:szCs w:val="22"/>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宋体"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宋体" w:hAnsi="Arial" w:cs="Times New Roman"/>
                <w:sz w:val="28"/>
                <w:szCs w:val="20"/>
                <w:lang w:val="en-GB" w:eastAsia="en-US"/>
              </w:rPr>
              <w:t>9.2.3</w:t>
            </w:r>
            <w:r w:rsidRPr="005C64D3">
              <w:rPr>
                <w:rFonts w:ascii="Arial" w:eastAsia="宋体"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A UE does not expect to transmit more than one PUCCH with HARQ-ACK information in a slot </w:t>
            </w:r>
            <w:r w:rsidRPr="005C64D3">
              <w:rPr>
                <w:rFonts w:ascii="Times New Roman" w:eastAsia="宋体" w:hAnsi="Times New Roman" w:cs="Times New Roman" w:hint="eastAsia"/>
                <w:sz w:val="20"/>
                <w:szCs w:val="20"/>
                <w:lang w:val="en-GB"/>
              </w:rPr>
              <w:t>per priority index</w:t>
            </w:r>
            <w:r w:rsidRPr="005C64D3">
              <w:rPr>
                <w:rFonts w:ascii="Times New Roman" w:eastAsia="等线" w:hAnsi="Times New Roman" w:cs="Times New Roman" w:hint="eastAsia"/>
                <w:sz w:val="20"/>
                <w:szCs w:val="20"/>
                <w:lang w:val="en-GB" w:eastAsia="en-US"/>
              </w:rPr>
              <w:t xml:space="preserve">, if the UE is not provided </w:t>
            </w:r>
            <w:r w:rsidRPr="005C64D3">
              <w:rPr>
                <w:rFonts w:ascii="Times New Roman" w:eastAsia="等线" w:hAnsi="Times New Roman" w:cs="Times New Roman" w:hint="eastAsia"/>
                <w:i/>
                <w:sz w:val="20"/>
                <w:szCs w:val="20"/>
                <w:lang w:val="en-GB" w:eastAsia="en-US"/>
              </w:rPr>
              <w:t>ackNackFeedbackMode = separate</w:t>
            </w:r>
            <w:r w:rsidRPr="005C64D3">
              <w:rPr>
                <w:rFonts w:ascii="Times New Roman" w:eastAsia="宋体"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For DCI format 1_0, the PDSCH-to-HARQ_feedback timing indicator field values map to {1, 2, 3, 4, 5, 6, 7, 8}. For a DCI format, other than DCI format 1_0, scheduling a PDSCH reception or a SPS PDSCH release, the PDSCH-to-HARQ_feedback timing indicator field values, if present, map to values for a set of number of slots provided by </w:t>
            </w:r>
            <w:r w:rsidRPr="005C64D3">
              <w:rPr>
                <w:rFonts w:ascii="Times New Roman" w:eastAsia="宋体" w:hAnsi="Times New Roman" w:cs="Times New Roman"/>
                <w:i/>
                <w:sz w:val="20"/>
                <w:szCs w:val="20"/>
                <w:lang w:val="en-GB" w:eastAsia="en-US"/>
              </w:rPr>
              <w:t>dl-DataToUL-ACK</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For a SPS PDSCH reception ending in slot </w:t>
            </w:r>
            <w:r w:rsidRPr="005C64D3">
              <w:rPr>
                <w:rFonts w:ascii="Times New Roman" w:eastAsia="宋体" w:hAnsi="Times New Roman" w:cs="Times New Roman"/>
                <w:noProof/>
                <w:position w:val="-6"/>
                <w:sz w:val="20"/>
                <w:szCs w:val="20"/>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宋体" w:hAnsi="Times New Roman" w:cs="Times New Roman"/>
                <w:sz w:val="20"/>
                <w:szCs w:val="20"/>
                <w:lang w:val="en-GB" w:eastAsia="en-US"/>
              </w:rPr>
              <w:t xml:space="preserve">, the UE transmits the PUCCH 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t>
            </w:r>
            <w:r w:rsidRPr="005C64D3">
              <w:rPr>
                <w:rFonts w:ascii="Times" w:eastAsia="宋体" w:hAnsi="Times" w:cs="Times"/>
                <w:sz w:val="20"/>
                <w:szCs w:val="20"/>
                <w:lang w:val="en-GB" w:eastAsia="en-US"/>
              </w:rPr>
              <w:t xml:space="preserve">where </w:t>
            </w:r>
            <m:oMath>
              <m:r>
                <w:rPr>
                  <w:rFonts w:ascii="Cambria Math" w:eastAsia="宋体" w:hAnsi="Cambria Math" w:cs="Times New Roman"/>
                  <w:sz w:val="20"/>
                  <w:szCs w:val="20"/>
                  <w:lang w:val="en-GB" w:eastAsia="en-US"/>
                </w:rPr>
                <m:t>k</m:t>
              </m:r>
            </m:oMath>
            <w:r w:rsidRPr="005C64D3">
              <w:rPr>
                <w:rFonts w:ascii="Times" w:eastAsia="宋体" w:hAnsi="Times" w:cs="Times"/>
                <w:sz w:val="20"/>
                <w:szCs w:val="20"/>
                <w:lang w:val="en-GB" w:eastAsia="en-US"/>
              </w:rPr>
              <w:t xml:space="preserve"> is provided by the PDSCH-to-HARQ</w:t>
            </w:r>
            <w:r w:rsidRPr="005C64D3">
              <w:rPr>
                <w:rFonts w:ascii="Times New Roman" w:eastAsia="宋体" w:hAnsi="Times New Roman" w:cs="Times New Roman"/>
                <w:sz w:val="20"/>
                <w:szCs w:val="20"/>
                <w:lang w:val="en-GB" w:eastAsia="en-US"/>
              </w:rPr>
              <w:t xml:space="preserve">_feedback </w:t>
            </w:r>
            <w:r w:rsidRPr="005C64D3">
              <w:rPr>
                <w:rFonts w:ascii="Times" w:eastAsia="宋体" w:hAnsi="Times" w:cs="Times"/>
                <w:sz w:val="20"/>
                <w:szCs w:val="20"/>
                <w:lang w:val="en-GB" w:eastAsia="en-US"/>
              </w:rPr>
              <w:t>timing indicator field, if present, in a DCI format activating the SPS PDSCH reception</w:t>
            </w:r>
            <w:r w:rsidRPr="005C64D3">
              <w:rPr>
                <w:rFonts w:ascii="Times New Roman" w:eastAsia="宋体"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If the UE detects a DCI format that does not include a PDSCH-to-HARQ_feedback timing indicator field and schedules a PDSCH reception or activates a SPS PDSCH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the UE provides corresponding HARQ-ACK information in a PUCCH transmission within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provided by </w:t>
            </w:r>
            <w:r w:rsidRPr="005C64D3">
              <w:rPr>
                <w:rFonts w:ascii="Times New Roman" w:eastAsia="宋体" w:hAnsi="Times New Roman" w:cs="Times New Roman"/>
                <w:i/>
                <w:sz w:val="20"/>
                <w:szCs w:val="20"/>
                <w:lang w:val="en-GB" w:eastAsia="en-US"/>
              </w:rPr>
              <w:t>dl-DataToUL-ACK</w:t>
            </w:r>
            <w:r w:rsidRPr="005C64D3">
              <w:rPr>
                <w:rFonts w:ascii="Times New Roman" w:eastAsia="宋体" w:hAnsi="Times New Roman" w:cs="Times New Roman"/>
                <w:sz w:val="20"/>
                <w:szCs w:val="20"/>
                <w:lang w:val="en-GB" w:eastAsia="en-US"/>
              </w:rPr>
              <w:t xml:space="preserve">, or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宋体" w:hAnsi="Cambria Math" w:cs="Times New Roman"/>
                  <w:sz w:val="20"/>
                  <w:szCs w:val="20"/>
                  <w:lang w:val="en-GB" w:eastAsia="en-US"/>
                </w:rPr>
                <m:t>n</m:t>
              </m:r>
            </m:oMath>
            <w:bookmarkEnd w:id="58"/>
            <w:r w:rsidRPr="005C64D3">
              <w:rPr>
                <w:rFonts w:ascii="Times New Roman" w:eastAsia="宋体" w:hAnsi="Times New Roman" w:cs="Times New Roman"/>
                <w:sz w:val="20"/>
                <w:szCs w:val="20"/>
                <w:lang w:val="en-GB" w:eastAsia="en-US"/>
              </w:rPr>
              <w:t xml:space="preserve"> or if the UE detects a DCI format indicating a SPS PDSCH release </w:t>
            </w:r>
            <w:r w:rsidRPr="005C64D3">
              <w:rPr>
                <w:rFonts w:ascii="Times New Roman" w:eastAsia="宋体" w:hAnsi="Times New Roman" w:cs="Times New Roman" w:hint="eastAsia"/>
                <w:sz w:val="20"/>
                <w:szCs w:val="20"/>
              </w:rPr>
              <w:t xml:space="preserve">or indicating SCell dormancy </w:t>
            </w:r>
            <w:r w:rsidRPr="005C64D3">
              <w:rPr>
                <w:rFonts w:ascii="Times New Roman" w:eastAsia="宋体" w:hAnsi="Times New Roman" w:cs="Times New Roman"/>
                <w:sz w:val="20"/>
                <w:szCs w:val="20"/>
                <w:lang w:val="en-GB" w:eastAsia="en-US"/>
              </w:rPr>
              <w:t xml:space="preserve">through a PDCCH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宋体" w:hAnsi="Times New Roman" w:cs="Times New Roman"/>
                <w:i/>
                <w:sz w:val="20"/>
                <w:szCs w:val="20"/>
                <w:lang w:val="en-GB" w:eastAsia="en-US"/>
              </w:rPr>
              <w:t>dl-DataToUL-ACK</w:t>
            </w:r>
            <w:r w:rsidRPr="005C64D3">
              <w:rPr>
                <w:rFonts w:ascii="Times New Roman" w:eastAsia="宋体" w:hAnsi="Times New Roman" w:cs="Times New Roman"/>
                <w:sz w:val="20"/>
                <w:szCs w:val="20"/>
                <w:lang w:val="en-GB" w:eastAsia="en-US"/>
              </w:rPr>
              <w:t xml:space="preserve">,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宋体" w:hAnsi="Cambria Math" w:cs="Times New Roman"/>
                  <w:sz w:val="20"/>
                  <w:szCs w:val="20"/>
                  <w:lang w:val="en-GB" w:eastAsia="en-US"/>
                </w:rPr>
                <m:t>k=0</m:t>
              </m:r>
            </m:oMath>
            <w:r w:rsidRPr="005C64D3">
              <w:rPr>
                <w:rFonts w:ascii="Times New Roman" w:eastAsia="宋体" w:hAnsi="Times New Roman" w:cs="Times New Roman"/>
                <w:sz w:val="20"/>
                <w:szCs w:val="20"/>
                <w:lang w:val="en-GB" w:eastAsia="en-US"/>
              </w:rPr>
              <w:t xml:space="preserve"> corresponds to the last </w:t>
            </w:r>
            <w:ins w:id="59" w:author="Author">
              <w:r w:rsidRPr="005C64D3">
                <w:rPr>
                  <w:rFonts w:ascii="Times New Roman" w:eastAsia="宋体" w:hAnsi="Times New Roman" w:cs="Times New Roman"/>
                  <w:sz w:val="20"/>
                  <w:szCs w:val="20"/>
                  <w:lang w:val="en-GB" w:eastAsia="en-US"/>
                </w:rPr>
                <w:t xml:space="preserve">UL </w:t>
              </w:r>
            </w:ins>
            <w:r w:rsidRPr="005C64D3">
              <w:rPr>
                <w:rFonts w:ascii="Times New Roman" w:eastAsia="宋体" w:hAnsi="Times New Roman" w:cs="Times New Roman"/>
                <w:sz w:val="20"/>
                <w:szCs w:val="20"/>
                <w:lang w:val="en-GB" w:eastAsia="en-US"/>
              </w:rPr>
              <w:t xml:space="preserve">slot </w:t>
            </w:r>
            <w:del w:id="60" w:author="Author">
              <w:r w:rsidRPr="005C64D3" w:rsidDel="00DD38C9">
                <w:rPr>
                  <w:rFonts w:ascii="Times New Roman" w:eastAsia="宋体" w:hAnsi="Times New Roman" w:cs="Times New Roman"/>
                  <w:sz w:val="20"/>
                  <w:szCs w:val="20"/>
                  <w:lang w:val="en-GB" w:eastAsia="en-US"/>
                </w:rPr>
                <w:delText xml:space="preserve">of the PUCCH transmission </w:delText>
              </w:r>
            </w:del>
            <w:r w:rsidRPr="005C64D3">
              <w:rPr>
                <w:rFonts w:ascii="Times New Roman" w:eastAsia="宋体" w:hAnsi="Times New Roman" w:cs="Times New Roman"/>
                <w:sz w:val="20"/>
                <w:szCs w:val="20"/>
                <w:lang w:val="en-GB" w:eastAsia="en-US"/>
              </w:rPr>
              <w:t xml:space="preserve">that overlaps with </w:t>
            </w:r>
            <w:ins w:id="61" w:author="Author">
              <w:r w:rsidRPr="005C64D3">
                <w:rPr>
                  <w:rFonts w:ascii="Times New Roman" w:eastAsia="宋体" w:hAnsi="Times New Roman" w:cs="Times New Roman"/>
                  <w:sz w:val="20"/>
                  <w:szCs w:val="20"/>
                  <w:lang w:val="en-GB" w:eastAsia="en-US"/>
                </w:rPr>
                <w:t xml:space="preserve">the DL slot for </w:t>
              </w:r>
            </w:ins>
            <w:r w:rsidRPr="005C64D3">
              <w:rPr>
                <w:rFonts w:ascii="Times New Roman" w:eastAsia="宋体" w:hAnsi="Times New Roman" w:cs="Times New Roman"/>
                <w:sz w:val="20"/>
                <w:szCs w:val="20"/>
                <w:lang w:val="en-GB" w:eastAsia="en-US"/>
              </w:rPr>
              <w:t xml:space="preserve">the PDSCH reception or </w:t>
            </w:r>
            <w:del w:id="62" w:author="Author">
              <w:r w:rsidRPr="005C64D3" w:rsidDel="00DD38C9">
                <w:rPr>
                  <w:rFonts w:ascii="Times New Roman" w:eastAsia="宋体" w:hAnsi="Times New Roman" w:cs="Times New Roman"/>
                  <w:sz w:val="20"/>
                  <w:szCs w:val="20"/>
                  <w:lang w:val="en-GB" w:eastAsia="en-US"/>
                </w:rPr>
                <w:delText xml:space="preserve">with </w:delText>
              </w:r>
            </w:del>
            <w:r w:rsidRPr="005C64D3">
              <w:rPr>
                <w:rFonts w:ascii="Times New Roman" w:eastAsia="宋体" w:hAnsi="Times New Roman" w:cs="Times New Roman"/>
                <w:sz w:val="20"/>
                <w:szCs w:val="20"/>
                <w:lang w:val="en-GB" w:eastAsia="en-US"/>
              </w:rPr>
              <w:t xml:space="preserve">the PDCCH reception in case of SPS PDSCH release </w:t>
            </w:r>
            <w:r w:rsidRPr="005C64D3">
              <w:rPr>
                <w:rFonts w:ascii="Times New Roman" w:eastAsia="宋体" w:hAnsi="Times New Roman" w:cs="Times New Roman" w:hint="eastAsia"/>
                <w:sz w:val="20"/>
                <w:szCs w:val="20"/>
              </w:rPr>
              <w:t xml:space="preserve">or in case of </w:t>
            </w:r>
            <w:r w:rsidRPr="005C64D3">
              <w:rPr>
                <w:rFonts w:ascii="Times New Roman" w:eastAsia="宋体" w:hAnsi="Times New Roman" w:cs="Arial"/>
                <w:sz w:val="20"/>
                <w:szCs w:val="20"/>
                <w:lang w:eastAsia="en-US"/>
              </w:rPr>
              <w:t>SCell dormancy</w:t>
            </w:r>
            <w:r w:rsidRPr="005C64D3">
              <w:rPr>
                <w:rFonts w:ascii="Times New Roman" w:eastAsia="宋体" w:hAnsi="Times New Roman" w:cs="Arial" w:hint="eastAsia"/>
                <w:sz w:val="20"/>
                <w:szCs w:val="20"/>
              </w:rPr>
              <w:t xml:space="preserve"> indication </w:t>
            </w:r>
            <w:r w:rsidRPr="005C64D3">
              <w:rPr>
                <w:rFonts w:ascii="Times New Roman" w:eastAsia="宋体"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Batang"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1"/>
        <w:rPr>
          <w:lang w:val="en-US"/>
        </w:rPr>
      </w:pPr>
      <w:r>
        <w:rPr>
          <w:lang w:val="en-US"/>
        </w:rPr>
        <w:t>3</w:t>
      </w:r>
      <w:r>
        <w:rPr>
          <w:lang w:val="en-US"/>
        </w:rPr>
        <w:tab/>
        <w:t>Email Discussions</w:t>
      </w:r>
    </w:p>
    <w:p w14:paraId="1739A5AB" w14:textId="1287C3D0" w:rsidR="00E16F45" w:rsidRDefault="00E16F45" w:rsidP="00E16F45">
      <w:pPr>
        <w:pStyle w:val="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Batang" w:hAnsi="Times New Roman" w:cs="Times New Roman"/>
          <w:noProof/>
          <w:szCs w:val="32"/>
        </w:rPr>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2"/>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which one is your understanding.</w:t>
      </w:r>
    </w:p>
    <w:tbl>
      <w:tblPr>
        <w:tblStyle w:val="af5"/>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57D59E43" w:rsidR="00B1320C" w:rsidRDefault="00543F8D" w:rsidP="00536B0D">
            <w:pPr>
              <w:jc w:val="both"/>
              <w:rPr>
                <w:rFonts w:ascii="Times New Roman" w:hAnsi="Times New Roman" w:cs="Times New Roman"/>
                <w:sz w:val="20"/>
                <w:szCs w:val="21"/>
              </w:rPr>
            </w:pPr>
            <w:r>
              <w:rPr>
                <w:rFonts w:ascii="Times New Roman" w:hAnsi="Times New Roman" w:cs="Times New Roman" w:hint="eastAsia"/>
                <w:sz w:val="20"/>
                <w:szCs w:val="21"/>
              </w:rPr>
              <w:t>CATT</w:t>
            </w:r>
            <w:r w:rsidR="002A49AB">
              <w:rPr>
                <w:rFonts w:ascii="Times New Roman" w:hAnsi="Times New Roman" w:cs="Times New Roman"/>
                <w:sz w:val="20"/>
                <w:szCs w:val="21"/>
              </w:rPr>
              <w:t>, WILUS</w:t>
            </w:r>
            <w:r w:rsidR="001B0833">
              <w:rPr>
                <w:rFonts w:ascii="Times New Roman" w:hAnsi="Times New Roman" w:cs="Times New Roman"/>
                <w:sz w:val="20"/>
                <w:szCs w:val="21"/>
              </w:rPr>
              <w:t>, vivo</w:t>
            </w:r>
          </w:p>
        </w:tc>
      </w:tr>
      <w:tr w:rsidR="00B1320C" w14:paraId="1E6D6C5F" w14:textId="77777777" w:rsidTr="00B1320C">
        <w:tc>
          <w:tcPr>
            <w:tcW w:w="1705" w:type="dxa"/>
          </w:tcPr>
          <w:p w14:paraId="7A95174F" w14:textId="44D60634"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0B1A1A5E" w:rsidR="00B1320C" w:rsidRDefault="00B1320C" w:rsidP="00536B0D">
            <w:pPr>
              <w:jc w:val="both"/>
              <w:rPr>
                <w:rFonts w:ascii="Times New Roman" w:hAnsi="Times New Roman" w:cs="Times New Roman"/>
                <w:sz w:val="20"/>
                <w:szCs w:val="21"/>
              </w:rPr>
            </w:pP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w:t>
      </w:r>
    </w:p>
    <w:tbl>
      <w:tblPr>
        <w:tblStyle w:val="af5"/>
        <w:tblW w:w="9629" w:type="dxa"/>
        <w:tblLayout w:type="fixed"/>
        <w:tblLook w:val="04A0" w:firstRow="1" w:lastRow="0" w:firstColumn="1" w:lastColumn="0" w:noHBand="0" w:noVBand="1"/>
      </w:tblPr>
      <w:tblGrid>
        <w:gridCol w:w="1255"/>
        <w:gridCol w:w="8374"/>
      </w:tblGrid>
      <w:tr w:rsidR="00B1320C" w14:paraId="0388D628" w14:textId="77777777" w:rsidTr="00536B0D">
        <w:trPr>
          <w:trHeight w:val="309"/>
        </w:trPr>
        <w:tc>
          <w:tcPr>
            <w:tcW w:w="1255" w:type="dxa"/>
          </w:tcPr>
          <w:p w14:paraId="26CF6E2D"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536B0D">
        <w:tc>
          <w:tcPr>
            <w:tcW w:w="1255" w:type="dxa"/>
          </w:tcPr>
          <w:p w14:paraId="338C6452" w14:textId="0087DD43" w:rsidR="00B1320C" w:rsidRDefault="003106C9" w:rsidP="00536B0D">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8DB7A35" w14:textId="6B22D0C1" w:rsidR="00B1320C" w:rsidRDefault="003106C9" w:rsidP="003106C9">
            <w:pPr>
              <w:jc w:val="both"/>
              <w:rPr>
                <w:rFonts w:ascii="Times New Roman" w:hAnsi="Times New Roman" w:cs="Times New Roman"/>
                <w:sz w:val="20"/>
                <w:szCs w:val="21"/>
              </w:rPr>
            </w:pPr>
            <w:r>
              <w:rPr>
                <w:rFonts w:ascii="Times New Roman" w:hAnsi="Times New Roman" w:cs="Times New Roman" w:hint="eastAsia"/>
                <w:sz w:val="20"/>
                <w:szCs w:val="21"/>
              </w:rPr>
              <w:t xml:space="preserve">As commented during preparation phase, the same issue was discussed in R1-1902867 and R1-1901978 in RAN1#96. </w:t>
            </w:r>
            <w:r w:rsidR="00A82E9B">
              <w:rPr>
                <w:rFonts w:ascii="Times New Roman" w:hAnsi="Times New Roman" w:cs="Times New Roman" w:hint="eastAsia"/>
                <w:sz w:val="20"/>
                <w:szCs w:val="21"/>
              </w:rPr>
              <w:t xml:space="preserve">The issue was well understood at that time as discussed in the respective discussion papers. </w:t>
            </w:r>
            <w:r>
              <w:rPr>
                <w:rFonts w:ascii="Times New Roman" w:hAnsi="Times New Roman" w:cs="Times New Roman" w:hint="eastAsia"/>
                <w:sz w:val="20"/>
                <w:szCs w:val="21"/>
              </w:rPr>
              <w:t>The CR in R1-1902867 was rejected. We see no reason to re-</w:t>
            </w:r>
            <w:r w:rsidR="00A82E9B">
              <w:rPr>
                <w:rFonts w:ascii="Times New Roman" w:hAnsi="Times New Roman" w:cs="Times New Roman" w:hint="eastAsia"/>
                <w:sz w:val="20"/>
                <w:szCs w:val="21"/>
              </w:rPr>
              <w:t>open the discussion</w:t>
            </w:r>
            <w:r>
              <w:rPr>
                <w:rFonts w:ascii="Times New Roman" w:hAnsi="Times New Roman" w:cs="Times New Roman" w:hint="eastAsia"/>
                <w:sz w:val="20"/>
                <w:szCs w:val="21"/>
              </w:rPr>
              <w:t xml:space="preserve"> two years later.</w:t>
            </w:r>
          </w:p>
          <w:p w14:paraId="5676A93C" w14:textId="77777777" w:rsidR="003106C9" w:rsidRDefault="003106C9" w:rsidP="003106C9">
            <w:pPr>
              <w:jc w:val="both"/>
              <w:rPr>
                <w:rFonts w:ascii="Times New Roman" w:hAnsi="Times New Roman" w:cs="Times New Roman"/>
                <w:sz w:val="20"/>
                <w:szCs w:val="21"/>
              </w:rPr>
            </w:pPr>
          </w:p>
          <w:p w14:paraId="18111A46" w14:textId="77777777" w:rsidR="003106C9" w:rsidRPr="003106C9" w:rsidRDefault="00536B0D" w:rsidP="003106C9">
            <w:pPr>
              <w:rPr>
                <w:rFonts w:ascii="Times" w:eastAsia="Batang" w:hAnsi="Times" w:cs="Times New Roman"/>
                <w:sz w:val="20"/>
                <w:lang w:val="en-GB" w:eastAsia="x-none"/>
              </w:rPr>
            </w:pPr>
            <w:hyperlink r:id="rId58" w:history="1">
              <w:r w:rsidR="003106C9" w:rsidRPr="003106C9">
                <w:rPr>
                  <w:rFonts w:ascii="Times" w:eastAsia="Batang" w:hAnsi="Times" w:cs="Times New Roman"/>
                  <w:b/>
                  <w:color w:val="0000FF"/>
                  <w:sz w:val="20"/>
                  <w:highlight w:val="red"/>
                  <w:u w:val="single"/>
                  <w:lang w:val="en-GB" w:eastAsia="x-none"/>
                </w:rPr>
                <w:t>R1-1902867</w:t>
              </w:r>
            </w:hyperlink>
            <w:r w:rsidR="003106C9" w:rsidRPr="003106C9">
              <w:rPr>
                <w:rFonts w:ascii="Times" w:eastAsia="Batang" w:hAnsi="Times" w:cs="Times New Roman"/>
                <w:sz w:val="20"/>
                <w:lang w:val="en-GB" w:eastAsia="x-none"/>
              </w:rPr>
              <w:tab/>
              <w:t>Draft CR on reference slot for PUCCH transmission with HARQ-ACK</w:t>
            </w:r>
            <w:r w:rsidR="003106C9" w:rsidRPr="003106C9">
              <w:rPr>
                <w:rFonts w:ascii="Times" w:eastAsia="Batang" w:hAnsi="Times" w:cs="Times New Roman"/>
                <w:sz w:val="20"/>
                <w:lang w:val="en-GB" w:eastAsia="x-none"/>
              </w:rPr>
              <w:tab/>
              <w:t>WILUS Inc.</w:t>
            </w:r>
          </w:p>
          <w:p w14:paraId="6329A6E0"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Discuss further offline</w:t>
            </w:r>
          </w:p>
          <w:p w14:paraId="4FF3C919"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Note: the above draft CR may affect at least operation with normal CP in DL/UL and extended CP in UL/DL</w:t>
            </w:r>
          </w:p>
          <w:p w14:paraId="2BF16293" w14:textId="1BD8D7CC" w:rsidR="003106C9" w:rsidRDefault="003106C9" w:rsidP="003106C9">
            <w:pPr>
              <w:jc w:val="both"/>
              <w:rPr>
                <w:rFonts w:ascii="Times New Roman" w:hAnsi="Times New Roman" w:cs="Times New Roman"/>
                <w:sz w:val="20"/>
                <w:szCs w:val="21"/>
              </w:rPr>
            </w:pPr>
          </w:p>
        </w:tc>
      </w:tr>
      <w:tr w:rsidR="0002020E" w14:paraId="09A7480D" w14:textId="77777777" w:rsidTr="00536B0D">
        <w:tc>
          <w:tcPr>
            <w:tcW w:w="1255" w:type="dxa"/>
          </w:tcPr>
          <w:p w14:paraId="2A10ED53" w14:textId="776E53B9" w:rsidR="0002020E" w:rsidRDefault="0002020E" w:rsidP="0002020E">
            <w:pPr>
              <w:jc w:val="both"/>
              <w:rPr>
                <w:rFonts w:ascii="Times New Roman" w:hAnsi="Times New Roman" w:cs="Times New Roman"/>
                <w:sz w:val="20"/>
                <w:szCs w:val="21"/>
              </w:rPr>
            </w:pPr>
            <w:r>
              <w:rPr>
                <w:rFonts w:ascii="Times New Roman" w:eastAsia="Malgun Gothic" w:hAnsi="Times New Roman" w:cs="Times New Roman" w:hint="eastAsia"/>
                <w:sz w:val="20"/>
                <w:szCs w:val="21"/>
                <w:lang w:eastAsia="ko-KR"/>
              </w:rPr>
              <w:t>W</w:t>
            </w:r>
            <w:r>
              <w:rPr>
                <w:rFonts w:ascii="Times New Roman" w:eastAsia="Malgun Gothic" w:hAnsi="Times New Roman" w:cs="Times New Roman"/>
                <w:sz w:val="20"/>
                <w:szCs w:val="21"/>
                <w:lang w:eastAsia="ko-KR"/>
              </w:rPr>
              <w:t>ILUS</w:t>
            </w:r>
          </w:p>
        </w:tc>
        <w:tc>
          <w:tcPr>
            <w:tcW w:w="8374" w:type="dxa"/>
          </w:tcPr>
          <w:p w14:paraId="5E8EC7D5" w14:textId="6D3BD69B"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A</w:t>
            </w:r>
            <w:r>
              <w:rPr>
                <w:rFonts w:ascii="Times New Roman" w:eastAsia="Malgun Gothic" w:hAnsi="Times New Roman" w:cs="Times New Roman"/>
                <w:sz w:val="20"/>
                <w:szCs w:val="21"/>
                <w:lang w:eastAsia="ko-KR"/>
              </w:rPr>
              <w:t xml:space="preserve">s we pointed out during preparation phase, the interpretation 2 was rejected in RAN1#96 meeting so that it is clear that the interpretation 1 was common understanding for Rel-15 specification. </w:t>
            </w:r>
          </w:p>
          <w:p w14:paraId="26951850" w14:textId="77777777" w:rsidR="0002020E" w:rsidRDefault="0002020E" w:rsidP="0002020E">
            <w:pPr>
              <w:jc w:val="both"/>
              <w:rPr>
                <w:rFonts w:ascii="Times New Roman" w:eastAsia="Malgun Gothic" w:hAnsi="Times New Roman" w:cs="Times New Roman"/>
                <w:sz w:val="20"/>
                <w:szCs w:val="21"/>
                <w:lang w:eastAsia="ko-KR"/>
              </w:rPr>
            </w:pPr>
          </w:p>
          <w:p w14:paraId="40D2780C" w14:textId="579E2CFA" w:rsidR="0002020E" w:rsidRDefault="0002020E" w:rsidP="0002020E">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Even for Rel-16, the proposed change</w:t>
            </w:r>
            <w:r w:rsidR="000C5D0F">
              <w:rPr>
                <w:rFonts w:ascii="Times New Roman" w:eastAsia="Malgun Gothic" w:hAnsi="Times New Roman" w:cs="Times New Roman"/>
                <w:sz w:val="20"/>
                <w:szCs w:val="21"/>
                <w:lang w:eastAsia="ko-KR"/>
              </w:rPr>
              <w:t xml:space="preserve"> (interpretation#2)</w:t>
            </w:r>
            <w:r>
              <w:rPr>
                <w:rFonts w:ascii="Times New Roman" w:eastAsia="Malgun Gothic" w:hAnsi="Times New Roman" w:cs="Times New Roman"/>
                <w:sz w:val="20"/>
                <w:szCs w:val="21"/>
                <w:lang w:eastAsia="ko-KR"/>
              </w:rPr>
              <w:t xml:space="preserve"> still does not address type-1 HARQ-ACK CB construction issue at </w:t>
            </w:r>
            <w:r w:rsidR="000C5D0F">
              <w:rPr>
                <w:rFonts w:ascii="Times New Roman" w:eastAsia="Malgun Gothic" w:hAnsi="Times New Roman" w:cs="Times New Roman"/>
                <w:sz w:val="20"/>
                <w:szCs w:val="21"/>
                <w:lang w:eastAsia="ko-KR"/>
              </w:rPr>
              <w:t>least</w:t>
            </w:r>
            <w:r>
              <w:rPr>
                <w:rFonts w:ascii="Times New Roman" w:eastAsia="Malgun Gothic" w:hAnsi="Times New Roman" w:cs="Times New Roman"/>
                <w:sz w:val="20"/>
                <w:szCs w:val="21"/>
                <w:lang w:eastAsia="ko-KR"/>
              </w:rPr>
              <w:t xml:space="preserve"> in the following NCP/ECP cases. </w:t>
            </w:r>
          </w:p>
          <w:p w14:paraId="71E4BB63" w14:textId="311BBD6A" w:rsidR="0002020E" w:rsidRPr="0002020E" w:rsidRDefault="0002020E" w:rsidP="0002020E">
            <w:pPr>
              <w:jc w:val="center"/>
              <w:rPr>
                <w:rFonts w:ascii="Times New Roman" w:eastAsia="Malgun Gothic" w:hAnsi="Times New Roman" w:cs="Times New Roman"/>
                <w:b/>
                <w:bCs/>
                <w:sz w:val="20"/>
                <w:szCs w:val="21"/>
                <w:lang w:eastAsia="ko-KR"/>
              </w:rPr>
            </w:pPr>
            <w:r>
              <w:rPr>
                <w:rFonts w:ascii="Times New Roman" w:eastAsia="Malgun Gothic" w:hAnsi="Times New Roman" w:cs="Times New Roman"/>
                <w:noProof/>
                <w:sz w:val="20"/>
                <w:szCs w:val="21"/>
              </w:rPr>
              <w:drawing>
                <wp:inline distT="0" distB="0" distL="0" distR="0" wp14:anchorId="103E5743" wp14:editId="42A67151">
                  <wp:extent cx="4320000" cy="1561964"/>
                  <wp:effectExtent l="0" t="0" r="4445"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20000" cy="1561964"/>
                          </a:xfrm>
                          <a:prstGeom prst="rect">
                            <a:avLst/>
                          </a:prstGeom>
                          <a:noFill/>
                        </pic:spPr>
                      </pic:pic>
                    </a:graphicData>
                  </a:graphic>
                </wp:inline>
              </w:drawing>
            </w:r>
          </w:p>
          <w:p w14:paraId="666D4970" w14:textId="561F3773" w:rsidR="0002020E" w:rsidRPr="006C65A2" w:rsidRDefault="0002020E" w:rsidP="006C65A2">
            <w:pPr>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 xml:space="preserve">For example, consider the case where </w:t>
            </w:r>
            <w:r w:rsidRPr="001A3587">
              <w:rPr>
                <w:rFonts w:ascii="Times New Roman" w:eastAsia="Malgun Gothic" w:hAnsi="Times New Roman" w:cs="Times New Roman" w:hint="eastAsia"/>
                <w:sz w:val="20"/>
                <w:szCs w:val="21"/>
                <w:lang w:eastAsia="ko-KR"/>
              </w:rPr>
              <w:t>P</w:t>
            </w:r>
            <w:r w:rsidRPr="001A3587">
              <w:rPr>
                <w:rFonts w:ascii="Times New Roman" w:eastAsia="Malgun Gothic" w:hAnsi="Times New Roman" w:cs="Times New Roman"/>
                <w:sz w:val="20"/>
                <w:szCs w:val="21"/>
                <w:lang w:eastAsia="ko-KR"/>
              </w:rPr>
              <w:t>DSCHs</w:t>
            </w:r>
            <w:r>
              <w:rPr>
                <w:rFonts w:ascii="Times New Roman" w:eastAsia="Malgun Gothic" w:hAnsi="Times New Roman" w:cs="Times New Roman"/>
                <w:sz w:val="20"/>
                <w:szCs w:val="21"/>
                <w:lang w:eastAsia="ko-KR"/>
              </w:rPr>
              <w:t xml:space="preserve"> are</w:t>
            </w:r>
            <w:r w:rsidRPr="001A3587">
              <w:rPr>
                <w:rFonts w:ascii="Times New Roman" w:eastAsia="Malgun Gothic" w:hAnsi="Times New Roman" w:cs="Times New Roman"/>
                <w:sz w:val="20"/>
                <w:szCs w:val="21"/>
                <w:lang w:eastAsia="ko-KR"/>
              </w:rPr>
              <w:t xml:space="preserve"> scheduled in 60kHz NCP cell and PUCCH </w:t>
            </w:r>
            <w:r>
              <w:rPr>
                <w:rFonts w:ascii="Times New Roman" w:eastAsia="Malgun Gothic" w:hAnsi="Times New Roman" w:cs="Times New Roman"/>
                <w:sz w:val="20"/>
                <w:szCs w:val="21"/>
                <w:lang w:eastAsia="ko-KR"/>
              </w:rPr>
              <w:t xml:space="preserve">is </w:t>
            </w:r>
            <w:r w:rsidRPr="001A3587">
              <w:rPr>
                <w:rFonts w:ascii="Times New Roman" w:eastAsia="Malgun Gothic" w:hAnsi="Times New Roman" w:cs="Times New Roman"/>
                <w:sz w:val="20"/>
                <w:szCs w:val="21"/>
                <w:lang w:eastAsia="ko-KR"/>
              </w:rPr>
              <w:t xml:space="preserve">transmitted in 60kHz ECP cell. </w:t>
            </w:r>
            <w:r>
              <w:rPr>
                <w:rFonts w:ascii="Times New Roman" w:eastAsia="Malgun Gothic" w:hAnsi="Times New Roman" w:cs="Times New Roman"/>
                <w:sz w:val="20"/>
                <w:szCs w:val="21"/>
                <w:lang w:eastAsia="ko-KR"/>
              </w:rPr>
              <w:t xml:space="preserve">Assume the PUCCH carrying type-1 HARQ-ACK CB is transmitted in slot </w:t>
            </w:r>
            <w:r w:rsidRPr="00F37530">
              <w:rPr>
                <w:rFonts w:ascii="Times New Roman" w:eastAsia="Malgun Gothic" w:hAnsi="Times New Roman" w:cs="Times New Roman"/>
                <w:i/>
                <w:iCs/>
                <w:sz w:val="20"/>
                <w:szCs w:val="21"/>
                <w:lang w:eastAsia="ko-KR"/>
              </w:rPr>
              <w:t>n</w:t>
            </w:r>
            <w:r>
              <w:rPr>
                <w:rFonts w:ascii="Times New Roman" w:eastAsia="Malgun Gothic" w:hAnsi="Times New Roman" w:cs="Times New Roman"/>
                <w:sz w:val="20"/>
                <w:szCs w:val="21"/>
                <w:lang w:eastAsia="ko-KR"/>
              </w:rPr>
              <w:t xml:space="preserve">+2 and K1=1 is configured. According to the proposed change, the type-1 HARQ-ACK CB should include HARQ-ACK information for PDSCH#1 and PDSCH#2 since two PDSCH (#1 and #2) can be scheduled with K1=1. However, the type-1 HARQ-ACK CB only include PDSCH#2 in Rel-16 specification (it is because </w:t>
            </w:r>
            <m:oMath>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DL</m:t>
                  </m:r>
                </m:sub>
              </m:sSub>
              <m:r>
                <w:rPr>
                  <w:rFonts w:ascii="Cambria Math" w:eastAsia="Malgun Gothic" w:hAnsi="Cambria Math" w:cs="Times New Roman"/>
                  <w:sz w:val="20"/>
                  <w:szCs w:val="21"/>
                  <w:lang w:eastAsia="ko-KR"/>
                </w:rPr>
                <m:t xml:space="preserve">= </m:t>
              </m:r>
              <m:sSub>
                <m:sSubPr>
                  <m:ctrlPr>
                    <w:rPr>
                      <w:rFonts w:ascii="Cambria Math" w:eastAsia="Malgun Gothic" w:hAnsi="Cambria Math" w:cs="Times New Roman"/>
                      <w:i/>
                      <w:sz w:val="20"/>
                      <w:szCs w:val="21"/>
                      <w:lang w:eastAsia="ko-KR"/>
                    </w:rPr>
                  </m:ctrlPr>
                </m:sSubPr>
                <m:e>
                  <m:r>
                    <w:rPr>
                      <w:rFonts w:ascii="Cambria Math" w:eastAsia="Malgun Gothic" w:hAnsi="Cambria Math" w:cs="Times New Roman"/>
                      <w:sz w:val="20"/>
                      <w:szCs w:val="21"/>
                      <w:lang w:eastAsia="ko-KR"/>
                    </w:rPr>
                    <m:t>μ</m:t>
                  </m:r>
                </m:e>
                <m:sub>
                  <m:r>
                    <w:rPr>
                      <w:rFonts w:ascii="Cambria Math" w:eastAsia="Malgun Gothic" w:hAnsi="Cambria Math" w:cs="Times New Roman"/>
                      <w:sz w:val="20"/>
                      <w:szCs w:val="21"/>
                      <w:lang w:eastAsia="ko-KR"/>
                    </w:rPr>
                    <m:t>UL</m:t>
                  </m:r>
                </m:sub>
              </m:sSub>
            </m:oMath>
            <w:r>
              <w:rPr>
                <w:rFonts w:ascii="Times New Roman" w:eastAsia="Malgun Gothic" w:hAnsi="Times New Roman" w:cs="Times New Roman" w:hint="eastAsia"/>
                <w:sz w:val="20"/>
                <w:szCs w:val="21"/>
                <w:lang w:eastAsia="ko-KR"/>
              </w:rPr>
              <w:t xml:space="preserve"> </w:t>
            </w:r>
            <w:r>
              <w:rPr>
                <w:rFonts w:ascii="Times New Roman" w:eastAsia="Malgun Gothic" w:hAnsi="Times New Roman" w:cs="Times New Roman"/>
                <w:sz w:val="20"/>
                <w:szCs w:val="21"/>
                <w:lang w:eastAsia="ko-KR"/>
              </w:rPr>
              <w:t>in “</w:t>
            </w:r>
            <w:r w:rsidRPr="00F37530">
              <w:rPr>
                <w:rFonts w:ascii="Times New Roman" w:eastAsia="宋体" w:hAnsi="Times New Roman" w:cs="Times New Roman"/>
                <w:sz w:val="20"/>
                <w:szCs w:val="20"/>
              </w:rPr>
              <w:t xml:space="preserve">while </w:t>
            </w:r>
            <w:r w:rsidRPr="00F37530">
              <w:rPr>
                <w:rFonts w:ascii="Times New Roman" w:eastAsia="宋体" w:hAnsi="Times New Roman" w:cs="Times New Roman"/>
                <w:noProof/>
                <w:position w:val="-10"/>
                <w:sz w:val="20"/>
                <w:szCs w:val="20"/>
              </w:rPr>
              <w:drawing>
                <wp:inline distT="0" distB="0" distL="0" distR="0" wp14:anchorId="297BE960" wp14:editId="11B4E1DF">
                  <wp:extent cx="1018540" cy="2146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18540" cy="214630"/>
                          </a:xfrm>
                          <a:prstGeom prst="rect">
                            <a:avLst/>
                          </a:prstGeom>
                          <a:noFill/>
                          <a:ln>
                            <a:noFill/>
                          </a:ln>
                        </pic:spPr>
                      </pic:pic>
                    </a:graphicData>
                  </a:graphic>
                </wp:inline>
              </w:drawing>
            </w:r>
            <w:r>
              <w:rPr>
                <w:rFonts w:ascii="Times New Roman" w:eastAsia="宋体" w:hAnsi="Times New Roman" w:cs="Times New Roman"/>
                <w:sz w:val="20"/>
                <w:szCs w:val="20"/>
                <w:lang w:val="x-none"/>
              </w:rPr>
              <w:t>” of the pseudo-code).</w:t>
            </w:r>
          </w:p>
        </w:tc>
      </w:tr>
      <w:tr w:rsidR="0002020E" w14:paraId="5E888845" w14:textId="77777777" w:rsidTr="00536B0D">
        <w:tc>
          <w:tcPr>
            <w:tcW w:w="1255" w:type="dxa"/>
          </w:tcPr>
          <w:p w14:paraId="1CF77151" w14:textId="3B43184B" w:rsidR="0002020E" w:rsidRDefault="001B0833" w:rsidP="0002020E">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5BC2E2ED" w14:textId="0CB4755F" w:rsidR="0002020E" w:rsidRDefault="001B0833" w:rsidP="00536B0D">
            <w:pPr>
              <w:jc w:val="both"/>
              <w:rPr>
                <w:rFonts w:ascii="Times New Roman" w:hAnsi="Times New Roman" w:cs="Times New Roman"/>
                <w:sz w:val="20"/>
                <w:szCs w:val="21"/>
              </w:rPr>
            </w:pPr>
            <w:r>
              <w:rPr>
                <w:rFonts w:ascii="Times New Roman" w:hAnsi="Times New Roman" w:cs="Times New Roman"/>
                <w:sz w:val="20"/>
                <w:szCs w:val="21"/>
              </w:rPr>
              <w:t xml:space="preserve">Technically, we share the views that the interpretation 2 is aligned with the agreements. But </w:t>
            </w:r>
            <w:r w:rsidR="00536B0D">
              <w:rPr>
                <w:rFonts w:ascii="Times New Roman" w:hAnsi="Times New Roman" w:cs="Times New Roman"/>
                <w:sz w:val="20"/>
                <w:szCs w:val="21"/>
              </w:rPr>
              <w:t>as other companies</w:t>
            </w:r>
            <w:r w:rsidR="00536B0D">
              <w:rPr>
                <w:rFonts w:ascii="Times New Roman" w:eastAsia="Malgun Gothic" w:hAnsi="Times New Roman" w:cs="Times New Roman"/>
                <w:sz w:val="20"/>
                <w:szCs w:val="21"/>
                <w:lang w:eastAsia="ko-KR"/>
              </w:rPr>
              <w:t xml:space="preserve"> pointed out the same issue was already discussed without any correction. Hence, we share CATT’s views that seems no good reason to re</w:t>
            </w:r>
            <w:r w:rsidR="001A79A4">
              <w:rPr>
                <w:rFonts w:ascii="Times New Roman" w:eastAsia="Malgun Gothic" w:hAnsi="Times New Roman" w:cs="Times New Roman"/>
                <w:sz w:val="20"/>
                <w:szCs w:val="21"/>
                <w:lang w:eastAsia="ko-KR"/>
              </w:rPr>
              <w:t>-</w:t>
            </w:r>
            <w:bookmarkStart w:id="63" w:name="_GoBack"/>
            <w:bookmarkEnd w:id="63"/>
            <w:r w:rsidR="00536B0D">
              <w:rPr>
                <w:rFonts w:ascii="Times New Roman" w:eastAsia="Malgun Gothic" w:hAnsi="Times New Roman" w:cs="Times New Roman"/>
                <w:sz w:val="20"/>
                <w:szCs w:val="21"/>
                <w:lang w:eastAsia="ko-KR"/>
              </w:rPr>
              <w:t xml:space="preserve">open the discussion.  </w:t>
            </w: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af5"/>
        <w:tblW w:w="9629" w:type="dxa"/>
        <w:tblLayout w:type="fixed"/>
        <w:tblLook w:val="04A0" w:firstRow="1" w:lastRow="0" w:firstColumn="1" w:lastColumn="0" w:noHBand="0" w:noVBand="1"/>
      </w:tblPr>
      <w:tblGrid>
        <w:gridCol w:w="1255"/>
        <w:gridCol w:w="8374"/>
      </w:tblGrid>
      <w:tr w:rsidR="00540F3A" w14:paraId="06E89A04" w14:textId="77777777" w:rsidTr="00536B0D">
        <w:trPr>
          <w:trHeight w:val="309"/>
        </w:trPr>
        <w:tc>
          <w:tcPr>
            <w:tcW w:w="1255" w:type="dxa"/>
          </w:tcPr>
          <w:p w14:paraId="0A8739B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331FE335" w14:textId="77777777" w:rsidTr="00536B0D">
        <w:tc>
          <w:tcPr>
            <w:tcW w:w="1255" w:type="dxa"/>
          </w:tcPr>
          <w:p w14:paraId="246947A0" w14:textId="77777777" w:rsidR="00540F3A" w:rsidRDefault="00540F3A" w:rsidP="00536B0D">
            <w:pPr>
              <w:jc w:val="both"/>
              <w:rPr>
                <w:rFonts w:ascii="Times New Roman" w:hAnsi="Times New Roman" w:cs="Times New Roman"/>
                <w:sz w:val="20"/>
                <w:szCs w:val="21"/>
              </w:rPr>
            </w:pPr>
          </w:p>
        </w:tc>
        <w:tc>
          <w:tcPr>
            <w:tcW w:w="8374" w:type="dxa"/>
          </w:tcPr>
          <w:p w14:paraId="75ED7EA1" w14:textId="77777777" w:rsidR="00540F3A" w:rsidRDefault="00540F3A" w:rsidP="00536B0D">
            <w:pPr>
              <w:jc w:val="both"/>
              <w:rPr>
                <w:rFonts w:ascii="Times New Roman" w:hAnsi="Times New Roman" w:cs="Times New Roman"/>
                <w:sz w:val="20"/>
                <w:szCs w:val="21"/>
              </w:rPr>
            </w:pPr>
          </w:p>
        </w:tc>
      </w:tr>
      <w:tr w:rsidR="00540F3A" w14:paraId="7DF71276" w14:textId="77777777" w:rsidTr="00536B0D">
        <w:tc>
          <w:tcPr>
            <w:tcW w:w="1255" w:type="dxa"/>
          </w:tcPr>
          <w:p w14:paraId="695C3C19" w14:textId="77777777" w:rsidR="00540F3A" w:rsidRDefault="00540F3A" w:rsidP="00536B0D">
            <w:pPr>
              <w:jc w:val="both"/>
              <w:rPr>
                <w:rFonts w:ascii="Times New Roman" w:hAnsi="Times New Roman" w:cs="Times New Roman"/>
                <w:sz w:val="20"/>
                <w:szCs w:val="21"/>
              </w:rPr>
            </w:pPr>
          </w:p>
        </w:tc>
        <w:tc>
          <w:tcPr>
            <w:tcW w:w="8374" w:type="dxa"/>
          </w:tcPr>
          <w:p w14:paraId="127A6EBD" w14:textId="77777777" w:rsidR="00540F3A" w:rsidRDefault="00540F3A" w:rsidP="00536B0D">
            <w:pPr>
              <w:jc w:val="both"/>
              <w:rPr>
                <w:rFonts w:ascii="Times New Roman" w:hAnsi="Times New Roman" w:cs="Times New Roman"/>
                <w:sz w:val="20"/>
                <w:szCs w:val="21"/>
              </w:rPr>
            </w:pPr>
          </w:p>
        </w:tc>
      </w:tr>
      <w:tr w:rsidR="00540F3A" w14:paraId="0CA9DCB6" w14:textId="77777777" w:rsidTr="00536B0D">
        <w:tc>
          <w:tcPr>
            <w:tcW w:w="1255" w:type="dxa"/>
          </w:tcPr>
          <w:p w14:paraId="0A8C35DA" w14:textId="77777777" w:rsidR="00540F3A" w:rsidRDefault="00540F3A" w:rsidP="00536B0D">
            <w:pPr>
              <w:jc w:val="both"/>
              <w:rPr>
                <w:rFonts w:ascii="Times New Roman" w:hAnsi="Times New Roman" w:cs="Times New Roman"/>
                <w:sz w:val="20"/>
                <w:szCs w:val="21"/>
              </w:rPr>
            </w:pPr>
          </w:p>
        </w:tc>
        <w:tc>
          <w:tcPr>
            <w:tcW w:w="8374" w:type="dxa"/>
          </w:tcPr>
          <w:p w14:paraId="3FFA9EC6" w14:textId="77777777" w:rsidR="00540F3A" w:rsidRDefault="00540F3A" w:rsidP="00536B0D">
            <w:pPr>
              <w:jc w:val="both"/>
              <w:rPr>
                <w:rFonts w:ascii="Times New Roman" w:hAnsi="Times New Roman" w:cs="Times New Roman"/>
                <w:sz w:val="20"/>
                <w:szCs w:val="21"/>
              </w:rPr>
            </w:pP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 xml:space="preserve">Rel-16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 and provide comments if any</w:t>
      </w:r>
      <w:r w:rsidRPr="00540F3A">
        <w:rPr>
          <w:rFonts w:ascii="Times New Roman" w:hAnsi="Times New Roman" w:cs="Times New Roman"/>
          <w:sz w:val="20"/>
          <w:szCs w:val="20"/>
        </w:rPr>
        <w:t>.</w:t>
      </w:r>
    </w:p>
    <w:tbl>
      <w:tblPr>
        <w:tblStyle w:val="af5"/>
        <w:tblW w:w="9629" w:type="dxa"/>
        <w:tblLayout w:type="fixed"/>
        <w:tblLook w:val="04A0" w:firstRow="1" w:lastRow="0" w:firstColumn="1" w:lastColumn="0" w:noHBand="0" w:noVBand="1"/>
      </w:tblPr>
      <w:tblGrid>
        <w:gridCol w:w="1255"/>
        <w:gridCol w:w="8374"/>
      </w:tblGrid>
      <w:tr w:rsidR="00540F3A" w14:paraId="4E24C5B1" w14:textId="77777777" w:rsidTr="00536B0D">
        <w:trPr>
          <w:trHeight w:val="309"/>
        </w:trPr>
        <w:tc>
          <w:tcPr>
            <w:tcW w:w="1255" w:type="dxa"/>
          </w:tcPr>
          <w:p w14:paraId="6B84F03B"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536B0D">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4E093F83" w14:textId="77777777" w:rsidTr="00536B0D">
        <w:tc>
          <w:tcPr>
            <w:tcW w:w="1255" w:type="dxa"/>
          </w:tcPr>
          <w:p w14:paraId="73C0F45C" w14:textId="77777777" w:rsidR="00540F3A" w:rsidRDefault="00540F3A" w:rsidP="00536B0D">
            <w:pPr>
              <w:jc w:val="both"/>
              <w:rPr>
                <w:rFonts w:ascii="Times New Roman" w:hAnsi="Times New Roman" w:cs="Times New Roman"/>
                <w:sz w:val="20"/>
                <w:szCs w:val="21"/>
              </w:rPr>
            </w:pPr>
          </w:p>
        </w:tc>
        <w:tc>
          <w:tcPr>
            <w:tcW w:w="8374" w:type="dxa"/>
          </w:tcPr>
          <w:p w14:paraId="4C6B5E30" w14:textId="77777777" w:rsidR="00540F3A" w:rsidRDefault="00540F3A" w:rsidP="00536B0D">
            <w:pPr>
              <w:jc w:val="both"/>
              <w:rPr>
                <w:rFonts w:ascii="Times New Roman" w:hAnsi="Times New Roman" w:cs="Times New Roman"/>
                <w:sz w:val="20"/>
                <w:szCs w:val="21"/>
              </w:rPr>
            </w:pPr>
          </w:p>
        </w:tc>
      </w:tr>
      <w:tr w:rsidR="00540F3A" w14:paraId="6F033083" w14:textId="77777777" w:rsidTr="00536B0D">
        <w:tc>
          <w:tcPr>
            <w:tcW w:w="1255" w:type="dxa"/>
          </w:tcPr>
          <w:p w14:paraId="53D669E4" w14:textId="77777777" w:rsidR="00540F3A" w:rsidRDefault="00540F3A" w:rsidP="00536B0D">
            <w:pPr>
              <w:jc w:val="both"/>
              <w:rPr>
                <w:rFonts w:ascii="Times New Roman" w:hAnsi="Times New Roman" w:cs="Times New Roman"/>
                <w:sz w:val="20"/>
                <w:szCs w:val="21"/>
              </w:rPr>
            </w:pPr>
          </w:p>
        </w:tc>
        <w:tc>
          <w:tcPr>
            <w:tcW w:w="8374" w:type="dxa"/>
          </w:tcPr>
          <w:p w14:paraId="63A93FD8" w14:textId="77777777" w:rsidR="00540F3A" w:rsidRDefault="00540F3A" w:rsidP="00536B0D">
            <w:pPr>
              <w:jc w:val="both"/>
              <w:rPr>
                <w:rFonts w:ascii="Times New Roman" w:hAnsi="Times New Roman" w:cs="Times New Roman"/>
                <w:sz w:val="20"/>
                <w:szCs w:val="21"/>
              </w:rPr>
            </w:pPr>
          </w:p>
        </w:tc>
      </w:tr>
      <w:tr w:rsidR="00540F3A" w14:paraId="4A0F0565" w14:textId="77777777" w:rsidTr="00536B0D">
        <w:tc>
          <w:tcPr>
            <w:tcW w:w="1255" w:type="dxa"/>
          </w:tcPr>
          <w:p w14:paraId="6868F2C5" w14:textId="77777777" w:rsidR="00540F3A" w:rsidRDefault="00540F3A" w:rsidP="00536B0D">
            <w:pPr>
              <w:jc w:val="both"/>
              <w:rPr>
                <w:rFonts w:ascii="Times New Roman" w:hAnsi="Times New Roman" w:cs="Times New Roman"/>
                <w:sz w:val="20"/>
                <w:szCs w:val="21"/>
              </w:rPr>
            </w:pPr>
          </w:p>
        </w:tc>
        <w:tc>
          <w:tcPr>
            <w:tcW w:w="8374" w:type="dxa"/>
          </w:tcPr>
          <w:p w14:paraId="1D366009" w14:textId="77777777" w:rsidR="00540F3A" w:rsidRDefault="00540F3A" w:rsidP="00536B0D">
            <w:pPr>
              <w:jc w:val="both"/>
              <w:rPr>
                <w:rFonts w:ascii="Times New Roman" w:hAnsi="Times New Roman" w:cs="Times New Roman"/>
                <w:sz w:val="20"/>
                <w:szCs w:val="21"/>
              </w:rPr>
            </w:pP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2"/>
      </w:pPr>
      <w:r>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1"/>
        <w:rPr>
          <w:lang w:val="en-US"/>
        </w:rPr>
      </w:pPr>
      <w:bookmarkStart w:id="64" w:name="_Toc415085486"/>
      <w:bookmarkStart w:id="65"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4"/>
    <w:bookmarkEnd w:id="65"/>
    <w:p w14:paraId="52E3F0CC" w14:textId="77777777" w:rsidR="00515FB8" w:rsidRDefault="00D646E7">
      <w:pPr>
        <w:pStyle w:val="1"/>
        <w:rPr>
          <w:lang w:val="en-US"/>
        </w:rPr>
      </w:pPr>
      <w:r>
        <w:rPr>
          <w:lang w:val="en-US"/>
        </w:rPr>
        <w:t>References</w:t>
      </w:r>
    </w:p>
    <w:p w14:paraId="7E908D38" w14:textId="60A39950" w:rsidR="00515FB8" w:rsidRPr="0072735C" w:rsidRDefault="0072735C" w:rsidP="00654B8E">
      <w:pPr>
        <w:pStyle w:val="afc"/>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61"/>
      <w:footerReference w:type="default" r:id="rId6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613DB" w14:textId="77777777" w:rsidR="00A44AB2" w:rsidRDefault="00A44AB2">
      <w:r>
        <w:separator/>
      </w:r>
    </w:p>
  </w:endnote>
  <w:endnote w:type="continuationSeparator" w:id="0">
    <w:p w14:paraId="6FE326CB" w14:textId="77777777" w:rsidR="00A44AB2" w:rsidRDefault="00A4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Roman">
    <w:altName w:val="Times New Roman"/>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Content>
      <w:p w14:paraId="3AF36216" w14:textId="38A18533" w:rsidR="00536B0D" w:rsidRDefault="00536B0D">
        <w:pPr>
          <w:pStyle w:val="ae"/>
        </w:pPr>
        <w:r>
          <w:fldChar w:fldCharType="begin"/>
        </w:r>
        <w:r>
          <w:instrText>PAGE   \* MERGEFORMAT</w:instrText>
        </w:r>
        <w:r>
          <w:fldChar w:fldCharType="separate"/>
        </w:r>
        <w:r w:rsidR="001A79A4" w:rsidRPr="001A79A4">
          <w:rPr>
            <w:noProof/>
            <w:lang w:val="zh-CN" w:eastAsia="zh-CN"/>
          </w:rPr>
          <w:t>8</w:t>
        </w:r>
        <w:r>
          <w:fldChar w:fldCharType="end"/>
        </w:r>
      </w:p>
    </w:sdtContent>
  </w:sdt>
  <w:p w14:paraId="2606B7E4" w14:textId="77777777" w:rsidR="00536B0D" w:rsidRDefault="00536B0D">
    <w:pPr>
      <w:pStyle w:val="ae"/>
    </w:pPr>
  </w:p>
  <w:p w14:paraId="6AC96DC2" w14:textId="77777777" w:rsidR="00536B0D" w:rsidRDefault="00536B0D"/>
  <w:p w14:paraId="4C8493B4" w14:textId="77777777" w:rsidR="00536B0D" w:rsidRDefault="00536B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6F7E" w14:textId="77777777" w:rsidR="00A44AB2" w:rsidRDefault="00A44AB2">
      <w:r>
        <w:separator/>
      </w:r>
    </w:p>
  </w:footnote>
  <w:footnote w:type="continuationSeparator" w:id="0">
    <w:p w14:paraId="6393FFD5" w14:textId="77777777" w:rsidR="00A44AB2" w:rsidRDefault="00A44A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0BFB" w14:textId="77777777" w:rsidR="00536B0D" w:rsidRDefault="00536B0D">
    <w:pPr>
      <w:pStyle w:val="af"/>
      <w:tabs>
        <w:tab w:val="right" w:pos="9639"/>
      </w:tabs>
    </w:pPr>
    <w:r>
      <w:tab/>
    </w:r>
  </w:p>
  <w:p w14:paraId="13E649D1" w14:textId="77777777" w:rsidR="00536B0D" w:rsidRDefault="00536B0D"/>
  <w:p w14:paraId="04AAA228" w14:textId="77777777" w:rsidR="00536B0D" w:rsidRDefault="00536B0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D7F58"/>
    <w:multiLevelType w:val="hybridMultilevel"/>
    <w:tmpl w:val="45B219C0"/>
    <w:lvl w:ilvl="0" w:tplc="96F6F3D2">
      <w:start w:val="5"/>
      <w:numFmt w:val="bullet"/>
      <w:lvlText w:val=""/>
      <w:lvlJc w:val="left"/>
      <w:pPr>
        <w:ind w:left="360" w:hanging="360"/>
      </w:pPr>
      <w:rPr>
        <w:rFonts w:ascii="Symbol" w:eastAsia="宋体"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2"/>
  </w:num>
  <w:num w:numId="5">
    <w:abstractNumId w:val="3"/>
  </w:num>
  <w:num w:numId="6">
    <w:abstractNumId w:val="8"/>
  </w:num>
  <w:num w:numId="7">
    <w:abstractNumId w:val="7"/>
  </w:num>
  <w:num w:numId="8">
    <w:abstractNumId w:val="16"/>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4"/>
  </w:num>
  <w:num w:numId="15">
    <w:abstractNumId w:val="13"/>
  </w:num>
  <w:num w:numId="16">
    <w:abstractNumId w:val="1"/>
  </w:num>
  <w:num w:numId="17">
    <w:abstractNumId w:val="18"/>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4AB2"/>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89C"/>
    <w:rsid w:val="00C94A00"/>
    <w:rsid w:val="00C94B33"/>
    <w:rsid w:val="00C94FAB"/>
    <w:rsid w:val="00C951C5"/>
    <w:rsid w:val="00C95985"/>
    <w:rsid w:val="00C95ACE"/>
    <w:rsid w:val="00C97941"/>
    <w:rsid w:val="00C97E55"/>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3A23"/>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D2EEED49-7FB6-45C9-B412-8D54D2A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AB2334"/>
    <w:pPr>
      <w:spacing w:before="120"/>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
    <w:basedOn w:val="a"/>
    <w:next w:val="a"/>
    <w:link w:val="a7"/>
    <w:unhideWhenUsed/>
    <w:qFormat/>
    <w:pPr>
      <w:spacing w:before="120" w:after="120" w:line="256" w:lineRule="auto"/>
    </w:pPr>
    <w:rPr>
      <w:b/>
      <w:sz w:val="22"/>
      <w:szCs w:val="22"/>
      <w:lang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宋体" w:hAnsi="Arial"/>
      <w:b/>
      <w:sz w:val="18"/>
      <w:lang w:val="en-GB" w:eastAsia="en-US"/>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3">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aliases w:val="cap 字符,cap Char 字符,Caption Char1 字符,Caption Char Char 字符,Caption Char1 Char 字符,Caption Char2 字符,Caption Char Char Char 字符,Caption Char Char1 字符,fig and tbl 字符,fighead2 字符,Table Caption 字符,fighead21 字符,fighead22 字符,fighead23 字符,Table Caption1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a1"/>
    <w:next w:val="af5"/>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5"/>
    <w:qFormat/>
    <w:rsid w:val="00BB643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5"/>
    <w:qFormat/>
    <w:rsid w:val="005C64D3"/>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4.wmf"/><Relationship Id="rId34" Type="http://schemas.openxmlformats.org/officeDocument/2006/relationships/hyperlink" Target="https://www.3gpp.org/ftp/tsg_ran/WG1_RL1/TSGR1_95/Docs/R1-1813531.zip" TargetMode="External"/><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image" Target="media/image7.png"/><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yperlink" Target="https://www.3gpp.org/ftp/tsg_ran/WG1_RL1/TSGR1_104-e/Docs/R1-2101927.zip" TargetMode="External"/><Relationship Id="rId53" Type="http://schemas.openxmlformats.org/officeDocument/2006/relationships/oleObject" Target="embeddings/oleObject25.bin"/><Relationship Id="rId58" Type="http://schemas.openxmlformats.org/officeDocument/2006/relationships/hyperlink" Target="file:///D:\Documents\Work\Stds\RAN1\RAN1_96_Athens\R1-1902867.zip" TargetMode="External"/><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6.wmf"/><Relationship Id="rId35" Type="http://schemas.openxmlformats.org/officeDocument/2006/relationships/hyperlink" Target="https://www.3gpp.org/ftp/tsg_ran/WG1_RL1/TSGR1_95/Docs/R1-1814332.zip" TargetMode="External"/><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oleObject" Target="embeddings/oleObject23.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png"/><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3.png"/><Relationship Id="rId20" Type="http://schemas.openxmlformats.org/officeDocument/2006/relationships/oleObject" Target="embeddings/oleObject3.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1.bin"/><Relationship Id="rId57" Type="http://schemas.openxmlformats.org/officeDocument/2006/relationships/image" Target="media/image12.emf"/><Relationship Id="rId10" Type="http://schemas.openxmlformats.org/officeDocument/2006/relationships/styles" Target="styles.xml"/><Relationship Id="rId31" Type="http://schemas.openxmlformats.org/officeDocument/2006/relationships/oleObject" Target="embeddings/oleObject11.bin"/><Relationship Id="rId44" Type="http://schemas.openxmlformats.org/officeDocument/2006/relationships/image" Target="media/image11.png"/><Relationship Id="rId52" Type="http://schemas.openxmlformats.org/officeDocument/2006/relationships/oleObject" Target="embeddings/oleObject24.bin"/><Relationship Id="rId60"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CEFBB977-8DED-46CC-A6DD-0527B3AA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3085</Words>
  <Characters>17590</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vivo</cp:lastModifiedBy>
  <cp:revision>7</cp:revision>
  <cp:lastPrinted>1900-12-31T16:00:00Z</cp:lastPrinted>
  <dcterms:created xsi:type="dcterms:W3CDTF">2021-04-12T06:19:00Z</dcterms:created>
  <dcterms:modified xsi:type="dcterms:W3CDTF">2021-04-12T07:07:00Z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