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0B0C" w14:textId="77777777" w:rsidR="00206D5B" w:rsidRDefault="00507815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 w14:paraId="2AAB7AF1" w14:textId="77777777" w:rsidR="00206D5B" w:rsidRDefault="00507815">
      <w:pPr>
        <w:pStyle w:val="3GPPHeader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 w14:paraId="0F983024" w14:textId="77777777" w:rsidR="00206D5B" w:rsidRDefault="00206D5B">
      <w:pPr>
        <w:pStyle w:val="3GPPHeader"/>
      </w:pPr>
    </w:p>
    <w:p w14:paraId="5C7B9E95" w14:textId="77777777" w:rsidR="00206D5B" w:rsidRDefault="00507815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0D7F9B3D" w14:textId="77777777" w:rsidR="00206D5B" w:rsidRDefault="00507815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73733638" w14:textId="77777777" w:rsidR="00206D5B" w:rsidRDefault="00507815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 w14:paraId="25F3F1FD" w14:textId="77777777" w:rsidR="00206D5B" w:rsidRDefault="00507815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A974344" w14:textId="77777777" w:rsidR="00206D5B" w:rsidRDefault="00507815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7FC3EB4" w14:textId="77777777" w:rsidR="00206D5B" w:rsidRDefault="00507815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 xml:space="preserve">This </w:t>
      </w:r>
      <w:r>
        <w:rPr>
          <w:rFonts w:cs="Arial"/>
          <w:lang w:val="en-US"/>
        </w:rPr>
        <w:t>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6D5B" w14:paraId="133F7700" w14:textId="77777777">
        <w:tc>
          <w:tcPr>
            <w:tcW w:w="9629" w:type="dxa"/>
          </w:tcPr>
          <w:p w14:paraId="62FE3F4D" w14:textId="77777777" w:rsidR="00206D5B" w:rsidRDefault="005078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4ECF6ADA" w14:textId="77777777" w:rsidR="00206D5B" w:rsidRDefault="0050781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>
                <w:rPr>
                  <w:rFonts w:eastAsia="Calibri"/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6430D08" w14:textId="77777777" w:rsidR="00206D5B" w:rsidRDefault="0050781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>
                <w:rPr>
                  <w:rFonts w:eastAsia="Calibri"/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5557AB98" w14:textId="77777777" w:rsidR="00206D5B" w:rsidRDefault="0050781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#3: Clarification of PU</w:t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SCH PRB resources for PUR (</w:t>
            </w:r>
            <w:hyperlink r:id="rId14" w:history="1">
              <w:r>
                <w:rPr>
                  <w:rFonts w:eastAsia="Calibri"/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5ECF32" w14:textId="77777777" w:rsidR="00206D5B" w:rsidRDefault="0050781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04C4F992" w14:textId="77777777" w:rsidR="00206D5B" w:rsidRDefault="00206D5B">
      <w:pPr>
        <w:pStyle w:val="BodyText"/>
        <w:rPr>
          <w:rFonts w:cs="Arial"/>
          <w:lang w:val="en-US"/>
        </w:rPr>
      </w:pPr>
    </w:p>
    <w:p w14:paraId="13A6FCDB" w14:textId="77777777" w:rsidR="00206D5B" w:rsidRDefault="00507815">
      <w:pPr>
        <w:pStyle w:val="Heading1"/>
        <w:ind w:left="1560" w:hanging="1560"/>
      </w:pPr>
      <w:r>
        <w:t xml:space="preserve">Issue #1: Correction of PUCCH transmit power control for </w:t>
      </w:r>
      <w:r>
        <w:t>multi-TB scheduling</w:t>
      </w:r>
    </w:p>
    <w:p w14:paraId="083F147C" w14:textId="77777777" w:rsidR="00206D5B" w:rsidRDefault="00507815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that the PUCCH transmit power is the same for all PUCCH transmissions corresponding to TBs s</w:t>
      </w:r>
      <w:r>
        <w:rPr>
          <w:rFonts w:ascii="Arial" w:eastAsia="DengXian" w:hAnsi="Arial" w:cs="Arial"/>
          <w:lang w:val="en-US" w:eastAsia="en-GB"/>
        </w:rPr>
        <w:t>cheduled by the same DCI.</w:t>
      </w:r>
    </w:p>
    <w:p w14:paraId="770191FD" w14:textId="77777777" w:rsidR="00206D5B" w:rsidRDefault="00206D5B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124A98EA" w14:textId="77777777" w:rsidR="00206D5B" w:rsidRDefault="00507815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scheduling.</w:t>
      </w:r>
    </w:p>
    <w:p w14:paraId="52D9022D" w14:textId="77777777" w:rsidR="00206D5B" w:rsidRDefault="00206D5B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206D5B" w14:paraId="5E86D96E" w14:textId="77777777">
        <w:tc>
          <w:tcPr>
            <w:tcW w:w="2263" w:type="dxa"/>
            <w:shd w:val="clear" w:color="auto" w:fill="BFBFBF" w:themeFill="background1" w:themeFillShade="BF"/>
          </w:tcPr>
          <w:p w14:paraId="6A3568E3" w14:textId="77777777" w:rsidR="00206D5B" w:rsidRDefault="00507815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1E05C5ED" w14:textId="77777777" w:rsidR="00206D5B" w:rsidRDefault="00507815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206D5B" w14:paraId="00C74932" w14:textId="77777777">
        <w:tc>
          <w:tcPr>
            <w:tcW w:w="2263" w:type="dxa"/>
          </w:tcPr>
          <w:p w14:paraId="765043F9" w14:textId="77777777" w:rsidR="00206D5B" w:rsidRDefault="00507815">
            <w:pPr>
              <w:pStyle w:val="BodyText"/>
              <w:jc w:val="left"/>
              <w:rPr>
                <w:rFonts w:asciiTheme="minorHAnsi" w:eastAsia="Calibr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Lenovo</w:t>
            </w:r>
            <w:r>
              <w:rPr>
                <w:rFonts w:asciiTheme="minorHAnsi" w:eastAsia="Calibri" w:hAnsiTheme="minorHAnsi" w:cstheme="minorHAnsi"/>
                <w:lang w:val="en-US"/>
              </w:rPr>
              <w:t>, MotoM</w:t>
            </w:r>
          </w:p>
        </w:tc>
        <w:tc>
          <w:tcPr>
            <w:tcW w:w="7366" w:type="dxa"/>
          </w:tcPr>
          <w:p w14:paraId="004CA0B2" w14:textId="77777777" w:rsidR="00206D5B" w:rsidRDefault="00507815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PDSCH(e.g., not ACK/NACK), so we don’t think </w:t>
            </w:r>
            <w:r>
              <w:rPr>
                <w:rFonts w:cs="Arial"/>
                <w:sz w:val="20"/>
                <w:szCs w:val="20"/>
                <w:lang w:val="en-US"/>
              </w:rPr>
              <w:t>the CR is OK. How about the following updated CR</w:t>
            </w:r>
          </w:p>
          <w:p w14:paraId="16BD7C3F" w14:textId="77777777" w:rsidR="00206D5B" w:rsidRDefault="00507815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For a BL/CE UE configured with CEModeA, if the PUCCH</w:t>
            </w:r>
            <w:ins w:id="2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7E543D79" w14:textId="77777777" w:rsidR="00206D5B" w:rsidRDefault="00507815">
            <w:pPr>
              <w:pStyle w:val="BodyTex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5" w:dyaOrig="375" w14:anchorId="7DFD3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79905026" r:id="rId16"/>
              </w:object>
            </w:r>
          </w:p>
        </w:tc>
      </w:tr>
      <w:tr w:rsidR="00206D5B" w14:paraId="10932818" w14:textId="77777777">
        <w:tc>
          <w:tcPr>
            <w:tcW w:w="2263" w:type="dxa"/>
          </w:tcPr>
          <w:p w14:paraId="784FC0FA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26AB3168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We think Lenovo’s version is slightly more clear, but we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don’t have a strong view.</w:t>
            </w:r>
          </w:p>
        </w:tc>
      </w:tr>
      <w:tr w:rsidR="00206D5B" w14:paraId="13C8CB3A" w14:textId="77777777">
        <w:tc>
          <w:tcPr>
            <w:tcW w:w="2263" w:type="dxa"/>
          </w:tcPr>
          <w:p w14:paraId="7875D4DE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5B7432AC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206D5B" w14:paraId="1C12F9E4" w14:textId="77777777">
        <w:tc>
          <w:tcPr>
            <w:tcW w:w="2263" w:type="dxa"/>
          </w:tcPr>
          <w:p w14:paraId="19292246" w14:textId="77777777" w:rsidR="00206D5B" w:rsidRDefault="00507815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5A14A5BA" w14:textId="77777777" w:rsidR="00206D5B" w:rsidRDefault="00507815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We are OK with the modification from Lenovo and Ericsson.</w:t>
            </w:r>
          </w:p>
          <w:p w14:paraId="6526C9A7" w14:textId="77777777" w:rsidR="00206D5B" w:rsidRDefault="00206D5B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206D5B" w14:paraId="69147E4A" w14:textId="77777777">
        <w:tc>
          <w:tcPr>
            <w:tcW w:w="2263" w:type="dxa"/>
          </w:tcPr>
          <w:p w14:paraId="1F095AB9" w14:textId="3831B562" w:rsidR="00206D5B" w:rsidRPr="004E16DF" w:rsidRDefault="004E16DF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lastRenderedPageBreak/>
              <w:t>Moderator (Ericsson)</w:t>
            </w:r>
          </w:p>
        </w:tc>
        <w:tc>
          <w:tcPr>
            <w:tcW w:w="7366" w:type="dxa"/>
          </w:tcPr>
          <w:p w14:paraId="66B20FE5" w14:textId="0F6CD242" w:rsidR="00206D5B" w:rsidRDefault="00EE5428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 corresponding CR:</w:t>
            </w:r>
          </w:p>
          <w:p w14:paraId="44EA3C34" w14:textId="4031E0FA" w:rsidR="00EE5428" w:rsidRPr="00F54F8D" w:rsidRDefault="00EE5428" w:rsidP="00F54F8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For a BL/CE UE configured with CEModeA, if the PUCCH</w:t>
            </w:r>
            <w:r w:rsidR="00F54F8D" w:rsidRPr="00F54F8D">
              <w:rPr>
                <w:rFonts w:eastAsia="SimSun"/>
                <w:color w:val="C00000"/>
                <w:u w:val="single"/>
                <w:lang w:eastAsia="zh-CN"/>
              </w:rPr>
              <w:t>, or multiple PUCCHs corresponding to PDSCHs scheduling by one DCI,</w:t>
            </w:r>
            <w:r>
              <w:rPr>
                <w:rFonts w:eastAsia="SimSun"/>
                <w:lang w:eastAsia="zh-CN"/>
              </w:rPr>
              <w:t xml:space="preserve"> is</w:t>
            </w:r>
            <w:r w:rsidR="00F54F8D" w:rsidRPr="00F54F8D">
              <w:rPr>
                <w:rFonts w:eastAsia="SimSun"/>
                <w:color w:val="C00000"/>
                <w:u w:val="single"/>
                <w:lang w:eastAsia="zh-CN"/>
              </w:rPr>
              <w:t>/are</w:t>
            </w:r>
            <w:r>
              <w:rPr>
                <w:rFonts w:eastAsia="SimSun"/>
                <w:lang w:eastAsia="zh-CN"/>
              </w:rPr>
              <w:t xml:space="preserve"> transmitted in more than one subframe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 xml:space="preserve">,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 xml:space="preserve">, …,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N-1</w:t>
            </w:r>
            <w:r>
              <w:rPr>
                <w:rFonts w:eastAsia="SimSun"/>
                <w:lang w:eastAsia="zh-CN"/>
              </w:rPr>
              <w:t xml:space="preserve"> where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 xml:space="preserve">&lt;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 xml:space="preserve">&lt; …&lt;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N-1</w:t>
            </w:r>
            <w:r>
              <w:rPr>
                <w:rFonts w:eastAsia="SimSun"/>
                <w:lang w:eastAsia="zh-CN"/>
              </w:rPr>
              <w:t>, the PUCCH</w:t>
            </w:r>
            <w:r w:rsidR="00F54F8D" w:rsidRPr="00F54F8D">
              <w:rPr>
                <w:rFonts w:eastAsia="SimSun"/>
                <w:color w:val="C00000"/>
                <w:lang w:eastAsia="zh-CN"/>
              </w:rPr>
              <w:t>(s)</w:t>
            </w:r>
            <w:r>
              <w:rPr>
                <w:rFonts w:eastAsia="SimSun"/>
                <w:lang w:eastAsia="zh-CN"/>
              </w:rPr>
              <w:t xml:space="preserve"> transmit power in subframe </w:t>
            </w:r>
            <w:r>
              <w:rPr>
                <w:rFonts w:eastAsia="SimSun"/>
                <w:i/>
                <w:lang w:eastAsia="zh-CN"/>
              </w:rPr>
              <w:t>i</w:t>
            </w:r>
            <w:r>
              <w:rPr>
                <w:rFonts w:eastAsia="SimSun"/>
                <w:i/>
                <w:vertAlign w:val="subscript"/>
                <w:lang w:eastAsia="zh-CN"/>
              </w:rPr>
              <w:t>k</w:t>
            </w:r>
            <w:r>
              <w:rPr>
                <w:rFonts w:eastAsia="SimSun"/>
                <w:lang w:eastAsia="zh-CN"/>
              </w:rPr>
              <w:t xml:space="preserve"> , </w:t>
            </w:r>
            <w:r>
              <w:rPr>
                <w:rFonts w:eastAsia="SimSun"/>
                <w:i/>
                <w:lang w:eastAsia="zh-CN"/>
              </w:rPr>
              <w:t>k</w:t>
            </w:r>
            <w:r>
              <w:rPr>
                <w:rFonts w:eastAsia="SimSun"/>
                <w:lang w:eastAsia="zh-CN"/>
              </w:rPr>
              <w:t xml:space="preserve">=0, 1, …, </w:t>
            </w:r>
            <w:r>
              <w:rPr>
                <w:rFonts w:eastAsia="SimSun"/>
                <w:i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-1is determined by</w:t>
            </w:r>
          </w:p>
        </w:tc>
      </w:tr>
      <w:tr w:rsidR="00206D5B" w14:paraId="5EBB3BF4" w14:textId="77777777">
        <w:tc>
          <w:tcPr>
            <w:tcW w:w="2263" w:type="dxa"/>
          </w:tcPr>
          <w:p w14:paraId="523DD032" w14:textId="77777777" w:rsidR="00206D5B" w:rsidRDefault="00206D5B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68FCE9" w14:textId="77777777" w:rsidR="00206D5B" w:rsidRDefault="00206D5B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206D5B" w14:paraId="253CD677" w14:textId="77777777">
        <w:tc>
          <w:tcPr>
            <w:tcW w:w="2263" w:type="dxa"/>
          </w:tcPr>
          <w:p w14:paraId="4FF7DA27" w14:textId="77777777" w:rsidR="00206D5B" w:rsidRDefault="00206D5B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278F430" w14:textId="77777777" w:rsidR="00206D5B" w:rsidRDefault="00206D5B">
            <w:pPr>
              <w:pStyle w:val="BodyTex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29FC64FB" w14:textId="77777777" w:rsidR="00206D5B" w:rsidRDefault="00206D5B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52BAAB2D" w14:textId="77777777" w:rsidR="00206D5B" w:rsidRDefault="00507815">
      <w:pPr>
        <w:pStyle w:val="Heading1"/>
        <w:ind w:left="1560" w:hanging="1560"/>
      </w:pPr>
      <w:r>
        <w:t xml:space="preserve">Issue #2: Correction of bundling parameter for multi-TB </w:t>
      </w:r>
      <w:r>
        <w:t>scheduling</w:t>
      </w:r>
    </w:p>
    <w:p w14:paraId="5E45CDD0" w14:textId="77777777" w:rsidR="00206D5B" w:rsidRDefault="00507815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>
        <w:rPr>
          <w:rFonts w:ascii="Arial" w:eastAsia="DengXian" w:hAnsi="Arial" w:cs="Arial"/>
          <w:lang w:val="en-US" w:eastAsia="en-GB"/>
        </w:rPr>
        <w:t xml:space="preserve"> to </w:t>
      </w:r>
      <w:r>
        <w:rPr>
          <w:rFonts w:ascii="Arial" w:eastAsia="DengXian" w:hAnsi="Arial" w:cs="Arial"/>
          <w:i/>
          <w:iCs/>
          <w:lang w:val="en-US" w:eastAsia="en-GB"/>
        </w:rPr>
        <w:t>harq-AckBundling</w:t>
      </w:r>
      <w:r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36F5970E" w14:textId="77777777" w:rsidR="00206D5B" w:rsidRDefault="00206D5B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06B0BC8C" w14:textId="77777777" w:rsidR="00206D5B" w:rsidRDefault="00507815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[2]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</w:t>
      </w:r>
      <w:r>
        <w:rPr>
          <w:rFonts w:ascii="Arial" w:eastAsia="DengXian" w:hAnsi="Arial" w:cs="Arial"/>
          <w:b/>
          <w:bCs/>
          <w:lang w:val="en-US" w:eastAsia="en-GB"/>
        </w:rPr>
        <w:t>eter for multi-TB scheduling.</w:t>
      </w:r>
    </w:p>
    <w:p w14:paraId="453DECC6" w14:textId="77777777" w:rsidR="00206D5B" w:rsidRDefault="00206D5B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206D5B" w14:paraId="23E39A95" w14:textId="77777777">
        <w:tc>
          <w:tcPr>
            <w:tcW w:w="2263" w:type="dxa"/>
            <w:shd w:val="clear" w:color="auto" w:fill="BFBFBF" w:themeFill="background1" w:themeFillShade="BF"/>
          </w:tcPr>
          <w:p w14:paraId="73B13E52" w14:textId="77777777" w:rsidR="00206D5B" w:rsidRDefault="00507815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71B0BA2F" w14:textId="77777777" w:rsidR="00206D5B" w:rsidRDefault="00507815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206D5B" w14:paraId="498EE8BA" w14:textId="77777777">
        <w:tc>
          <w:tcPr>
            <w:tcW w:w="2263" w:type="dxa"/>
          </w:tcPr>
          <w:p w14:paraId="6DAE0331" w14:textId="77777777" w:rsidR="00206D5B" w:rsidRDefault="00507815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47BD706D" w14:textId="77777777" w:rsidR="00206D5B" w:rsidRDefault="00507815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206D5B" w14:paraId="66CDF1EE" w14:textId="77777777">
        <w:tc>
          <w:tcPr>
            <w:tcW w:w="2263" w:type="dxa"/>
          </w:tcPr>
          <w:p w14:paraId="0A830D54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60A2F640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206D5B" w14:paraId="638EED55" w14:textId="77777777">
        <w:tc>
          <w:tcPr>
            <w:tcW w:w="2263" w:type="dxa"/>
          </w:tcPr>
          <w:p w14:paraId="05C71AE5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425F7817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 w:rsidR="00206D5B" w14:paraId="69D2F963" w14:textId="77777777">
        <w:tc>
          <w:tcPr>
            <w:tcW w:w="2263" w:type="dxa"/>
          </w:tcPr>
          <w:p w14:paraId="7D33D40E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85B18CB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206D5B" w14:paraId="0F59D42E" w14:textId="77777777">
        <w:tc>
          <w:tcPr>
            <w:tcW w:w="2263" w:type="dxa"/>
          </w:tcPr>
          <w:p w14:paraId="5DB63C68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33383BC5" w14:textId="77777777" w:rsidR="00206D5B" w:rsidRDefault="00507815">
            <w:pPr>
              <w:pStyle w:val="BodyText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We support the </w:t>
            </w:r>
            <w:r>
              <w:rPr>
                <w:rFonts w:eastAsia="Calibri"/>
                <w:sz w:val="20"/>
                <w:szCs w:val="20"/>
                <w:lang w:val="en-US"/>
              </w:rPr>
              <w:t>proposed change.</w:t>
            </w:r>
          </w:p>
        </w:tc>
      </w:tr>
      <w:tr w:rsidR="00206D5B" w14:paraId="49DBA33E" w14:textId="77777777">
        <w:tc>
          <w:tcPr>
            <w:tcW w:w="2263" w:type="dxa"/>
          </w:tcPr>
          <w:p w14:paraId="042D9380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63803E1C" w14:textId="77777777" w:rsidR="00206D5B" w:rsidRDefault="0050781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E16DF" w14:paraId="44927C4C" w14:textId="77777777">
        <w:tc>
          <w:tcPr>
            <w:tcW w:w="2263" w:type="dxa"/>
          </w:tcPr>
          <w:p w14:paraId="0A127105" w14:textId="743E0A29" w:rsidR="004E16DF" w:rsidRPr="004E16DF" w:rsidRDefault="004E16DF" w:rsidP="004E16DF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00868B16" w14:textId="5FBB1272" w:rsidR="004E16DF" w:rsidRPr="004E16DF" w:rsidRDefault="004E16DF" w:rsidP="004E16DF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Proposal</w:t>
            </w:r>
            <w:r w:rsidR="00C91DE1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2-2</w:t>
            </w:r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: Agree the draft 36.212 CR in </w:t>
            </w:r>
            <w:hyperlink r:id="rId17" w:history="1">
              <w:r w:rsidR="00C91DE1" w:rsidRPr="00C91DE1">
                <w:rPr>
                  <w:rStyle w:val="Hyperlink"/>
                  <w:rFonts w:eastAsia="Calibri" w:cs="Arial"/>
                  <w:sz w:val="20"/>
                  <w:szCs w:val="20"/>
                  <w:lang w:val="en-US"/>
                </w:rPr>
                <w:t>R1-2102849</w:t>
              </w:r>
            </w:hyperlink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in principle, with </w:t>
            </w:r>
            <w:r w:rsidR="000F7982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a</w:t>
            </w:r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modification to make it clear that the text concerns </w:t>
            </w:r>
            <w:r w:rsidRPr="004E16DF">
              <w:rPr>
                <w:rFonts w:eastAsia="Calibri"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 w:rsidRPr="004E16DF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, and draft a corresponding CR.</w:t>
            </w:r>
          </w:p>
        </w:tc>
      </w:tr>
      <w:tr w:rsidR="004E16DF" w14:paraId="21AD121D" w14:textId="77777777">
        <w:tc>
          <w:tcPr>
            <w:tcW w:w="2263" w:type="dxa"/>
          </w:tcPr>
          <w:p w14:paraId="7A5CF165" w14:textId="77777777" w:rsidR="004E16DF" w:rsidRDefault="004E16DF">
            <w:pPr>
              <w:pStyle w:val="BodyText"/>
              <w:jc w:val="left"/>
              <w:rPr>
                <w:rFonts w:eastAsia="Calibri" w:cs="Arial"/>
                <w:lang w:val="en-US"/>
              </w:rPr>
            </w:pPr>
          </w:p>
        </w:tc>
        <w:tc>
          <w:tcPr>
            <w:tcW w:w="7366" w:type="dxa"/>
          </w:tcPr>
          <w:p w14:paraId="5AA5B211" w14:textId="77777777" w:rsidR="004E16DF" w:rsidRDefault="004E16DF">
            <w:pPr>
              <w:pStyle w:val="BodyText"/>
              <w:jc w:val="left"/>
              <w:rPr>
                <w:rFonts w:eastAsia="Calibri" w:cs="Arial"/>
                <w:lang w:val="en-US"/>
              </w:rPr>
            </w:pPr>
          </w:p>
        </w:tc>
      </w:tr>
      <w:tr w:rsidR="004E16DF" w14:paraId="68E722B6" w14:textId="77777777">
        <w:tc>
          <w:tcPr>
            <w:tcW w:w="2263" w:type="dxa"/>
          </w:tcPr>
          <w:p w14:paraId="415DA238" w14:textId="77777777" w:rsidR="004E16DF" w:rsidRDefault="004E16DF">
            <w:pPr>
              <w:pStyle w:val="BodyText"/>
              <w:jc w:val="left"/>
              <w:rPr>
                <w:rFonts w:eastAsia="Calibri" w:cs="Arial"/>
                <w:lang w:val="en-US"/>
              </w:rPr>
            </w:pPr>
          </w:p>
        </w:tc>
        <w:tc>
          <w:tcPr>
            <w:tcW w:w="7366" w:type="dxa"/>
          </w:tcPr>
          <w:p w14:paraId="40251017" w14:textId="77777777" w:rsidR="004E16DF" w:rsidRDefault="004E16DF">
            <w:pPr>
              <w:pStyle w:val="BodyText"/>
              <w:jc w:val="left"/>
              <w:rPr>
                <w:rFonts w:eastAsia="Calibri" w:cs="Arial"/>
                <w:lang w:val="en-US"/>
              </w:rPr>
            </w:pPr>
          </w:p>
        </w:tc>
      </w:tr>
    </w:tbl>
    <w:p w14:paraId="42B73704" w14:textId="77777777" w:rsidR="00206D5B" w:rsidRDefault="00206D5B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09C67DBB" w14:textId="77777777" w:rsidR="00206D5B" w:rsidRDefault="00507815">
      <w:pPr>
        <w:pStyle w:val="Heading1"/>
        <w:ind w:left="1560" w:hanging="1560"/>
      </w:pPr>
      <w:r>
        <w:t>Issue #3: Clarification of PUSCH PRB resources for PUR</w:t>
      </w:r>
    </w:p>
    <w:p w14:paraId="1ED22A47" w14:textId="77777777" w:rsidR="00206D5B" w:rsidRDefault="00507815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how to obtain the PUSCH PRB resource configuration for PUR.</w:t>
      </w:r>
    </w:p>
    <w:p w14:paraId="7FACBA3C" w14:textId="77777777" w:rsidR="00206D5B" w:rsidRDefault="00206D5B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207184D6" w14:textId="77777777" w:rsidR="00206D5B" w:rsidRDefault="00507815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[3]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3E01D517" w14:textId="77777777" w:rsidR="00206D5B" w:rsidRDefault="00206D5B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206D5B" w14:paraId="78F6251F" w14:textId="77777777">
        <w:tc>
          <w:tcPr>
            <w:tcW w:w="2263" w:type="dxa"/>
            <w:shd w:val="clear" w:color="auto" w:fill="BFBFBF" w:themeFill="background1" w:themeFillShade="BF"/>
          </w:tcPr>
          <w:p w14:paraId="6758BAE7" w14:textId="77777777" w:rsidR="00206D5B" w:rsidRDefault="00507815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207312B" w14:textId="77777777" w:rsidR="00206D5B" w:rsidRDefault="00507815">
            <w:pPr>
              <w:pStyle w:val="BodyText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206D5B" w14:paraId="54BDB80B" w14:textId="77777777">
        <w:tc>
          <w:tcPr>
            <w:tcW w:w="2263" w:type="dxa"/>
          </w:tcPr>
          <w:p w14:paraId="15FB02B0" w14:textId="77777777" w:rsidR="00206D5B" w:rsidRDefault="00507815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59A2C71E" w14:textId="77777777" w:rsidR="00206D5B" w:rsidRDefault="00507815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206D5B" w14:paraId="745CFD3D" w14:textId="77777777">
        <w:tc>
          <w:tcPr>
            <w:tcW w:w="2263" w:type="dxa"/>
          </w:tcPr>
          <w:p w14:paraId="0D4A584A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7829BDA3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 w:rsidR="00206D5B" w14:paraId="6DD34952" w14:textId="77777777">
        <w:tc>
          <w:tcPr>
            <w:tcW w:w="2263" w:type="dxa"/>
          </w:tcPr>
          <w:p w14:paraId="2E6C0413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00E50A93" w14:textId="77777777" w:rsidR="00206D5B" w:rsidRDefault="00507815">
            <w:pPr>
              <w:pStyle w:val="BodyText"/>
              <w:tabs>
                <w:tab w:val="left" w:pos="1071"/>
              </w:tabs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206D5B" w14:paraId="5A409B07" w14:textId="77777777">
        <w:tc>
          <w:tcPr>
            <w:tcW w:w="2263" w:type="dxa"/>
          </w:tcPr>
          <w:p w14:paraId="5DB0B72A" w14:textId="77777777" w:rsidR="00206D5B" w:rsidRDefault="00507815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lastRenderedPageBreak/>
              <w:t>ZTE,Sanechips</w:t>
            </w:r>
          </w:p>
        </w:tc>
        <w:tc>
          <w:tcPr>
            <w:tcW w:w="7366" w:type="dxa"/>
          </w:tcPr>
          <w:p w14:paraId="5F6FACAF" w14:textId="77777777" w:rsidR="00206D5B" w:rsidRDefault="0050781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E16DF" w14:paraId="350D681A" w14:textId="77777777">
        <w:tc>
          <w:tcPr>
            <w:tcW w:w="2263" w:type="dxa"/>
          </w:tcPr>
          <w:p w14:paraId="7B883321" w14:textId="500883B4" w:rsidR="004E16DF" w:rsidRPr="00C91DE1" w:rsidRDefault="004E16DF" w:rsidP="004E16DF">
            <w:pPr>
              <w:pStyle w:val="BodyText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 w:rsidRPr="00C91DE1"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331E8627" w14:textId="3A2D49C9" w:rsidR="004E16DF" w:rsidRPr="00C91DE1" w:rsidRDefault="00C91DE1" w:rsidP="004E16DF">
            <w:pPr>
              <w:pStyle w:val="BodyText"/>
              <w:jc w:val="left"/>
              <w:rPr>
                <w:rFonts w:eastAsia="Calibri"/>
                <w:color w:val="C00000"/>
                <w:sz w:val="20"/>
                <w:szCs w:val="20"/>
                <w:lang w:val="en-US"/>
              </w:rPr>
            </w:pPr>
            <w:r w:rsidRPr="00C91DE1">
              <w:rPr>
                <w:rFonts w:eastAsia="Calibri"/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hyperlink r:id="rId18" w:history="1">
              <w:r w:rsidRPr="00C91DE1">
                <w:rPr>
                  <w:rStyle w:val="Hyperlink"/>
                  <w:rFonts w:eastAsia="Calibri"/>
                  <w:sz w:val="20"/>
                  <w:szCs w:val="20"/>
                  <w:lang w:val="en-US"/>
                </w:rPr>
                <w:t>R1-2103721</w:t>
              </w:r>
            </w:hyperlink>
            <w:r w:rsidRPr="00C91DE1">
              <w:rPr>
                <w:rFonts w:eastAsia="Calibri"/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206D5B" w14:paraId="70498189" w14:textId="77777777">
        <w:tc>
          <w:tcPr>
            <w:tcW w:w="2263" w:type="dxa"/>
          </w:tcPr>
          <w:p w14:paraId="5E5F706E" w14:textId="77777777" w:rsidR="00206D5B" w:rsidRDefault="00206D5B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E6914A4" w14:textId="77777777" w:rsidR="00206D5B" w:rsidRDefault="00206D5B">
            <w:pPr>
              <w:pStyle w:val="BodyText"/>
              <w:jc w:val="left"/>
              <w:rPr>
                <w:rFonts w:eastAsia="Calibri"/>
                <w:sz w:val="20"/>
                <w:szCs w:val="20"/>
                <w:lang w:val="de-DE"/>
              </w:rPr>
            </w:pPr>
          </w:p>
        </w:tc>
      </w:tr>
      <w:tr w:rsidR="00206D5B" w14:paraId="1DF0F8FF" w14:textId="77777777">
        <w:tc>
          <w:tcPr>
            <w:tcW w:w="2263" w:type="dxa"/>
          </w:tcPr>
          <w:p w14:paraId="4EFB5A2E" w14:textId="77777777" w:rsidR="00206D5B" w:rsidRDefault="00206D5B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BF88D4" w14:textId="77777777" w:rsidR="00206D5B" w:rsidRDefault="00206D5B">
            <w:pPr>
              <w:pStyle w:val="BodyText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408D0928" w14:textId="77777777" w:rsidR="00206D5B" w:rsidRDefault="00206D5B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DA5180C" w14:textId="77777777" w:rsidR="00206D5B" w:rsidRDefault="00507815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4198805E" w14:textId="77777777" w:rsidR="00206D5B" w:rsidRDefault="00507815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11"/>
      <w:r>
        <w:rPr>
          <w:rFonts w:cs="Arial"/>
        </w:rPr>
        <w:t xml:space="preserve"> ZTE</w:t>
      </w:r>
      <w:bookmarkEnd w:id="12"/>
      <w:r>
        <w:rPr>
          <w:rFonts w:cs="Arial"/>
        </w:rPr>
        <w:t>, Sanechips</w:t>
      </w:r>
    </w:p>
    <w:bookmarkStart w:id="14" w:name="_Ref54538395"/>
    <w:bookmarkStart w:id="15" w:name="_Ref62395166"/>
    <w:bookmarkStart w:id="16" w:name="_Ref54539843"/>
    <w:bookmarkStart w:id="17" w:name="_Ref68796508"/>
    <w:p w14:paraId="1281614E" w14:textId="77777777" w:rsidR="00206D5B" w:rsidRDefault="00507815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</w:t>
      </w:r>
      <w:r>
        <w:rPr>
          <w:rStyle w:val="Hyperlink"/>
          <w:rFonts w:eastAsia="Times New Roman" w:cs="Arial"/>
          <w:lang w:val="en-US"/>
        </w:rPr>
        <w:t>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14"/>
      <w:bookmarkEnd w:id="15"/>
      <w:bookmarkEnd w:id="16"/>
      <w:r>
        <w:rPr>
          <w:rFonts w:cs="Arial"/>
        </w:rPr>
        <w:t xml:space="preserve"> ZTE, Sanechips</w:t>
      </w:r>
      <w:bookmarkEnd w:id="17"/>
    </w:p>
    <w:bookmarkStart w:id="18" w:name="_Ref54538397"/>
    <w:bookmarkStart w:id="19" w:name="_Ref62395167"/>
    <w:bookmarkStart w:id="20" w:name="_Ref54539848"/>
    <w:bookmarkStart w:id="21" w:name="_Ref68796669"/>
    <w:p w14:paraId="087EA7EF" w14:textId="77777777" w:rsidR="00206D5B" w:rsidRDefault="00507815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</w:instrText>
      </w:r>
      <w:r>
        <w:rPr>
          <w:rFonts w:eastAsia="Times New Roman" w:cs="Arial"/>
          <w:lang w:val="en-US"/>
        </w:rPr>
        <w:instrText xml:space="preserve">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18"/>
      <w:r>
        <w:rPr>
          <w:rFonts w:cs="Arial"/>
        </w:rPr>
        <w:t xml:space="preserve"> </w:t>
      </w:r>
      <w:bookmarkEnd w:id="13"/>
      <w:bookmarkEnd w:id="19"/>
      <w:bookmarkEnd w:id="20"/>
      <w:r>
        <w:rPr>
          <w:rFonts w:cs="Arial"/>
        </w:rPr>
        <w:t>Ericsson</w:t>
      </w:r>
      <w:bookmarkEnd w:id="21"/>
    </w:p>
    <w:sectPr w:rsidR="00206D5B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12BA6" w14:textId="77777777" w:rsidR="00507815" w:rsidRDefault="00507815">
      <w:pPr>
        <w:spacing w:after="0" w:line="240" w:lineRule="auto"/>
      </w:pPr>
      <w:r>
        <w:separator/>
      </w:r>
    </w:p>
  </w:endnote>
  <w:endnote w:type="continuationSeparator" w:id="0">
    <w:p w14:paraId="3E84CF45" w14:textId="77777777" w:rsidR="00507815" w:rsidRDefault="0050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94035" w14:textId="77777777" w:rsidR="00206D5B" w:rsidRDefault="0050781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A02B" w14:textId="77777777" w:rsidR="00507815" w:rsidRDefault="00507815">
      <w:pPr>
        <w:spacing w:after="0" w:line="240" w:lineRule="auto"/>
      </w:pPr>
      <w:r>
        <w:separator/>
      </w:r>
    </w:p>
  </w:footnote>
  <w:footnote w:type="continuationSeparator" w:id="0">
    <w:p w14:paraId="25476CE1" w14:textId="77777777" w:rsidR="00507815" w:rsidRDefault="0050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2922A" w14:textId="77777777" w:rsidR="00206D5B" w:rsidRDefault="0050781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2FEB5E1C"/>
    <w:rsid w:val="347F1EDF"/>
    <w:rsid w:val="35AF11E4"/>
    <w:rsid w:val="41440F56"/>
    <w:rsid w:val="43D1423F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0C24"/>
  <w15:docId w15:val="{AE2657EC-7010-4731-ADAB-A15ECAA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qFormat/>
    <w:rPr>
      <w:rFonts w:ascii="Arial" w:hAnsi="Arial"/>
      <w:lang w:eastAsia="ja-JP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hyperlink" Target="https://www.3gpp.org/ftp/tsg_ran/WG1_RL1/TSGR1_104b-e/Docs/R1-2103721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yperlink" Target="https://www.3gpp.org/ftp/tsg_ran/WG1_RL1/TSGR1_104b-e/Docs/R1-2102849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E79B46-4527-4991-836C-C1BC608E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</TotalTime>
  <Pages>3</Pages>
  <Words>770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13</cp:revision>
  <cp:lastPrinted>2008-01-31T07:09:00Z</cp:lastPrinted>
  <dcterms:created xsi:type="dcterms:W3CDTF">2021-04-12T18:11:00Z</dcterms:created>
  <dcterms:modified xsi:type="dcterms:W3CDTF">2021-04-14T09:31:00Z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