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proofErr w:type="gramStart"/>
      <w:r w:rsidRPr="008875AC">
        <w:rPr>
          <w:rFonts w:ascii="Times New Roman" w:hAnsi="Times New Roman" w:cs="Times New Roman"/>
        </w:rPr>
        <w:t>e-Meeting</w:t>
      </w:r>
      <w:proofErr w:type="gramEnd"/>
      <w:r w:rsidRPr="008875AC">
        <w:rPr>
          <w:rFonts w:ascii="Times New Roman" w:hAnsi="Times New Roman" w:cs="Times New Roman"/>
        </w:rPr>
        <w:t xml:space="preserve">,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Heading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w:t>
      </w:r>
      <w:proofErr w:type="gramStart"/>
      <w:r w:rsidR="00053E87">
        <w:rPr>
          <w:color w:val="FF0000"/>
        </w:rPr>
        <w:t>Feb</w:t>
      </w:r>
      <w:proofErr w:type="gramEnd"/>
      <w:r w:rsidR="00053E87">
        <w:rPr>
          <w:color w:val="FF0000"/>
        </w:rPr>
        <w:t xml:space="preserve">-05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2466212" w:history="1">
            <w:r w:rsidR="00E15FF9" w:rsidRPr="001113C9">
              <w:rPr>
                <w:rStyle w:val="Hyperlink"/>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B20B3B">
          <w:pPr>
            <w:pStyle w:val="TOC1"/>
            <w:rPr>
              <w:rFonts w:asciiTheme="minorHAnsi" w:eastAsiaTheme="minorEastAsia" w:hAnsiTheme="minorHAnsi" w:cstheme="minorBidi"/>
              <w:szCs w:val="22"/>
              <w:lang w:val="fr-FR" w:eastAsia="fr-FR"/>
            </w:rPr>
          </w:pPr>
          <w:hyperlink w:anchor="_Toc62466213" w:history="1">
            <w:r w:rsidR="00E15FF9" w:rsidRPr="001113C9">
              <w:rPr>
                <w:rStyle w:val="Hyperlink"/>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B20B3B">
          <w:pPr>
            <w:pStyle w:val="TOC1"/>
            <w:rPr>
              <w:rFonts w:asciiTheme="minorHAnsi" w:eastAsiaTheme="minorEastAsia" w:hAnsiTheme="minorHAnsi" w:cstheme="minorBidi"/>
              <w:szCs w:val="22"/>
              <w:lang w:val="fr-FR" w:eastAsia="fr-FR"/>
            </w:rPr>
          </w:pPr>
          <w:hyperlink w:anchor="_Toc62466214" w:history="1">
            <w:r w:rsidR="00E15FF9" w:rsidRPr="001113C9">
              <w:rPr>
                <w:rStyle w:val="Hyperlink"/>
              </w:rPr>
              <w:t>1</w:t>
            </w:r>
            <w:r w:rsidR="00E15FF9">
              <w:rPr>
                <w:rFonts w:asciiTheme="minorHAnsi" w:eastAsiaTheme="minorEastAsia" w:hAnsiTheme="minorHAnsi" w:cstheme="minorBidi"/>
                <w:szCs w:val="22"/>
                <w:lang w:val="fr-FR" w:eastAsia="fr-FR"/>
              </w:rPr>
              <w:tab/>
            </w:r>
            <w:r w:rsidR="00E15FF9" w:rsidRPr="001113C9">
              <w:rPr>
                <w:rStyle w:val="Hyperlink"/>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B20B3B">
          <w:pPr>
            <w:pStyle w:val="TOC2"/>
            <w:rPr>
              <w:rFonts w:asciiTheme="minorHAnsi" w:eastAsiaTheme="minorEastAsia" w:hAnsiTheme="minorHAnsi" w:cstheme="minorBidi"/>
              <w:sz w:val="22"/>
              <w:szCs w:val="22"/>
              <w:lang w:val="fr-FR" w:eastAsia="fr-FR"/>
            </w:rPr>
          </w:pPr>
          <w:hyperlink w:anchor="_Toc62466215" w:history="1">
            <w:r w:rsidR="00E15FF9" w:rsidRPr="001113C9">
              <w:rPr>
                <w:rStyle w:val="Hyperlink"/>
              </w:rPr>
              <w:t>1.1</w:t>
            </w:r>
            <w:r w:rsidR="00E15FF9">
              <w:rPr>
                <w:rFonts w:asciiTheme="minorHAnsi" w:eastAsiaTheme="minorEastAsia" w:hAnsiTheme="minorHAnsi" w:cstheme="minorBidi"/>
                <w:sz w:val="22"/>
                <w:szCs w:val="22"/>
                <w:lang w:val="fr-FR" w:eastAsia="fr-FR"/>
              </w:rPr>
              <w:tab/>
            </w:r>
            <w:r w:rsidR="00E15FF9" w:rsidRPr="001113C9">
              <w:rPr>
                <w:rStyle w:val="Hyperlink"/>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B20B3B">
          <w:pPr>
            <w:pStyle w:val="TOC3"/>
            <w:rPr>
              <w:rFonts w:asciiTheme="minorHAnsi" w:eastAsiaTheme="minorEastAsia" w:hAnsiTheme="minorHAnsi" w:cstheme="minorBidi"/>
              <w:sz w:val="22"/>
              <w:szCs w:val="22"/>
              <w:lang w:val="fr-FR" w:eastAsia="fr-FR"/>
            </w:rPr>
          </w:pPr>
          <w:hyperlink w:anchor="_Toc62466216" w:history="1">
            <w:r w:rsidR="00E15FF9" w:rsidRPr="001113C9">
              <w:rPr>
                <w:rStyle w:val="Hyperlink"/>
              </w:rPr>
              <w:t>1.1.1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B20B3B">
          <w:pPr>
            <w:pStyle w:val="TOC2"/>
            <w:rPr>
              <w:rFonts w:asciiTheme="minorHAnsi" w:eastAsiaTheme="minorEastAsia" w:hAnsiTheme="minorHAnsi" w:cstheme="minorBidi"/>
              <w:sz w:val="22"/>
              <w:szCs w:val="22"/>
              <w:lang w:val="fr-FR" w:eastAsia="fr-FR"/>
            </w:rPr>
          </w:pPr>
          <w:hyperlink w:anchor="_Toc62466217" w:history="1">
            <w:r w:rsidR="00E15FF9" w:rsidRPr="001113C9">
              <w:rPr>
                <w:rStyle w:val="Hyperlink"/>
              </w:rPr>
              <w:t>1.2</w:t>
            </w:r>
            <w:r w:rsidR="00E15FF9">
              <w:rPr>
                <w:rFonts w:asciiTheme="minorHAnsi" w:eastAsiaTheme="minorEastAsia" w:hAnsiTheme="minorHAnsi" w:cstheme="minorBidi"/>
                <w:sz w:val="22"/>
                <w:szCs w:val="22"/>
                <w:lang w:val="fr-FR" w:eastAsia="fr-FR"/>
              </w:rPr>
              <w:tab/>
            </w:r>
            <w:r w:rsidR="00E15FF9" w:rsidRPr="001113C9">
              <w:rPr>
                <w:rStyle w:val="Hyperlink"/>
              </w:rPr>
              <w:t>Issue#1</w:t>
            </w:r>
            <w:r w:rsidR="00E15FF9" w:rsidRPr="001113C9">
              <w:rPr>
                <w:rStyle w:val="Hyperlink"/>
                <w:b/>
              </w:rPr>
              <w:t xml:space="preserve">-2: </w:t>
            </w:r>
            <w:r w:rsidR="00E15FF9" w:rsidRPr="001113C9">
              <w:rPr>
                <w:rStyle w:val="Hyperlink"/>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B20B3B">
          <w:pPr>
            <w:pStyle w:val="TOC3"/>
            <w:rPr>
              <w:rFonts w:asciiTheme="minorHAnsi" w:eastAsiaTheme="minorEastAsia" w:hAnsiTheme="minorHAnsi" w:cstheme="minorBidi"/>
              <w:sz w:val="22"/>
              <w:szCs w:val="22"/>
              <w:lang w:val="fr-FR" w:eastAsia="fr-FR"/>
            </w:rPr>
          </w:pPr>
          <w:hyperlink w:anchor="_Toc62466218" w:history="1">
            <w:r w:rsidR="00E15FF9" w:rsidRPr="001113C9">
              <w:rPr>
                <w:rStyle w:val="Hyperlink"/>
              </w:rPr>
              <w:t>1.2.1</w:t>
            </w:r>
            <w:r w:rsidR="00E15FF9">
              <w:rPr>
                <w:rFonts w:asciiTheme="minorHAnsi" w:eastAsiaTheme="minorEastAsia" w:hAnsiTheme="minorHAnsi" w:cstheme="minorBidi"/>
                <w:sz w:val="22"/>
                <w:szCs w:val="22"/>
                <w:lang w:val="fr-FR" w:eastAsia="fr-FR"/>
              </w:rPr>
              <w:tab/>
            </w:r>
            <w:r w:rsidR="00E15FF9" w:rsidRPr="001113C9">
              <w:rPr>
                <w:rStyle w:val="Hyperlink"/>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B20B3B">
          <w:pPr>
            <w:pStyle w:val="TOC2"/>
            <w:rPr>
              <w:rFonts w:asciiTheme="minorHAnsi" w:eastAsiaTheme="minorEastAsia" w:hAnsiTheme="minorHAnsi" w:cstheme="minorBidi"/>
              <w:sz w:val="22"/>
              <w:szCs w:val="22"/>
              <w:lang w:val="fr-FR" w:eastAsia="fr-FR"/>
            </w:rPr>
          </w:pPr>
          <w:hyperlink w:anchor="_Toc62466219" w:history="1">
            <w:r w:rsidR="00E15FF9" w:rsidRPr="001113C9">
              <w:rPr>
                <w:rStyle w:val="Hyperlink"/>
              </w:rPr>
              <w:t>1.3</w:t>
            </w:r>
            <w:r w:rsidR="00E15FF9">
              <w:rPr>
                <w:rFonts w:asciiTheme="minorHAnsi" w:eastAsiaTheme="minorEastAsia" w:hAnsiTheme="minorHAnsi" w:cstheme="minorBidi"/>
                <w:sz w:val="22"/>
                <w:szCs w:val="22"/>
                <w:lang w:val="fr-FR" w:eastAsia="fr-FR"/>
              </w:rPr>
              <w:tab/>
            </w:r>
            <w:r w:rsidR="00E15FF9" w:rsidRPr="001113C9">
              <w:rPr>
                <w:rStyle w:val="Hyperlink"/>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B20B3B">
          <w:pPr>
            <w:pStyle w:val="TOC3"/>
            <w:rPr>
              <w:rFonts w:asciiTheme="minorHAnsi" w:eastAsiaTheme="minorEastAsia" w:hAnsiTheme="minorHAnsi" w:cstheme="minorBidi"/>
              <w:sz w:val="22"/>
              <w:szCs w:val="22"/>
              <w:lang w:val="fr-FR" w:eastAsia="fr-FR"/>
            </w:rPr>
          </w:pPr>
          <w:hyperlink w:anchor="_Toc62466220" w:history="1">
            <w:r w:rsidR="00E15FF9" w:rsidRPr="001113C9">
              <w:rPr>
                <w:rStyle w:val="Hyperlink"/>
              </w:rPr>
              <w:t>1.3.1</w:t>
            </w:r>
            <w:r w:rsidR="00E15FF9">
              <w:rPr>
                <w:rFonts w:asciiTheme="minorHAnsi" w:eastAsiaTheme="minorEastAsia" w:hAnsiTheme="minorHAnsi" w:cstheme="minorBidi"/>
                <w:sz w:val="22"/>
                <w:szCs w:val="22"/>
                <w:lang w:val="fr-FR" w:eastAsia="fr-FR"/>
              </w:rPr>
              <w:tab/>
            </w:r>
            <w:r w:rsidR="00E15FF9" w:rsidRPr="001113C9">
              <w:rPr>
                <w:rStyle w:val="Hyperlink"/>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B20B3B">
          <w:pPr>
            <w:pStyle w:val="TOC3"/>
            <w:rPr>
              <w:rFonts w:asciiTheme="minorHAnsi" w:eastAsiaTheme="minorEastAsia" w:hAnsiTheme="minorHAnsi" w:cstheme="minorBidi"/>
              <w:sz w:val="22"/>
              <w:szCs w:val="22"/>
              <w:lang w:val="fr-FR" w:eastAsia="fr-FR"/>
            </w:rPr>
          </w:pPr>
          <w:hyperlink w:anchor="_Toc62466221" w:history="1">
            <w:r w:rsidR="00E15FF9" w:rsidRPr="001113C9">
              <w:rPr>
                <w:rStyle w:val="Hyperlink"/>
              </w:rPr>
              <w:t>1.3.2</w:t>
            </w:r>
            <w:r w:rsidR="00E15FF9">
              <w:rPr>
                <w:rFonts w:asciiTheme="minorHAnsi" w:eastAsiaTheme="minorEastAsia" w:hAnsiTheme="minorHAnsi" w:cstheme="minorBidi"/>
                <w:sz w:val="22"/>
                <w:szCs w:val="22"/>
                <w:lang w:val="fr-FR" w:eastAsia="fr-FR"/>
              </w:rPr>
              <w:tab/>
            </w:r>
            <w:r w:rsidR="00E15FF9" w:rsidRPr="001113C9">
              <w:rPr>
                <w:rStyle w:val="Hyperlink"/>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B20B3B">
          <w:pPr>
            <w:pStyle w:val="TOC2"/>
            <w:rPr>
              <w:rFonts w:asciiTheme="minorHAnsi" w:eastAsiaTheme="minorEastAsia" w:hAnsiTheme="minorHAnsi" w:cstheme="minorBidi"/>
              <w:sz w:val="22"/>
              <w:szCs w:val="22"/>
              <w:lang w:val="fr-FR" w:eastAsia="fr-FR"/>
            </w:rPr>
          </w:pPr>
          <w:hyperlink w:anchor="_Toc62466222" w:history="1">
            <w:r w:rsidR="00E15FF9" w:rsidRPr="001113C9">
              <w:rPr>
                <w:rStyle w:val="Hyperlink"/>
              </w:rPr>
              <w:t>1.4</w:t>
            </w:r>
            <w:r w:rsidR="00E15FF9">
              <w:rPr>
                <w:rFonts w:asciiTheme="minorHAnsi" w:eastAsiaTheme="minorEastAsia" w:hAnsiTheme="minorHAnsi" w:cstheme="minorBidi"/>
                <w:sz w:val="22"/>
                <w:szCs w:val="22"/>
                <w:lang w:val="fr-FR" w:eastAsia="fr-FR"/>
              </w:rPr>
              <w:tab/>
            </w:r>
            <w:r w:rsidR="00E15FF9" w:rsidRPr="001113C9">
              <w:rPr>
                <w:rStyle w:val="Hyperlink"/>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B20B3B">
          <w:pPr>
            <w:pStyle w:val="TOC1"/>
            <w:rPr>
              <w:rFonts w:asciiTheme="minorHAnsi" w:eastAsiaTheme="minorEastAsia" w:hAnsiTheme="minorHAnsi" w:cstheme="minorBidi"/>
              <w:szCs w:val="22"/>
              <w:lang w:val="fr-FR" w:eastAsia="fr-FR"/>
            </w:rPr>
          </w:pPr>
          <w:hyperlink w:anchor="_Toc62466223" w:history="1">
            <w:r w:rsidR="00E15FF9" w:rsidRPr="001113C9">
              <w:rPr>
                <w:rStyle w:val="Hyperlink"/>
                <w:lang w:val="en-US"/>
              </w:rPr>
              <w:t>2</w:t>
            </w:r>
            <w:r w:rsidR="00E15FF9">
              <w:rPr>
                <w:rFonts w:asciiTheme="minorHAnsi" w:eastAsiaTheme="minorEastAsia" w:hAnsiTheme="minorHAnsi" w:cstheme="minorBidi"/>
                <w:szCs w:val="22"/>
                <w:lang w:val="fr-FR" w:eastAsia="fr-FR"/>
              </w:rPr>
              <w:tab/>
            </w:r>
            <w:r w:rsidR="00E15FF9" w:rsidRPr="001113C9">
              <w:rPr>
                <w:rStyle w:val="Hyperlink"/>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B20B3B">
          <w:pPr>
            <w:pStyle w:val="TOC2"/>
            <w:rPr>
              <w:rFonts w:asciiTheme="minorHAnsi" w:eastAsiaTheme="minorEastAsia" w:hAnsiTheme="minorHAnsi" w:cstheme="minorBidi"/>
              <w:sz w:val="22"/>
              <w:szCs w:val="22"/>
              <w:lang w:val="fr-FR" w:eastAsia="fr-FR"/>
            </w:rPr>
          </w:pPr>
          <w:hyperlink w:anchor="_Toc62466224" w:history="1">
            <w:r w:rsidR="00E15FF9" w:rsidRPr="001113C9">
              <w:rPr>
                <w:rStyle w:val="Hyperlink"/>
                <w:lang w:val="en-US"/>
              </w:rPr>
              <w:t>2.1</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B20B3B">
          <w:pPr>
            <w:pStyle w:val="TOC3"/>
            <w:rPr>
              <w:rFonts w:asciiTheme="minorHAnsi" w:eastAsiaTheme="minorEastAsia" w:hAnsiTheme="minorHAnsi" w:cstheme="minorBidi"/>
              <w:sz w:val="22"/>
              <w:szCs w:val="22"/>
              <w:lang w:val="fr-FR" w:eastAsia="fr-FR"/>
            </w:rPr>
          </w:pPr>
          <w:hyperlink w:anchor="_Toc62466225" w:history="1">
            <w:r w:rsidR="00E15FF9" w:rsidRPr="001113C9">
              <w:rPr>
                <w:rStyle w:val="Hyperlink"/>
                <w:lang w:val="fr-FR"/>
              </w:rPr>
              <w:t>2.1.1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B20B3B">
          <w:pPr>
            <w:pStyle w:val="TOC2"/>
            <w:rPr>
              <w:rFonts w:asciiTheme="minorHAnsi" w:eastAsiaTheme="minorEastAsia" w:hAnsiTheme="minorHAnsi" w:cstheme="minorBidi"/>
              <w:sz w:val="22"/>
              <w:szCs w:val="22"/>
              <w:lang w:val="fr-FR" w:eastAsia="fr-FR"/>
            </w:rPr>
          </w:pPr>
          <w:hyperlink w:anchor="_Toc62466226" w:history="1">
            <w:r w:rsidR="00E15FF9" w:rsidRPr="001113C9">
              <w:rPr>
                <w:rStyle w:val="Hyperlink"/>
                <w:lang w:val="en-US"/>
              </w:rPr>
              <w:t>2.2</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B20B3B">
          <w:pPr>
            <w:pStyle w:val="TOC3"/>
            <w:rPr>
              <w:rFonts w:asciiTheme="minorHAnsi" w:eastAsiaTheme="minorEastAsia" w:hAnsiTheme="minorHAnsi" w:cstheme="minorBidi"/>
              <w:sz w:val="22"/>
              <w:szCs w:val="22"/>
              <w:lang w:val="fr-FR" w:eastAsia="fr-FR"/>
            </w:rPr>
          </w:pPr>
          <w:hyperlink w:anchor="_Toc62466227" w:history="1">
            <w:r w:rsidR="00E15FF9" w:rsidRPr="001113C9">
              <w:rPr>
                <w:rStyle w:val="Hyperlink"/>
              </w:rPr>
              <w:t>2.2.1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B20B3B">
          <w:pPr>
            <w:pStyle w:val="TOC3"/>
            <w:rPr>
              <w:rFonts w:asciiTheme="minorHAnsi" w:eastAsiaTheme="minorEastAsia" w:hAnsiTheme="minorHAnsi" w:cstheme="minorBidi"/>
              <w:sz w:val="22"/>
              <w:szCs w:val="22"/>
              <w:lang w:val="fr-FR" w:eastAsia="fr-FR"/>
            </w:rPr>
          </w:pPr>
          <w:hyperlink w:anchor="_Toc62466228" w:history="1">
            <w:r w:rsidR="00E15FF9" w:rsidRPr="001113C9">
              <w:rPr>
                <w:rStyle w:val="Hyperlink"/>
              </w:rPr>
              <w:t>2.2.2</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B20B3B">
          <w:pPr>
            <w:pStyle w:val="TOC3"/>
            <w:rPr>
              <w:rFonts w:asciiTheme="minorHAnsi" w:eastAsiaTheme="minorEastAsia" w:hAnsiTheme="minorHAnsi" w:cstheme="minorBidi"/>
              <w:sz w:val="22"/>
              <w:szCs w:val="22"/>
              <w:lang w:val="fr-FR" w:eastAsia="fr-FR"/>
            </w:rPr>
          </w:pPr>
          <w:hyperlink w:anchor="_Toc62466229" w:history="1">
            <w:r w:rsidR="00E15FF9" w:rsidRPr="001113C9">
              <w:rPr>
                <w:rStyle w:val="Hyperlink"/>
              </w:rPr>
              <w:t>2.2.3</w:t>
            </w:r>
            <w:r w:rsidR="00E15FF9">
              <w:rPr>
                <w:rFonts w:asciiTheme="minorHAnsi" w:eastAsiaTheme="minorEastAsia" w:hAnsiTheme="minorHAnsi" w:cstheme="minorBidi"/>
                <w:sz w:val="22"/>
                <w:szCs w:val="22"/>
                <w:lang w:val="fr-FR" w:eastAsia="fr-FR"/>
              </w:rPr>
              <w:tab/>
            </w:r>
            <w:r w:rsidR="00E15FF9" w:rsidRPr="001113C9">
              <w:rPr>
                <w:rStyle w:val="Hyperlink"/>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B20B3B">
          <w:pPr>
            <w:pStyle w:val="TOC2"/>
            <w:rPr>
              <w:rFonts w:asciiTheme="minorHAnsi" w:eastAsiaTheme="minorEastAsia" w:hAnsiTheme="minorHAnsi" w:cstheme="minorBidi"/>
              <w:sz w:val="22"/>
              <w:szCs w:val="22"/>
              <w:lang w:val="fr-FR" w:eastAsia="fr-FR"/>
            </w:rPr>
          </w:pPr>
          <w:hyperlink w:anchor="_Toc62466230" w:history="1">
            <w:r w:rsidR="00E15FF9" w:rsidRPr="001113C9">
              <w:rPr>
                <w:rStyle w:val="Hyperlink"/>
                <w:lang w:val="en-US"/>
              </w:rPr>
              <w:t>2.3</w:t>
            </w:r>
            <w:r w:rsidR="00E15FF9">
              <w:rPr>
                <w:rFonts w:asciiTheme="minorHAnsi" w:eastAsiaTheme="minorEastAsia" w:hAnsiTheme="minorHAnsi" w:cstheme="minorBidi"/>
                <w:sz w:val="22"/>
                <w:szCs w:val="22"/>
                <w:lang w:val="fr-FR" w:eastAsia="fr-FR"/>
              </w:rPr>
              <w:tab/>
            </w:r>
            <w:r w:rsidR="00E15FF9" w:rsidRPr="001113C9">
              <w:rPr>
                <w:rStyle w:val="Hyperlink"/>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B20B3B">
          <w:pPr>
            <w:pStyle w:val="TOC1"/>
            <w:rPr>
              <w:rFonts w:asciiTheme="minorHAnsi" w:eastAsiaTheme="minorEastAsia" w:hAnsiTheme="minorHAnsi" w:cstheme="minorBidi"/>
              <w:szCs w:val="22"/>
              <w:lang w:val="fr-FR" w:eastAsia="fr-FR"/>
            </w:rPr>
          </w:pPr>
          <w:hyperlink w:anchor="_Toc62466231" w:history="1">
            <w:r w:rsidR="00E15FF9" w:rsidRPr="001113C9">
              <w:rPr>
                <w:rStyle w:val="Hyperlink"/>
              </w:rPr>
              <w:t>3</w:t>
            </w:r>
            <w:r w:rsidR="00E15FF9">
              <w:rPr>
                <w:rFonts w:asciiTheme="minorHAnsi" w:eastAsiaTheme="minorEastAsia" w:hAnsiTheme="minorHAnsi" w:cstheme="minorBidi"/>
                <w:szCs w:val="22"/>
                <w:lang w:val="fr-FR" w:eastAsia="fr-FR"/>
              </w:rPr>
              <w:tab/>
            </w:r>
            <w:r w:rsidR="00E15FF9" w:rsidRPr="001113C9">
              <w:rPr>
                <w:rStyle w:val="Hyperlink"/>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B20B3B">
          <w:pPr>
            <w:pStyle w:val="TOC2"/>
            <w:rPr>
              <w:rFonts w:asciiTheme="minorHAnsi" w:eastAsiaTheme="minorEastAsia" w:hAnsiTheme="minorHAnsi" w:cstheme="minorBidi"/>
              <w:sz w:val="22"/>
              <w:szCs w:val="22"/>
              <w:lang w:val="fr-FR" w:eastAsia="fr-FR"/>
            </w:rPr>
          </w:pPr>
          <w:hyperlink w:anchor="_Toc62466232" w:history="1">
            <w:r w:rsidR="00E15FF9" w:rsidRPr="001113C9">
              <w:rPr>
                <w:rStyle w:val="Hyperlink"/>
              </w:rPr>
              <w:t>3.1</w:t>
            </w:r>
            <w:r w:rsidR="00E15FF9">
              <w:rPr>
                <w:rFonts w:asciiTheme="minorHAnsi" w:eastAsiaTheme="minorEastAsia" w:hAnsiTheme="minorHAnsi" w:cstheme="minorBidi"/>
                <w:sz w:val="22"/>
                <w:szCs w:val="22"/>
                <w:lang w:val="fr-FR" w:eastAsia="fr-FR"/>
              </w:rPr>
              <w:tab/>
            </w:r>
            <w:r w:rsidR="00E15FF9" w:rsidRPr="001113C9">
              <w:rPr>
                <w:rStyle w:val="Hyperlink"/>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B20B3B">
          <w:pPr>
            <w:pStyle w:val="TOC3"/>
            <w:rPr>
              <w:rFonts w:asciiTheme="minorHAnsi" w:eastAsiaTheme="minorEastAsia" w:hAnsiTheme="minorHAnsi" w:cstheme="minorBidi"/>
              <w:sz w:val="22"/>
              <w:szCs w:val="22"/>
              <w:lang w:val="fr-FR" w:eastAsia="fr-FR"/>
            </w:rPr>
          </w:pPr>
          <w:hyperlink w:anchor="_Toc62466233" w:history="1">
            <w:r w:rsidR="00E15FF9" w:rsidRPr="001113C9">
              <w:rPr>
                <w:rStyle w:val="Hyperlink"/>
              </w:rPr>
              <w:t>3.1.1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B20B3B">
          <w:pPr>
            <w:pStyle w:val="TOC2"/>
            <w:rPr>
              <w:rFonts w:asciiTheme="minorHAnsi" w:eastAsiaTheme="minorEastAsia" w:hAnsiTheme="minorHAnsi" w:cstheme="minorBidi"/>
              <w:sz w:val="22"/>
              <w:szCs w:val="22"/>
              <w:lang w:val="fr-FR" w:eastAsia="fr-FR"/>
            </w:rPr>
          </w:pPr>
          <w:hyperlink w:anchor="_Toc62466234" w:history="1">
            <w:r w:rsidR="00E15FF9" w:rsidRPr="001113C9">
              <w:rPr>
                <w:rStyle w:val="Hyperlink"/>
              </w:rPr>
              <w:t>3.2</w:t>
            </w:r>
            <w:r w:rsidR="00E15FF9">
              <w:rPr>
                <w:rFonts w:asciiTheme="minorHAnsi" w:eastAsiaTheme="minorEastAsia" w:hAnsiTheme="minorHAnsi" w:cstheme="minorBidi"/>
                <w:sz w:val="22"/>
                <w:szCs w:val="22"/>
                <w:lang w:val="fr-FR" w:eastAsia="fr-FR"/>
              </w:rPr>
              <w:tab/>
            </w:r>
            <w:r w:rsidR="00E15FF9" w:rsidRPr="001113C9">
              <w:rPr>
                <w:rStyle w:val="Hyperlink"/>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B20B3B">
          <w:pPr>
            <w:pStyle w:val="TOC3"/>
            <w:rPr>
              <w:rFonts w:asciiTheme="minorHAnsi" w:eastAsiaTheme="minorEastAsia" w:hAnsiTheme="minorHAnsi" w:cstheme="minorBidi"/>
              <w:sz w:val="22"/>
              <w:szCs w:val="22"/>
              <w:lang w:val="fr-FR" w:eastAsia="fr-FR"/>
            </w:rPr>
          </w:pPr>
          <w:hyperlink w:anchor="_Toc62466235" w:history="1">
            <w:r w:rsidR="00E15FF9" w:rsidRPr="001113C9">
              <w:rPr>
                <w:rStyle w:val="Hyperlink"/>
              </w:rPr>
              <w:t>3.2.1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B20B3B">
          <w:pPr>
            <w:pStyle w:val="TOC2"/>
            <w:rPr>
              <w:rFonts w:asciiTheme="minorHAnsi" w:eastAsiaTheme="minorEastAsia" w:hAnsiTheme="minorHAnsi" w:cstheme="minorBidi"/>
              <w:sz w:val="22"/>
              <w:szCs w:val="22"/>
              <w:lang w:val="fr-FR" w:eastAsia="fr-FR"/>
            </w:rPr>
          </w:pPr>
          <w:hyperlink w:anchor="_Toc62466236" w:history="1">
            <w:r w:rsidR="00E15FF9" w:rsidRPr="001113C9">
              <w:rPr>
                <w:rStyle w:val="Hyperlink"/>
              </w:rPr>
              <w:t>3.3</w:t>
            </w:r>
            <w:r w:rsidR="00E15FF9">
              <w:rPr>
                <w:rFonts w:asciiTheme="minorHAnsi" w:eastAsiaTheme="minorEastAsia" w:hAnsiTheme="minorHAnsi" w:cstheme="minorBidi"/>
                <w:sz w:val="22"/>
                <w:szCs w:val="22"/>
                <w:lang w:val="fr-FR" w:eastAsia="fr-FR"/>
              </w:rPr>
              <w:tab/>
            </w:r>
            <w:r w:rsidR="00E15FF9" w:rsidRPr="001113C9">
              <w:rPr>
                <w:rStyle w:val="Hyperlink"/>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B20B3B">
          <w:pPr>
            <w:pStyle w:val="TOC3"/>
            <w:rPr>
              <w:rFonts w:asciiTheme="minorHAnsi" w:eastAsiaTheme="minorEastAsia" w:hAnsiTheme="minorHAnsi" w:cstheme="minorBidi"/>
              <w:sz w:val="22"/>
              <w:szCs w:val="22"/>
              <w:lang w:val="fr-FR" w:eastAsia="fr-FR"/>
            </w:rPr>
          </w:pPr>
          <w:hyperlink w:anchor="_Toc62466237" w:history="1">
            <w:r w:rsidR="00E15FF9" w:rsidRPr="001113C9">
              <w:rPr>
                <w:rStyle w:val="Hyperlink"/>
              </w:rPr>
              <w:t>3.3.1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B20B3B">
          <w:pPr>
            <w:pStyle w:val="TOC1"/>
            <w:rPr>
              <w:rFonts w:asciiTheme="minorHAnsi" w:eastAsiaTheme="minorEastAsia" w:hAnsiTheme="minorHAnsi" w:cstheme="minorBidi"/>
              <w:szCs w:val="22"/>
              <w:lang w:val="fr-FR" w:eastAsia="fr-FR"/>
            </w:rPr>
          </w:pPr>
          <w:hyperlink w:anchor="_Toc62466238" w:history="1">
            <w:r w:rsidR="00E15FF9" w:rsidRPr="001113C9">
              <w:rPr>
                <w:rStyle w:val="Hyperlink"/>
              </w:rPr>
              <w:t>4</w:t>
            </w:r>
            <w:r w:rsidR="00E15FF9">
              <w:rPr>
                <w:rFonts w:asciiTheme="minorHAnsi" w:eastAsiaTheme="minorEastAsia" w:hAnsiTheme="minorHAnsi" w:cstheme="minorBidi"/>
                <w:szCs w:val="22"/>
                <w:lang w:val="fr-FR" w:eastAsia="fr-FR"/>
              </w:rPr>
              <w:tab/>
            </w:r>
            <w:r w:rsidR="00E15FF9" w:rsidRPr="001113C9">
              <w:rPr>
                <w:rStyle w:val="Hyperlink"/>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B20B3B">
          <w:pPr>
            <w:pStyle w:val="TOC2"/>
            <w:rPr>
              <w:rFonts w:asciiTheme="minorHAnsi" w:eastAsiaTheme="minorEastAsia" w:hAnsiTheme="minorHAnsi" w:cstheme="minorBidi"/>
              <w:sz w:val="22"/>
              <w:szCs w:val="22"/>
              <w:lang w:val="fr-FR" w:eastAsia="fr-FR"/>
            </w:rPr>
          </w:pPr>
          <w:hyperlink w:anchor="_Toc62466239" w:history="1">
            <w:r w:rsidR="00E15FF9" w:rsidRPr="001113C9">
              <w:rPr>
                <w:rStyle w:val="Hyperlink"/>
              </w:rPr>
              <w:t>4.1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B20B3B">
          <w:pPr>
            <w:pStyle w:val="TOC1"/>
            <w:rPr>
              <w:rFonts w:asciiTheme="minorHAnsi" w:eastAsiaTheme="minorEastAsia" w:hAnsiTheme="minorHAnsi" w:cstheme="minorBidi"/>
              <w:szCs w:val="22"/>
              <w:lang w:val="fr-FR" w:eastAsia="fr-FR"/>
            </w:rPr>
          </w:pPr>
          <w:hyperlink w:anchor="_Toc62466240" w:history="1">
            <w:r w:rsidR="00E15FF9" w:rsidRPr="001113C9">
              <w:rPr>
                <w:rStyle w:val="Hyperlink"/>
              </w:rPr>
              <w:t>5</w:t>
            </w:r>
            <w:r w:rsidR="00E15FF9">
              <w:rPr>
                <w:rFonts w:asciiTheme="minorHAnsi" w:eastAsiaTheme="minorEastAsia" w:hAnsiTheme="minorHAnsi" w:cstheme="minorBidi"/>
                <w:szCs w:val="22"/>
                <w:lang w:val="fr-FR" w:eastAsia="fr-FR"/>
              </w:rPr>
              <w:tab/>
            </w:r>
            <w:r w:rsidR="00E15FF9" w:rsidRPr="001113C9">
              <w:rPr>
                <w:rStyle w:val="Hyperlink"/>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B20B3B">
          <w:pPr>
            <w:pStyle w:val="TOC2"/>
            <w:rPr>
              <w:rFonts w:asciiTheme="minorHAnsi" w:eastAsiaTheme="minorEastAsia" w:hAnsiTheme="minorHAnsi" w:cstheme="minorBidi"/>
              <w:sz w:val="22"/>
              <w:szCs w:val="22"/>
              <w:lang w:val="fr-FR" w:eastAsia="fr-FR"/>
            </w:rPr>
          </w:pPr>
          <w:hyperlink w:anchor="_Toc62466241" w:history="1">
            <w:r w:rsidR="00E15FF9" w:rsidRPr="001113C9">
              <w:rPr>
                <w:rStyle w:val="Hyperlink"/>
              </w:rPr>
              <w:t>5.1</w:t>
            </w:r>
            <w:r w:rsidR="00E15FF9">
              <w:rPr>
                <w:rFonts w:asciiTheme="minorHAnsi" w:eastAsiaTheme="minorEastAsia" w:hAnsiTheme="minorHAnsi" w:cstheme="minorBidi"/>
                <w:sz w:val="22"/>
                <w:szCs w:val="22"/>
                <w:lang w:val="fr-FR" w:eastAsia="fr-FR"/>
              </w:rPr>
              <w:tab/>
            </w:r>
            <w:r w:rsidR="00E15FF9" w:rsidRPr="001113C9">
              <w:rPr>
                <w:rStyle w:val="Hyperlink"/>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B20B3B">
          <w:pPr>
            <w:pStyle w:val="TOC1"/>
            <w:rPr>
              <w:rFonts w:asciiTheme="minorHAnsi" w:eastAsiaTheme="minorEastAsia" w:hAnsiTheme="minorHAnsi" w:cstheme="minorBidi"/>
              <w:szCs w:val="22"/>
              <w:lang w:val="fr-FR" w:eastAsia="fr-FR"/>
            </w:rPr>
          </w:pPr>
          <w:hyperlink w:anchor="_Toc62466242" w:history="1">
            <w:r w:rsidR="00E15FF9" w:rsidRPr="001113C9">
              <w:rPr>
                <w:rStyle w:val="Hyperlink"/>
              </w:rPr>
              <w:t>6</w:t>
            </w:r>
            <w:r w:rsidR="00E15FF9">
              <w:rPr>
                <w:rFonts w:asciiTheme="minorHAnsi" w:eastAsiaTheme="minorEastAsia" w:hAnsiTheme="minorHAnsi" w:cstheme="minorBidi"/>
                <w:szCs w:val="22"/>
                <w:lang w:val="fr-FR" w:eastAsia="fr-FR"/>
              </w:rPr>
              <w:tab/>
            </w:r>
            <w:r w:rsidR="00E15FF9" w:rsidRPr="001113C9">
              <w:rPr>
                <w:rStyle w:val="Hyperlink"/>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B20B3B">
          <w:pPr>
            <w:pStyle w:val="TOC2"/>
            <w:rPr>
              <w:rFonts w:asciiTheme="minorHAnsi" w:eastAsiaTheme="minorEastAsia" w:hAnsiTheme="minorHAnsi" w:cstheme="minorBidi"/>
              <w:sz w:val="22"/>
              <w:szCs w:val="22"/>
              <w:lang w:val="fr-FR" w:eastAsia="fr-FR"/>
            </w:rPr>
          </w:pPr>
          <w:hyperlink w:anchor="_Toc62466243" w:history="1">
            <w:r w:rsidR="00E15FF9" w:rsidRPr="001113C9">
              <w:rPr>
                <w:rStyle w:val="Hyperlink"/>
              </w:rPr>
              <w:t>6.1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B20B3B">
          <w:pPr>
            <w:pStyle w:val="TOC1"/>
            <w:rPr>
              <w:rFonts w:asciiTheme="minorHAnsi" w:eastAsiaTheme="minorEastAsia" w:hAnsiTheme="minorHAnsi" w:cstheme="minorBidi"/>
              <w:szCs w:val="22"/>
              <w:lang w:val="fr-FR" w:eastAsia="fr-FR"/>
            </w:rPr>
          </w:pPr>
          <w:hyperlink w:anchor="_Toc62466244" w:history="1">
            <w:r w:rsidR="00E15FF9" w:rsidRPr="001113C9">
              <w:rPr>
                <w:rStyle w:val="Hyperlink"/>
              </w:rPr>
              <w:t>7</w:t>
            </w:r>
            <w:r w:rsidR="00E15FF9">
              <w:rPr>
                <w:rFonts w:asciiTheme="minorHAnsi" w:eastAsiaTheme="minorEastAsia" w:hAnsiTheme="minorHAnsi" w:cstheme="minorBidi"/>
                <w:szCs w:val="22"/>
                <w:lang w:val="fr-FR" w:eastAsia="fr-FR"/>
              </w:rPr>
              <w:tab/>
            </w:r>
            <w:r w:rsidR="00E15FF9" w:rsidRPr="001113C9">
              <w:rPr>
                <w:rStyle w:val="Hyperlink"/>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B20B3B">
          <w:pPr>
            <w:pStyle w:val="TOC2"/>
            <w:rPr>
              <w:rFonts w:asciiTheme="minorHAnsi" w:eastAsiaTheme="minorEastAsia" w:hAnsiTheme="minorHAnsi" w:cstheme="minorBidi"/>
              <w:sz w:val="22"/>
              <w:szCs w:val="22"/>
              <w:lang w:val="fr-FR" w:eastAsia="fr-FR"/>
            </w:rPr>
          </w:pPr>
          <w:hyperlink w:anchor="_Toc62466245" w:history="1">
            <w:r w:rsidR="00E15FF9" w:rsidRPr="001113C9">
              <w:rPr>
                <w:rStyle w:val="Hyperlink"/>
                <w:lang w:val="fr-FR"/>
              </w:rPr>
              <w:t>7.1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B20B3B">
          <w:pPr>
            <w:pStyle w:val="TOC1"/>
            <w:rPr>
              <w:rFonts w:asciiTheme="minorHAnsi" w:eastAsiaTheme="minorEastAsia" w:hAnsiTheme="minorHAnsi" w:cstheme="minorBidi"/>
              <w:szCs w:val="22"/>
              <w:lang w:val="fr-FR" w:eastAsia="fr-FR"/>
            </w:rPr>
          </w:pPr>
          <w:hyperlink w:anchor="_Toc62466246" w:history="1">
            <w:r w:rsidR="00E15FF9" w:rsidRPr="001113C9">
              <w:rPr>
                <w:rStyle w:val="Hyperlink"/>
              </w:rPr>
              <w:t>8</w:t>
            </w:r>
            <w:r w:rsidR="00E15FF9">
              <w:rPr>
                <w:rFonts w:asciiTheme="minorHAnsi" w:eastAsiaTheme="minorEastAsia" w:hAnsiTheme="minorHAnsi" w:cstheme="minorBidi"/>
                <w:szCs w:val="22"/>
                <w:lang w:val="fr-FR" w:eastAsia="fr-FR"/>
              </w:rPr>
              <w:tab/>
            </w:r>
            <w:r w:rsidR="00E15FF9" w:rsidRPr="001113C9">
              <w:rPr>
                <w:rStyle w:val="Hyperlink"/>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B20B3B">
          <w:pPr>
            <w:pStyle w:val="TOC2"/>
            <w:rPr>
              <w:rFonts w:asciiTheme="minorHAnsi" w:eastAsiaTheme="minorEastAsia" w:hAnsiTheme="minorHAnsi" w:cstheme="minorBidi"/>
              <w:sz w:val="22"/>
              <w:szCs w:val="22"/>
              <w:lang w:val="fr-FR" w:eastAsia="fr-FR"/>
            </w:rPr>
          </w:pPr>
          <w:hyperlink w:anchor="_Toc62466247" w:history="1">
            <w:r w:rsidR="00E15FF9" w:rsidRPr="001113C9">
              <w:rPr>
                <w:rStyle w:val="Hyperlink"/>
              </w:rPr>
              <w:t>8.1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B20B3B">
          <w:pPr>
            <w:pStyle w:val="TOC1"/>
            <w:rPr>
              <w:rFonts w:asciiTheme="minorHAnsi" w:eastAsiaTheme="minorEastAsia" w:hAnsiTheme="minorHAnsi" w:cstheme="minorBidi"/>
              <w:szCs w:val="22"/>
              <w:lang w:val="fr-FR" w:eastAsia="fr-FR"/>
            </w:rPr>
          </w:pPr>
          <w:hyperlink w:anchor="_Toc62466248" w:history="1">
            <w:r w:rsidR="00E15FF9" w:rsidRPr="001113C9">
              <w:rPr>
                <w:rStyle w:val="Hyperlink"/>
              </w:rPr>
              <w:t>9</w:t>
            </w:r>
            <w:r w:rsidR="00E15FF9">
              <w:rPr>
                <w:rFonts w:asciiTheme="minorHAnsi" w:eastAsiaTheme="minorEastAsia" w:hAnsiTheme="minorHAnsi" w:cstheme="minorBidi"/>
                <w:szCs w:val="22"/>
                <w:lang w:val="fr-FR" w:eastAsia="fr-FR"/>
              </w:rPr>
              <w:tab/>
            </w:r>
            <w:r w:rsidR="00E15FF9" w:rsidRPr="001113C9">
              <w:rPr>
                <w:rStyle w:val="Hyperlink"/>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B20B3B">
          <w:pPr>
            <w:pStyle w:val="TOC2"/>
            <w:rPr>
              <w:rFonts w:asciiTheme="minorHAnsi" w:eastAsiaTheme="minorEastAsia" w:hAnsiTheme="minorHAnsi" w:cstheme="minorBidi"/>
              <w:sz w:val="22"/>
              <w:szCs w:val="22"/>
              <w:lang w:val="fr-FR" w:eastAsia="fr-FR"/>
            </w:rPr>
          </w:pPr>
          <w:hyperlink w:anchor="_Toc62466249" w:history="1">
            <w:r w:rsidR="00E15FF9" w:rsidRPr="001113C9">
              <w:rPr>
                <w:rStyle w:val="Hyperlink"/>
                <w:lang w:val="fr-FR"/>
              </w:rPr>
              <w:t>9.1</w:t>
            </w:r>
            <w:r w:rsidR="00E15FF9">
              <w:rPr>
                <w:rFonts w:asciiTheme="minorHAnsi" w:eastAsiaTheme="minorEastAsia" w:hAnsiTheme="minorHAnsi" w:cstheme="minorBidi"/>
                <w:sz w:val="22"/>
                <w:szCs w:val="22"/>
                <w:lang w:val="fr-FR" w:eastAsia="fr-FR"/>
              </w:rPr>
              <w:tab/>
            </w:r>
            <w:r w:rsidR="00E15FF9" w:rsidRPr="001113C9">
              <w:rPr>
                <w:rStyle w:val="Hyperlink"/>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B20B3B">
          <w:pPr>
            <w:pStyle w:val="TOC1"/>
            <w:rPr>
              <w:rFonts w:asciiTheme="minorHAnsi" w:eastAsiaTheme="minorEastAsia" w:hAnsiTheme="minorHAnsi" w:cstheme="minorBidi"/>
              <w:szCs w:val="22"/>
              <w:lang w:val="fr-FR" w:eastAsia="fr-FR"/>
            </w:rPr>
          </w:pPr>
          <w:hyperlink w:anchor="_Toc62466250" w:history="1">
            <w:r w:rsidR="00E15FF9" w:rsidRPr="001113C9">
              <w:rPr>
                <w:rStyle w:val="Hyperlink"/>
              </w:rPr>
              <w:t>10</w:t>
            </w:r>
            <w:r w:rsidR="00E15FF9">
              <w:rPr>
                <w:rFonts w:asciiTheme="minorHAnsi" w:eastAsiaTheme="minorEastAsia" w:hAnsiTheme="minorHAnsi" w:cstheme="minorBidi"/>
                <w:szCs w:val="22"/>
                <w:lang w:val="fr-FR" w:eastAsia="fr-FR"/>
              </w:rPr>
              <w:tab/>
            </w:r>
            <w:r w:rsidR="00E15FF9" w:rsidRPr="001113C9">
              <w:rPr>
                <w:rStyle w:val="Hyperlink"/>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B20B3B">
          <w:pPr>
            <w:pStyle w:val="TOC1"/>
            <w:rPr>
              <w:rFonts w:asciiTheme="minorHAnsi" w:eastAsiaTheme="minorEastAsia" w:hAnsiTheme="minorHAnsi" w:cstheme="minorBidi"/>
              <w:szCs w:val="22"/>
              <w:lang w:val="fr-FR" w:eastAsia="fr-FR"/>
            </w:rPr>
          </w:pPr>
          <w:hyperlink w:anchor="_Toc62466251" w:history="1">
            <w:r w:rsidR="00E15FF9" w:rsidRPr="001113C9">
              <w:rPr>
                <w:rStyle w:val="Hyperlink"/>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Heading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Heading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he concept of reference point for time synchronization at the satellite or at the gNB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the concept of Reference Point for the delay at the satellite or at the gNB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B20B3B"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proofErr w:type="gramStart"/>
      <w:r w:rsidR="00A3508C" w:rsidRPr="005A2D4A">
        <w:rPr>
          <w:b/>
          <w:bCs/>
          <w:szCs w:val="22"/>
          <w:lang w:val="en-US" w:eastAsia="ko-KR"/>
        </w:rPr>
        <w:t>is</w:t>
      </w:r>
      <w:proofErr w:type="gramEnd"/>
      <w:r w:rsidR="00A3508C" w:rsidRPr="005A2D4A">
        <w:rPr>
          <w:b/>
          <w:bCs/>
          <w:szCs w:val="22"/>
          <w:lang w:val="en-US" w:eastAsia="ko-KR"/>
        </w:rPr>
        <w:t xml:space="preserve">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w:t>
      </w:r>
      <w:proofErr w:type="gramStart"/>
      <w:r w:rsidRPr="005A2D4A">
        <w:rPr>
          <w:b/>
          <w:bCs/>
          <w:szCs w:val="22"/>
          <w:lang w:val="en-US" w:eastAsia="ko-KR"/>
        </w:rPr>
        <w:t>is</w:t>
      </w:r>
      <w:proofErr w:type="gramEnd"/>
      <w:r w:rsidRPr="005A2D4A">
        <w:rPr>
          <w:b/>
          <w:bCs/>
          <w:szCs w:val="22"/>
          <w:lang w:val="en-US" w:eastAsia="ko-KR"/>
        </w:rPr>
        <w:t xml:space="preserve"> derived at least from the common timing offset value if broadcasted by the network. 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r w:rsidRPr="005A2D4A">
        <w:rPr>
          <w:b/>
          <w:bCs/>
          <w:szCs w:val="22"/>
          <w:lang w:val="en-US" w:eastAsia="zh-CN"/>
        </w:rPr>
        <w:t xml:space="preserve"> Upon resolving the FFS, one of the X in the equation will be removed.</w:t>
      </w:r>
    </w:p>
    <w:p w14:paraId="2CCB199D" w14:textId="77777777" w:rsidR="00A3508C" w:rsidRPr="005A2D4A" w:rsidRDefault="00B20B3B"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proofErr w:type="gramStart"/>
      <w:r w:rsidR="00A3508C" w:rsidRPr="005A2D4A">
        <w:rPr>
          <w:b/>
          <w:bCs/>
          <w:szCs w:val="22"/>
          <w:lang w:val="en-US" w:eastAsia="ko-KR"/>
        </w:rPr>
        <w:t>depends</w:t>
      </w:r>
      <w:proofErr w:type="gramEnd"/>
      <w:r w:rsidR="00A3508C" w:rsidRPr="005A2D4A">
        <w:rPr>
          <w:b/>
          <w:bCs/>
          <w:szCs w:val="22"/>
          <w:lang w:val="en-US" w:eastAsia="ko-KR"/>
        </w:rPr>
        <w:t xml:space="preserve"> on band and LTE/NR coexistence and is specified in TS 38.213 section 4.2.</w:t>
      </w:r>
    </w:p>
    <w:p w14:paraId="06A25F66" w14:textId="77777777" w:rsidR="00A3508C" w:rsidRPr="005A2D4A" w:rsidRDefault="00B20B3B" w:rsidP="00A3508C">
      <w:pPr>
        <w:ind w:left="284"/>
        <w:rPr>
          <w:b/>
          <w:bCs/>
          <w:szCs w:val="22"/>
          <w:lang w:val="en-US" w:eastAsia="ko-KR"/>
        </w:rPr>
      </w:pPr>
      <m:oMath>
        <m:sSub>
          <m:sSubPr>
            <m:ctrlPr>
              <w:rPr>
                <w:rFonts w:ascii="Cambria Math" w:eastAsia="SimSun"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w:t>
      </w:r>
      <w:proofErr w:type="gramStart"/>
      <w:r w:rsidR="00A3508C" w:rsidRPr="005A2D4A">
        <w:rPr>
          <w:b/>
          <w:bCs/>
          <w:szCs w:val="22"/>
          <w:lang w:val="en-US" w:eastAsia="ko-KR"/>
        </w:rPr>
        <w:t>is</w:t>
      </w:r>
      <w:proofErr w:type="gramEnd"/>
      <w:r w:rsidR="00A3508C" w:rsidRPr="005A2D4A">
        <w:rPr>
          <w:b/>
          <w:bCs/>
          <w:szCs w:val="22"/>
          <w:lang w:val="en-US" w:eastAsia="ko-KR"/>
        </w:rPr>
        <w:t xml:space="preserve">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Note: UE will not assume that the RTT between UE and gNB is equal to the calculated TA for Msg1/</w:t>
      </w:r>
      <w:proofErr w:type="spellStart"/>
      <w:r w:rsidRPr="005A2D4A">
        <w:rPr>
          <w:b/>
          <w:bCs/>
          <w:szCs w:val="22"/>
          <w:lang w:val="en-US" w:eastAsia="ko-KR"/>
        </w:rPr>
        <w:t>Msg</w:t>
      </w:r>
      <w:proofErr w:type="spellEnd"/>
      <w:r w:rsidRPr="005A2D4A">
        <w:rPr>
          <w:b/>
          <w:bCs/>
          <w:szCs w:val="22"/>
          <w:lang w:val="en-US" w:eastAsia="ko-KR"/>
        </w:rPr>
        <w:t xml:space="preserve">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proofErr w:type="gramStart"/>
      <w:r w:rsidR="006B556F">
        <w:rPr>
          <w:lang w:val="en-US"/>
        </w:rPr>
        <w:t xml:space="preserve">, </w:t>
      </w:r>
      <w:r>
        <w:rPr>
          <w:lang w:val="en-US"/>
        </w:rPr>
        <w:t xml:space="preserve"> its</w:t>
      </w:r>
      <w:proofErr w:type="gramEnd"/>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Proposal 6: The common timing offset is determined as the RTD from the reference point to the satellite, i.e. by subtracting the delay compensated at the gNB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proofErr w:type="gramStart"/>
            <w:r w:rsidRPr="000A2073">
              <w:rPr>
                <w:rFonts w:ascii="Times New Roman" w:hAnsi="Times New Roman" w:cs="Times New Roman"/>
                <w:b w:val="0"/>
                <w:sz w:val="20"/>
              </w:rPr>
              <w:t>:</w:t>
            </w:r>
            <w:proofErr w:type="gramEnd"/>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w:t>
            </w:r>
            <w:proofErr w:type="gramStart"/>
            <w:r w:rsidRPr="000A2073">
              <w:rPr>
                <w:rFonts w:ascii="Times New Roman" w:hAnsi="Times New Roman" w:cs="Times New Roman"/>
                <w:b w:val="0"/>
                <w:sz w:val="20"/>
              </w:rPr>
              <w:t>is</w:t>
            </w:r>
            <w:proofErr w:type="gramEnd"/>
            <w:r w:rsidRPr="000A2073">
              <w:rPr>
                <w:rFonts w:ascii="Times New Roman" w:hAnsi="Times New Roman" w:cs="Times New Roman"/>
                <w:b w:val="0"/>
                <w:sz w:val="20"/>
              </w:rPr>
              <w:t xml:space="preserve">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w:t>
            </w:r>
            <w:proofErr w:type="gramStart"/>
            <w:r w:rsidRPr="000A2073">
              <w:rPr>
                <w:rFonts w:ascii="Times New Roman" w:hAnsi="Times New Roman" w:cs="Times New Roman"/>
                <w:b w:val="0"/>
                <w:sz w:val="20"/>
              </w:rPr>
              <w:t>is</w:t>
            </w:r>
            <w:proofErr w:type="gramEnd"/>
            <w:r w:rsidRPr="000A2073">
              <w:rPr>
                <w:rFonts w:ascii="Times New Roman" w:hAnsi="Times New Roman" w:cs="Times New Roman"/>
                <w:b w:val="0"/>
                <w:sz w:val="20"/>
              </w:rPr>
              <w:t xml:space="preserve">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r w:rsidRPr="00EC6150">
              <w:rPr>
                <w:bCs/>
              </w:rPr>
              <w:t>MediaTek, Eutelsat</w:t>
            </w:r>
          </w:p>
        </w:tc>
        <w:tc>
          <w:tcPr>
            <w:tcW w:w="4068" w:type="pct"/>
          </w:tcPr>
          <w:p w14:paraId="2723719A" w14:textId="77777777" w:rsidR="004C0ABD" w:rsidRPr="00D40009" w:rsidRDefault="004C0ABD"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BodyText"/>
              <w:numPr>
                <w:ilvl w:val="0"/>
                <w:numId w:val="17"/>
              </w:numPr>
              <w:spacing w:after="0"/>
              <w:jc w:val="both"/>
              <w:rPr>
                <w:rFonts w:cs="v4.2.0"/>
                <w:i/>
              </w:rPr>
            </w:pPr>
            <w:r w:rsidRPr="00D40009">
              <w:rPr>
                <w:i/>
              </w:rPr>
              <w:t>UL subframe and DL subframe timing aligned at the satellite: X = 0.</w:t>
            </w:r>
          </w:p>
          <w:p w14:paraId="0950B92F" w14:textId="77777777" w:rsidR="004C0ABD" w:rsidRPr="006F3B3C" w:rsidRDefault="004C0ABD" w:rsidP="00743F8E">
            <w:pPr>
              <w:pStyle w:val="BodyText"/>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SimSun"/>
                <w:color w:val="000000"/>
                <w:lang w:eastAsia="ko-KR"/>
              </w:rPr>
            </w:pPr>
            <w:r w:rsidRPr="00E20087">
              <w:rPr>
                <w:bCs/>
                <w:lang w:eastAsia="ko-KR"/>
              </w:rPr>
              <w:t xml:space="preserve"> </w:t>
            </w:r>
            <m:oMath>
              <m:sSub>
                <m:sSubPr>
                  <m:ctrlPr>
                    <w:rPr>
                      <w:rFonts w:ascii="Cambria Math" w:eastAsia="SimSun" w:hAnsi="Cambria Math"/>
                      <w:bCs/>
                      <w:color w:val="000000"/>
                      <w:lang w:eastAsia="ko-KR"/>
                    </w:rPr>
                  </m:ctrlPr>
                </m:sSubPr>
                <m:e>
                  <m:r>
                    <w:rPr>
                      <w:rFonts w:ascii="Cambria Math" w:eastAsia="SimSun" w:hAnsi="Cambria Math"/>
                      <w:color w:val="000000"/>
                      <w:lang w:eastAsia="ko-KR"/>
                    </w:rPr>
                    <m:t>N</m:t>
                  </m:r>
                </m:e>
                <m:sub>
                  <m:r>
                    <w:rPr>
                      <w:rFonts w:ascii="Cambria Math" w:eastAsia="SimSun" w:hAnsi="Cambria Math"/>
                      <w:color w:val="000000"/>
                      <w:lang w:eastAsia="ko-KR"/>
                    </w:rPr>
                    <m:t>TA</m:t>
                  </m:r>
                </m:sub>
              </m:sSub>
              <m:r>
                <m:rPr>
                  <m:sty m:val="p"/>
                </m:rPr>
                <w:rPr>
                  <w:rFonts w:ascii="Cambria Math" w:eastAsia="SimSun" w:hAnsi="Cambria Math"/>
                  <w:color w:val="000000"/>
                  <w:lang w:eastAsia="ko-KR"/>
                </w:rPr>
                <m:t> </m:t>
              </m:r>
            </m:oMath>
            <w:proofErr w:type="gramStart"/>
            <w:r w:rsidRPr="00E20087">
              <w:rPr>
                <w:rFonts w:eastAsia="SimSun"/>
                <w:color w:val="000000"/>
                <w:lang w:eastAsia="ko-KR"/>
              </w:rPr>
              <w:t>is</w:t>
            </w:r>
            <w:proofErr w:type="gramEnd"/>
            <w:r w:rsidRPr="00E20087">
              <w:rPr>
                <w:rFonts w:eastAsia="SimSun"/>
                <w:color w:val="000000"/>
                <w:lang w:eastAsia="ko-KR"/>
              </w:rPr>
              <w:t xml:space="preserve">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B20B3B" w:rsidP="00743F8E">
            <w:pPr>
              <w:ind w:left="11"/>
              <w:rPr>
                <w:bCs/>
                <w:lang w:eastAsia="ko-KR"/>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margin</m:t>
                  </m:r>
                </m:sub>
              </m:sSub>
            </m:oMath>
            <w:r w:rsidR="004C0ABD" w:rsidRPr="00E20087">
              <w:rPr>
                <w:bCs/>
                <w:lang w:eastAsia="ko-KR"/>
              </w:rPr>
              <w:t>: a timing offset to a</w:t>
            </w:r>
            <w:proofErr w:type="spellStart"/>
            <w:r w:rsidR="004C0ABD" w:rsidRPr="00E20087">
              <w:rPr>
                <w:bCs/>
                <w:lang w:eastAsia="ko-KR"/>
              </w:rPr>
              <w:t>ccount</w:t>
            </w:r>
            <w:proofErr w:type="spellEnd"/>
            <w:r w:rsidR="004C0ABD" w:rsidRPr="00E20087">
              <w:rPr>
                <w:bCs/>
                <w:lang w:eastAsia="ko-KR"/>
              </w:rPr>
              <w:t xml:space="preserve"> for the TA estimation uncertainty</w:t>
            </w:r>
          </w:p>
          <w:p w14:paraId="26D6BE3D" w14:textId="77777777" w:rsidR="004C0ABD" w:rsidRPr="00E20087" w:rsidRDefault="00B20B3B" w:rsidP="00743F8E">
            <w:pPr>
              <w:ind w:left="11"/>
              <w:rPr>
                <w:b/>
              </w:rPr>
            </w:pP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m:t>
                  </m:r>
                  <m:r>
                    <m:rPr>
                      <m:sty m:val="p"/>
                    </m:rPr>
                    <w:rPr>
                      <w:rFonts w:ascii="Cambria Math" w:eastAsia="SimSun" w:hAnsi="Cambria Math"/>
                      <w:lang w:eastAsia="ko-KR"/>
                    </w:rPr>
                    <m:t xml:space="preserve">, </m:t>
                  </m:r>
                  <m:r>
                    <w:rPr>
                      <w:rFonts w:ascii="Cambria Math" w:eastAsia="SimSun" w:hAnsi="Cambria Math"/>
                      <w:lang w:eastAsia="ko-KR"/>
                    </w:rPr>
                    <m:t>offset</m:t>
                  </m:r>
                </m:sub>
              </m:sSub>
              <m:r>
                <m:rPr>
                  <m:sty m:val="p"/>
                </m:rPr>
                <w:rPr>
                  <w:rFonts w:ascii="Cambria Math" w:eastAsia="SimSun" w:hAnsi="Cambria Math"/>
                  <w:lang w:eastAsia="ko-KR"/>
                </w:rPr>
                <m:t> </m:t>
              </m:r>
            </m:oMath>
            <w:r w:rsidR="004C0ABD" w:rsidRPr="00E20087">
              <w:rPr>
                <w:rFonts w:eastAsia="SimSun"/>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Proposal 1 If the timestamp is not supported for initial access and if sharing gNB location has security concern, then NW shall provide the Satellite-gNB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267E3238" w14:textId="77777777" w:rsidR="004A38E6" w:rsidRDefault="004A38E6" w:rsidP="004A38E6">
            <w:pPr>
              <w:spacing w:after="0"/>
              <w:ind w:left="340" w:hanging="340"/>
              <w:contextualSpacing/>
              <w:jc w:val="both"/>
              <w:rPr>
                <w:rFonts w:eastAsia="SimSun"/>
                <w:color w:val="000000"/>
                <w:szCs w:val="24"/>
                <w:lang w:val="en-IN" w:eastAsia="x-none" w:bidi="hi-I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SimSun"/>
                <w:color w:val="000000"/>
                <w:szCs w:val="24"/>
                <w:lang w:val="en-IN" w:eastAsia="x-none" w:bidi="hi-IN"/>
              </w:rPr>
            </w:pPr>
            <w:r w:rsidRPr="00C14797">
              <w:rPr>
                <w:rFonts w:eastAsia="SimSun"/>
                <w:color w:val="000000"/>
                <w:szCs w:val="24"/>
                <w:lang w:val="en-IN" w:eastAsia="x-none" w:bidi="hi-IN"/>
              </w:rPr>
              <w:t>Proposal 2: gNB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TableGrid"/>
        <w:tblW w:w="5000" w:type="pct"/>
        <w:tblLook w:val="04A0" w:firstRow="1" w:lastRow="0" w:firstColumn="1" w:lastColumn="0" w:noHBand="0" w:noVBand="1"/>
      </w:tblPr>
      <w:tblGrid>
        <w:gridCol w:w="1795"/>
        <w:gridCol w:w="7834"/>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SimSun"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95pt;height:18.55pt;mso-width-percent:0;mso-height-percent:0;mso-width-percent:0;mso-height-percent:0" o:ole="">
                  <v:imagedata r:id="rId13" o:title=""/>
                </v:shape>
                <o:OLEObject Type="Embed" ProgID="Equation.3" ShapeID="_x0000_i1025" DrawAspect="Content" ObjectID="_1673603953" r:id="rId14"/>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w:t>
            </w:r>
            <w:proofErr w:type="spellStart"/>
            <w:r w:rsidRPr="00D23856">
              <w:rPr>
                <w:lang w:eastAsia="ja-JP"/>
              </w:rPr>
              <w:t>T_c</w:t>
            </w:r>
            <w:proofErr w:type="spellEnd"/>
            <w:r w:rsidRPr="00D23856">
              <w:rPr>
                <w:lang w:eastAsia="ja-JP"/>
              </w:rPr>
              <w:t xml:space="preserve">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Proposal 6: The common timing offset is determined as the RTD from the reference point to the satellite, i.e. by subtracting the delay compensated at the gNB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r w:rsidRPr="00EC6150">
              <w:rPr>
                <w:bCs/>
              </w:rPr>
              <w:t>MediaTek, Eutelsat</w:t>
            </w:r>
          </w:p>
        </w:tc>
        <w:tc>
          <w:tcPr>
            <w:tcW w:w="4068" w:type="pct"/>
          </w:tcPr>
          <w:p w14:paraId="4E3A6403" w14:textId="77777777" w:rsidR="00507A35" w:rsidRPr="00D40009" w:rsidRDefault="00507A35" w:rsidP="00743F8E">
            <w:pPr>
              <w:pStyle w:val="BodyText"/>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BodyText"/>
              <w:numPr>
                <w:ilvl w:val="0"/>
                <w:numId w:val="17"/>
              </w:numPr>
              <w:spacing w:after="0"/>
              <w:jc w:val="both"/>
              <w:rPr>
                <w:rFonts w:cs="v4.2.0"/>
                <w:i/>
              </w:rPr>
            </w:pPr>
            <w:r w:rsidRPr="00D40009">
              <w:rPr>
                <w:i/>
              </w:rPr>
              <w:t xml:space="preserve">UL subframe and DL subframe timing aligned at the gNB: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w:t>
            </w:r>
            <w:proofErr w:type="spellStart"/>
            <w:r w:rsidRPr="00D40009">
              <w:rPr>
                <w:rFonts w:cs="v4.2.0"/>
                <w:i/>
              </w:rPr>
              <w:t>ssed</w:t>
            </w:r>
            <w:proofErr w:type="spellEnd"/>
            <w:r w:rsidRPr="00D40009">
              <w:rPr>
                <w:rFonts w:cs="v4.2.0"/>
                <w:i/>
              </w:rPr>
              <w:t xml:space="preserve"> as a unit of time</w:t>
            </w:r>
          </w:p>
          <w:p w14:paraId="0F831366" w14:textId="77777777" w:rsidR="00507A35" w:rsidRPr="00D40009" w:rsidRDefault="00507A35" w:rsidP="00743F8E">
            <w:pPr>
              <w:pStyle w:val="BodyText"/>
              <w:numPr>
                <w:ilvl w:val="0"/>
                <w:numId w:val="17"/>
              </w:numPr>
              <w:spacing w:after="0"/>
              <w:jc w:val="both"/>
              <w:rPr>
                <w:rFonts w:cs="v4.2.0"/>
                <w:i/>
              </w:rPr>
            </w:pPr>
            <w:r w:rsidRPr="00D40009">
              <w:rPr>
                <w:i/>
              </w:rPr>
              <w:t>UL subframe and DL subframe timing aligned at the satellite: X = 0.</w:t>
            </w:r>
          </w:p>
          <w:p w14:paraId="328BE94D" w14:textId="77777777" w:rsidR="00507A35" w:rsidRPr="00D40009" w:rsidRDefault="00507A35" w:rsidP="00743F8E">
            <w:pPr>
              <w:pStyle w:val="BodyText"/>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BodyText"/>
            </w:pPr>
            <w:r w:rsidRPr="00686073">
              <w:rPr>
                <w:rFonts w:eastAsia="SimSun"/>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8.3pt;height:18.1pt;mso-width-percent:0;mso-height-percent:0;mso-width-percent:0;mso-height-percent:0" o:ole="">
                  <v:imagedata r:id="rId15" o:title=""/>
                </v:shape>
                <o:OLEObject Type="Embed" ProgID="Equation.3" ShapeID="_x0000_i1026" DrawAspect="Content" ObjectID="_1673603954" r:id="rId16"/>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w:t>
            </w:r>
            <w:proofErr w:type="spellStart"/>
            <w:r w:rsidRPr="0076714E">
              <w:t>MsgA</w:t>
            </w:r>
            <w:proofErr w:type="spellEnd"/>
            <w:r w:rsidRPr="0076714E">
              <w:t xml:space="preserve"> transmission is given </w:t>
            </w:r>
            <w:proofErr w:type="gramStart"/>
            <w:r w:rsidRPr="0076714E">
              <w:t xml:space="preserve">by </w:t>
            </w:r>
            <w:proofErr w:type="gramEnd"/>
            <m:oMath>
              <m:r>
                <m:rPr>
                  <m:sty m:val="p"/>
                </m:rPr>
                <w:rPr>
                  <w:rFonts w:ascii="Cambria Math" w:eastAsia="SimSun" w:hAnsi="Cambria Math"/>
                  <w:color w:val="000000"/>
                </w:rPr>
                <m:t>TA=</m:t>
              </m:r>
              <m:d>
                <m:dPr>
                  <m:ctrlPr>
                    <w:rPr>
                      <w:rFonts w:ascii="Cambria Math" w:eastAsia="SimSun" w:hAnsi="Cambria Math"/>
                      <w:color w:val="000000"/>
                    </w:rPr>
                  </m:ctrlPr>
                </m:dPr>
                <m:e>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m:t>
                      </m:r>
                    </m:sub>
                  </m:sSub>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N</m:t>
                      </m:r>
                    </m:e>
                    <m:sub>
                      <m:r>
                        <m:rPr>
                          <m:sty m:val="p"/>
                        </m:rPr>
                        <w:rPr>
                          <w:rFonts w:ascii="Cambria Math" w:eastAsia="SimSun" w:hAnsi="Cambria Math"/>
                          <w:color w:val="000000"/>
                        </w:rPr>
                        <m:t>TA,offset</m:t>
                      </m:r>
                    </m:sub>
                  </m:sSub>
                  <m:r>
                    <m:rPr>
                      <m:sty m:val="p"/>
                    </m:rPr>
                    <w:rPr>
                      <w:rFonts w:ascii="Cambria Math" w:eastAsia="SimSun" w:hAnsi="Cambria Math"/>
                      <w:color w:val="000000"/>
                    </w:rPr>
                    <m:t>+X</m:t>
                  </m:r>
                </m:e>
              </m:d>
              <m:r>
                <m:rPr>
                  <m:sty m:val="p"/>
                </m:rPr>
                <w:rPr>
                  <w:rFonts w:ascii="Cambria Math" w:eastAsia="SimSun" w:hAnsi="Cambria Math"/>
                  <w:color w:val="000000"/>
                </w:rPr>
                <m:t>×</m:t>
              </m:r>
              <m:sSub>
                <m:sSubPr>
                  <m:ctrlPr>
                    <w:rPr>
                      <w:rFonts w:ascii="Cambria Math" w:eastAsia="SimSun" w:hAnsi="Cambria Math"/>
                      <w:color w:val="000000"/>
                    </w:rPr>
                  </m:ctrlPr>
                </m:sSubPr>
                <m:e>
                  <m:r>
                    <m:rPr>
                      <m:sty m:val="p"/>
                    </m:rPr>
                    <w:rPr>
                      <w:rFonts w:ascii="Cambria Math" w:eastAsia="SimSun" w:hAnsi="Cambria Math"/>
                      <w:color w:val="000000"/>
                    </w:rPr>
                    <m:t>T</m:t>
                  </m:r>
                </m:e>
                <m:sub>
                  <m:r>
                    <m:rPr>
                      <m:sty m:val="p"/>
                    </m:rPr>
                    <w:rPr>
                      <w:rFonts w:ascii="Cambria Math" w:eastAsia="SimSun"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satellite, then X= 0.</w:t>
            </w:r>
          </w:p>
          <w:p w14:paraId="748D13C5" w14:textId="77777777" w:rsidR="00507A35" w:rsidRPr="0076714E" w:rsidRDefault="00507A35" w:rsidP="00743F8E">
            <w:pPr>
              <w:pStyle w:val="ListParagraph"/>
              <w:numPr>
                <w:ilvl w:val="0"/>
                <w:numId w:val="18"/>
              </w:numPr>
              <w:spacing w:after="0"/>
              <w:jc w:val="both"/>
              <w:rPr>
                <w:rFonts w:eastAsia="SimSun"/>
                <w:color w:val="000000"/>
              </w:rPr>
            </w:pPr>
            <w:r w:rsidRPr="0076714E">
              <w:rPr>
                <w:color w:val="000000"/>
              </w:rPr>
              <w:t>If the reference point is set at gNB, then X is equal to the common timing offset.</w:t>
            </w:r>
          </w:p>
          <w:p w14:paraId="633C5B4F" w14:textId="77777777" w:rsidR="00507A35" w:rsidRPr="000F340D" w:rsidRDefault="00507A35" w:rsidP="00743F8E">
            <w:pPr>
              <w:pStyle w:val="ListParagraph"/>
              <w:numPr>
                <w:ilvl w:val="0"/>
                <w:numId w:val="18"/>
              </w:numPr>
              <w:spacing w:after="0"/>
              <w:jc w:val="both"/>
              <w:rPr>
                <w:rFonts w:eastAsia="SimSun"/>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r w:rsidRPr="00DC74B1">
              <w:rPr>
                <w:bCs/>
              </w:rPr>
              <w:t>Xiaomi</w:t>
            </w:r>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lastRenderedPageBreak/>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SimSun"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w:t>
            </w:r>
            <w:proofErr w:type="spellStart"/>
            <w:r w:rsidRPr="008A5E51">
              <w:rPr>
                <w:bCs/>
              </w:rPr>
              <w:t>NTA+NTA,offset</w:t>
            </w:r>
            <w:proofErr w:type="spellEnd"/>
            <w:r w:rsidRPr="008A5E51">
              <w:rPr>
                <w:bCs/>
              </w:rPr>
              <w:t>)*</w:t>
            </w:r>
            <w:proofErr w:type="spellStart"/>
            <w:r w:rsidRPr="008A5E51">
              <w:rPr>
                <w:bCs/>
              </w:rPr>
              <w:t>Tc+X</w:t>
            </w:r>
            <w:proofErr w:type="spellEnd"/>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10859C4D" w14:textId="66F3049B" w:rsidR="00087C2B" w:rsidRPr="00857A5B" w:rsidRDefault="00087C2B" w:rsidP="00087C2B">
            <w:pPr>
              <w:rPr>
                <w:lang w:eastAsia="zh-CN"/>
              </w:rPr>
            </w:pPr>
            <w:r w:rsidRPr="004A38E6">
              <w:rPr>
                <w:rFonts w:eastAsia="SimSun"/>
                <w:bCs/>
                <w:color w:val="000000"/>
                <w:szCs w:val="24"/>
                <w:lang w:val="en-IN" w:eastAsia="x-none" w:bidi="hi-IN"/>
              </w:rPr>
              <w:t>Proposal 1</w:t>
            </w:r>
            <w:r w:rsidRPr="004A38E6">
              <w:rPr>
                <w:rFonts w:eastAsia="SimSun"/>
                <w:color w:val="000000"/>
                <w:szCs w:val="24"/>
                <w:lang w:val="en-IN" w:eastAsia="x-none" w:bidi="hi-IN"/>
              </w:rPr>
              <w:t xml:space="preserve">: The final equation for the full TA at UE should be, </w:t>
            </w:r>
            <m:oMath>
              <m:r>
                <w:rPr>
                  <w:rFonts w:ascii="Cambria Math" w:eastAsia="SimSun" w:hAnsi="Cambria Math"/>
                  <w:color w:val="000000"/>
                  <w:szCs w:val="24"/>
                  <w:lang w:val="en-IN" w:eastAsia="x-none" w:bidi="hi-IN"/>
                </w:rPr>
                <m:t>TA=</m:t>
              </m:r>
              <m:d>
                <m:dPr>
                  <m:ctrlPr>
                    <w:rPr>
                      <w:rFonts w:ascii="Cambria Math" w:eastAsia="SimSun" w:hAnsi="Cambria Math"/>
                      <w:i/>
                      <w:color w:val="000000"/>
                      <w:szCs w:val="24"/>
                      <w:lang w:val="en-IN" w:eastAsia="x-none" w:bidi="hi-IN"/>
                    </w:rPr>
                  </m:ctrlPr>
                </m:dPr>
                <m:e>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m:t>
                      </m:r>
                    </m:sub>
                  </m:sSub>
                  <m:r>
                    <w:rPr>
                      <w:rFonts w:ascii="Cambria Math" w:eastAsia="SimSun" w:hAnsi="Cambria Math"/>
                      <w:color w:val="000000"/>
                      <w:szCs w:val="24"/>
                      <w:lang w:val="en-IN" w:eastAsia="x-none" w:bidi="hi-IN"/>
                    </w:rPr>
                    <m:t>+</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N</m:t>
                      </m:r>
                    </m:e>
                    <m:sub>
                      <m:r>
                        <w:rPr>
                          <w:rFonts w:ascii="Cambria Math" w:eastAsia="SimSun" w:hAnsi="Cambria Math"/>
                          <w:color w:val="000000"/>
                          <w:szCs w:val="24"/>
                          <w:lang w:val="en-IN" w:eastAsia="x-none" w:bidi="hi-IN"/>
                        </w:rPr>
                        <m:t>TA,offset</m:t>
                      </m:r>
                    </m:sub>
                  </m:sSub>
                  <m:r>
                    <w:rPr>
                      <w:rFonts w:ascii="Cambria Math" w:eastAsia="SimSun" w:hAnsi="Cambria Math"/>
                      <w:color w:val="000000"/>
                      <w:szCs w:val="24"/>
                      <w:lang w:val="en-IN" w:eastAsia="x-none" w:bidi="hi-IN"/>
                    </w:rPr>
                    <m:t>+X</m:t>
                  </m:r>
                </m:e>
              </m:d>
              <m:r>
                <w:rPr>
                  <w:rFonts w:ascii="Cambria Math" w:eastAsia="SimSun" w:hAnsi="Cambria Math"/>
                  <w:color w:val="000000"/>
                  <w:szCs w:val="24"/>
                  <w:lang w:val="en-IN" w:eastAsia="x-none" w:bidi="hi-IN"/>
                </w:rPr>
                <m:t xml:space="preserve"> </m:t>
              </m:r>
              <m:sSub>
                <m:sSubPr>
                  <m:ctrlPr>
                    <w:rPr>
                      <w:rFonts w:ascii="Cambria Math" w:eastAsia="SimSun" w:hAnsi="Cambria Math"/>
                      <w:i/>
                      <w:color w:val="000000"/>
                      <w:szCs w:val="24"/>
                      <w:lang w:val="en-IN" w:eastAsia="x-none" w:bidi="hi-IN"/>
                    </w:rPr>
                  </m:ctrlPr>
                </m:sSubPr>
                <m:e>
                  <m:r>
                    <w:rPr>
                      <w:rFonts w:ascii="Cambria Math" w:eastAsia="SimSun" w:hAnsi="Cambria Math"/>
                      <w:color w:val="000000"/>
                      <w:szCs w:val="24"/>
                      <w:lang w:val="en-IN" w:eastAsia="x-none" w:bidi="hi-IN"/>
                    </w:rPr>
                    <m:t>×T</m:t>
                  </m:r>
                </m:e>
                <m:sub>
                  <m:r>
                    <w:rPr>
                      <w:rFonts w:ascii="Cambria Math" w:eastAsia="SimSun"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Heading3"/>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w:t>
      </w:r>
      <w:proofErr w:type="spellStart"/>
      <w:r w:rsidR="00744611">
        <w:rPr>
          <w:lang w:val="en-US"/>
        </w:rPr>
        <w:t>TDocs</w:t>
      </w:r>
      <w:proofErr w:type="spellEnd"/>
      <w:r w:rsidR="00744611">
        <w:rPr>
          <w:lang w:val="en-US"/>
        </w:rPr>
        <w:t xml:space="preserve"> submitted to RAN#104-e is that the </w:t>
      </w:r>
      <w:r w:rsidR="00612F16">
        <w:rPr>
          <w:lang w:val="en-US"/>
        </w:rPr>
        <w:t>CTA is equal to the RTD on the feeder link.</w:t>
      </w:r>
      <w:r w:rsidR="00A92F13">
        <w:rPr>
          <w:lang w:val="en-US"/>
        </w:rPr>
        <w:t xml:space="preserve"> </w:t>
      </w:r>
      <w:r w:rsidR="00743F8E">
        <w:rPr>
          <w:lang w:val="en-US"/>
        </w:rPr>
        <w:t>That is, the reference point (RP) is located at the gNB</w:t>
      </w:r>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gNB and </w:t>
      </w:r>
      <w:r w:rsidR="002536AB">
        <w:t>proposed that t</w:t>
      </w:r>
      <w:r w:rsidR="002536AB" w:rsidRPr="002536AB">
        <w:t>he common timing offset is determined as the RTD from the r</w:t>
      </w:r>
      <w:r w:rsidR="002536AB">
        <w:t xml:space="preserve">eference point to the satellite. </w:t>
      </w:r>
      <w:r w:rsidR="00A92F13">
        <w:t xml:space="preserve">Which means that the </w:t>
      </w:r>
      <w:r w:rsidR="00743F8E">
        <w:t xml:space="preserve">RP is located somewhere on the feeder link and </w:t>
      </w:r>
      <w:r w:rsidR="00A92F13">
        <w:t xml:space="preserve">gNB compensates </w:t>
      </w:r>
      <w:r w:rsidR="00743F8E">
        <w:t xml:space="preserve">the RP-gNB delay and </w:t>
      </w:r>
      <w:r w:rsidR="00512F18">
        <w:t>subtracts it</w:t>
      </w:r>
      <w:r w:rsidR="00A92F13">
        <w:t xml:space="preserve"> from the feeder link RTD.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r w:rsidR="0007645A">
        <w:t>gNB.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gNB</w:t>
      </w:r>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gNB can simply compensate a static RTD in a transparent way to the UE.</w:t>
      </w:r>
    </w:p>
    <w:p w14:paraId="1F73FB7F" w14:textId="77777777" w:rsidR="006B556F" w:rsidRDefault="0060333B" w:rsidP="00A47DEE">
      <w:pPr>
        <w:rPr>
          <w:lang w:val="en-US"/>
        </w:rPr>
      </w:pPr>
      <w:r>
        <w:rPr>
          <w:lang w:val="en-US"/>
        </w:rPr>
        <w:t xml:space="preserve">W.r.t the unit of X, </w:t>
      </w:r>
      <w:r w:rsidR="00F921B5">
        <w:rPr>
          <w:lang w:val="en-US"/>
        </w:rPr>
        <w:t>three</w:t>
      </w:r>
      <w:r w:rsidR="006B556F">
        <w:rPr>
          <w:lang w:val="en-US"/>
        </w:rPr>
        <w:t xml:space="preserve"> possible options were discussed within the </w:t>
      </w:r>
      <w:proofErr w:type="spellStart"/>
      <w:r w:rsidR="006B556F">
        <w:rPr>
          <w:lang w:val="en-US"/>
        </w:rPr>
        <w:t>Tdocs</w:t>
      </w:r>
      <w:proofErr w:type="spellEnd"/>
      <w:r w:rsidR="006B556F">
        <w:rPr>
          <w:lang w:val="en-US"/>
        </w:rPr>
        <w:t xml:space="preserve"> submitted to RAN#104-e:</w:t>
      </w:r>
    </w:p>
    <w:p w14:paraId="3F83F0FB" w14:textId="77777777" w:rsidR="00BB2DF4" w:rsidRPr="00342C99" w:rsidRDefault="006B556F" w:rsidP="00342C99">
      <w:pPr>
        <w:pStyle w:val="ListParagraph"/>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proofErr w:type="spellStart"/>
      <w:r w:rsidR="009610A1" w:rsidRPr="00342C99">
        <w:rPr>
          <w:b/>
          <w:lang w:val="en-US"/>
        </w:rPr>
        <w:t>T_c</w:t>
      </w:r>
      <w:proofErr w:type="spellEnd"/>
      <w:r w:rsidR="009610A1" w:rsidRPr="00342C99">
        <w:rPr>
          <w:b/>
          <w:lang w:val="en-US"/>
        </w:rPr>
        <w:t xml:space="preserve">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ListParagraph"/>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SimSun" w:hAnsi="Cambria Math"/>
                  <w:b/>
                  <w:bCs/>
                  <w:szCs w:val="22"/>
                  <w:lang w:val="en-US" w:eastAsia="ko-KR"/>
                </w:rPr>
              </m:ctrlPr>
            </m:dPr>
            <m:e>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SimSun"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ListParagraph"/>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ListParagraph"/>
        <w:ind w:left="0"/>
        <w:rPr>
          <w:lang w:val="en-US"/>
        </w:rPr>
      </w:pPr>
      <w:r>
        <w:rPr>
          <w:lang w:val="en-US"/>
        </w:rPr>
        <w:t>Different views</w:t>
      </w:r>
      <w:r w:rsidR="008245E4">
        <w:rPr>
          <w:lang w:val="en-US"/>
        </w:rPr>
        <w:t xml:space="preserve"> were provided and they are gathered within the following table: </w:t>
      </w:r>
    </w:p>
    <w:tbl>
      <w:tblPr>
        <w:tblStyle w:val="TableGrid"/>
        <w:tblW w:w="0" w:type="auto"/>
        <w:tblLook w:val="04A0" w:firstRow="1" w:lastRow="0" w:firstColumn="1" w:lastColumn="0" w:noHBand="0" w:noVBand="1"/>
      </w:tblPr>
      <w:tblGrid>
        <w:gridCol w:w="4813"/>
        <w:gridCol w:w="4816"/>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 xml:space="preserve">he legacy granularity of </w:t>
            </w:r>
            <w:proofErr w:type="spellStart"/>
            <w:r w:rsidRPr="006B556F">
              <w:rPr>
                <w:lang w:val="en-US"/>
              </w:rPr>
              <w:t>T_c</w:t>
            </w:r>
            <w:proofErr w:type="spellEnd"/>
            <w:r w:rsidRPr="006B556F">
              <w:rPr>
                <w:lang w:val="en-US"/>
              </w:rPr>
              <w:t xml:space="preserve">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r w:rsidR="00007765" w:rsidRPr="00EC6150">
              <w:rPr>
                <w:bCs/>
              </w:rPr>
              <w:t>MediaTek, Eutelsat</w:t>
            </w:r>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proofErr w:type="spellStart"/>
            <w:r w:rsidR="004A38E6" w:rsidRPr="004A38E6">
              <w:rPr>
                <w:bCs/>
              </w:rPr>
              <w:t>CEWiT</w:t>
            </w:r>
            <w:proofErr w:type="spellEnd"/>
            <w:r w:rsidR="004A38E6" w:rsidRPr="004A38E6">
              <w:rPr>
                <w:bCs/>
              </w:rPr>
              <w:t xml:space="preserve">, IITH, IITM, </w:t>
            </w:r>
            <w:proofErr w:type="spellStart"/>
            <w:r w:rsidR="004A38E6" w:rsidRPr="004A38E6">
              <w:rPr>
                <w:bCs/>
              </w:rPr>
              <w:t>Tejas</w:t>
            </w:r>
            <w:proofErr w:type="spellEnd"/>
            <w:r w:rsidR="004A38E6" w:rsidRPr="004A38E6">
              <w:rPr>
                <w:bCs/>
              </w:rPr>
              <w:t xml:space="preserve"> Networks, Reliance </w:t>
            </w:r>
            <w:proofErr w:type="spellStart"/>
            <w:r w:rsidR="004A38E6" w:rsidRPr="004A38E6">
              <w:rPr>
                <w:bCs/>
              </w:rPr>
              <w:t>Jio</w:t>
            </w:r>
            <w:proofErr w:type="spellEnd"/>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lastRenderedPageBreak/>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lastRenderedPageBreak/>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 xml:space="preserve">expressed by multiples of </w:t>
            </w:r>
            <w:proofErr w:type="spellStart"/>
            <w:r w:rsidRPr="00AD22D3">
              <w:rPr>
                <w:bCs/>
              </w:rPr>
              <w:t>T_c</w:t>
            </w:r>
            <w:proofErr w:type="spellEnd"/>
            <w:r w:rsidRPr="00AD22D3">
              <w:rPr>
                <w:bCs/>
              </w:rPr>
              <w:t xml:space="preserve">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proofErr w:type="gramStart"/>
      <w:r w:rsidR="004E7EFE" w:rsidRPr="004E7EFE">
        <w:t>For</w:t>
      </w:r>
      <w:proofErr w:type="gramEnd"/>
      <w:r w:rsidR="004E7EFE" w:rsidRPr="004E7EFE">
        <w:t xml:space="preserve">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proofErr w:type="gramStart"/>
      <w:r w:rsidRPr="000A2073">
        <w:rPr>
          <w:b/>
        </w:rPr>
        <w:t>where</w:t>
      </w:r>
      <w:proofErr w:type="gramEnd"/>
      <w:r w:rsidRPr="000A2073">
        <w:rPr>
          <w:b/>
        </w:rPr>
        <w:t>:</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w:t>
      </w:r>
      <w:proofErr w:type="gramStart"/>
      <w:r w:rsidRPr="001A3A39">
        <w:rPr>
          <w:b/>
        </w:rPr>
        <w:t>is</w:t>
      </w:r>
      <w:proofErr w:type="gramEnd"/>
      <w:r w:rsidRPr="001A3A39">
        <w:rPr>
          <w:b/>
        </w:rPr>
        <w:t xml:space="preserve">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w:t>
      </w:r>
      <w:proofErr w:type="gramStart"/>
      <w:r w:rsidRPr="001A3A39">
        <w:rPr>
          <w:b/>
        </w:rPr>
        <w:t>is</w:t>
      </w:r>
      <w:proofErr w:type="gramEnd"/>
      <w:r w:rsidRPr="001A3A39">
        <w:rPr>
          <w:b/>
        </w:rPr>
        <w:t xml:space="preserve"> network-controlled common TA.</w:t>
      </w:r>
    </w:p>
    <w:p w14:paraId="0ACDD132" w14:textId="77777777" w:rsidR="001A3A39" w:rsidRDefault="00B20B3B" w:rsidP="001A3A39">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w:t>
      </w:r>
      <w:proofErr w:type="gramStart"/>
      <w:r w:rsidR="001A3A39" w:rsidRPr="001A3A39">
        <w:rPr>
          <w:b/>
          <w:bCs/>
          <w:szCs w:val="22"/>
          <w:lang w:val="en-US" w:eastAsia="ko-KR"/>
        </w:rPr>
        <w:t>is</w:t>
      </w:r>
      <w:proofErr w:type="gramEnd"/>
      <w:r w:rsidR="001A3A39" w:rsidRPr="001A3A39">
        <w:rPr>
          <w:b/>
          <w:bCs/>
          <w:szCs w:val="22"/>
          <w:lang w:val="en-US" w:eastAsia="ko-KR"/>
        </w:rPr>
        <w:t xml:space="preserve">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ListParagraph"/>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w:t>
            </w:r>
            <w:proofErr w:type="gramStart"/>
            <w:r w:rsidR="005404F1">
              <w:rPr>
                <w:rFonts w:eastAsiaTheme="minorEastAsia" w:hint="eastAsia"/>
                <w:lang w:eastAsia="zh-CN"/>
              </w:rPr>
              <w:t xml:space="preserve">for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Tc would </w:t>
            </w:r>
            <w:r w:rsidR="006D727F">
              <w:rPr>
                <w:rFonts w:eastAsiaTheme="minorEastAsia" w:hint="eastAsia"/>
                <w:lang w:eastAsia="zh-CN"/>
              </w:rPr>
              <w:t>cost much signalling bit</w:t>
            </w:r>
            <w:r w:rsidR="006440D4">
              <w:rPr>
                <w:rFonts w:eastAsiaTheme="minorEastAsia" w:hint="eastAsia"/>
                <w:lang w:eastAsia="zh-CN"/>
              </w:rPr>
              <w:t>s</w:t>
            </w:r>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ms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w:t>
            </w:r>
            <w:proofErr w:type="gramStart"/>
            <w:r w:rsidRPr="00E520B8">
              <w:rPr>
                <w:rFonts w:eastAsiaTheme="minorEastAsia" w:hint="eastAsia"/>
                <w:lang w:eastAsia="zh-CN"/>
              </w:rPr>
              <w:t xml:space="preserve">for </w:t>
            </w:r>
            <w:proofErr w:type="gramEnd"/>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lastRenderedPageBreak/>
              <w:t xml:space="preserve">Nevertheless, the unit of X has not been thoroughly discussed. In our view, </w:t>
            </w:r>
            <w:r>
              <w:rPr>
                <w:bCs/>
                <w:iCs/>
              </w:rPr>
              <w:t xml:space="preserve">X may be time varying with continuous value (e.g., </w:t>
            </w:r>
            <w:proofErr w:type="gramStart"/>
            <w:r>
              <w:rPr>
                <w:bCs/>
                <w:iCs/>
              </w:rPr>
              <w:t>X(</w:t>
            </w:r>
            <w:proofErr w:type="gramEnd"/>
            <w:r>
              <w:rPr>
                <w:bCs/>
                <w:iCs/>
              </w:rPr>
              <w:t>t) = a</w:t>
            </w:r>
            <w:r w:rsidRPr="00737CE5">
              <w:rPr>
                <w:bCs/>
                <w:iCs/>
              </w:rPr>
              <w:t xml:space="preserve"> common timing drift rate</w:t>
            </w:r>
            <w:r>
              <w:rPr>
                <w:bCs/>
                <w:iCs/>
              </w:rPr>
              <w:t xml:space="preserve"> + a</w:t>
            </w:r>
            <w:r w:rsidRPr="00737CE5">
              <w:rPr>
                <w:bCs/>
                <w:iCs/>
              </w:rPr>
              <w:t xml:space="preserve"> common timing drift 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ListParagraph"/>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gNB.</w:t>
            </w:r>
          </w:p>
          <w:p w14:paraId="0B240886" w14:textId="77777777" w:rsidR="005C4CBE" w:rsidRDefault="005C4CBE" w:rsidP="005C4CBE">
            <w:pPr>
              <w:pStyle w:val="ListParagraph"/>
              <w:numPr>
                <w:ilvl w:val="0"/>
                <w:numId w:val="35"/>
              </w:numPr>
            </w:pPr>
            <w:r>
              <w:t xml:space="preserve">Overall, we think two values need to be broadcast by network. </w:t>
            </w:r>
          </w:p>
          <w:p w14:paraId="3BC2E305" w14:textId="77777777" w:rsidR="005C4CBE" w:rsidRPr="005C4CBE" w:rsidRDefault="005C4CBE" w:rsidP="005C4CBE">
            <w:pPr>
              <w:pStyle w:val="ListParagraph"/>
              <w:numPr>
                <w:ilvl w:val="1"/>
                <w:numId w:val="35"/>
              </w:numPr>
              <w:rPr>
                <w:rFonts w:eastAsiaTheme="minorEastAsia"/>
                <w:lang w:eastAsia="zh-CN"/>
              </w:rPr>
            </w:pPr>
            <w:r>
              <w:t xml:space="preserve">The first one is feeder link RTT, which is used to calculate the overall RTT between UE and gNB for determining the starting of RAR window. </w:t>
            </w:r>
          </w:p>
          <w:p w14:paraId="674959DC" w14:textId="65885F74" w:rsidR="005C4CBE" w:rsidRDefault="005C4CBE" w:rsidP="005C4CBE">
            <w:pPr>
              <w:pStyle w:val="ListParagraph"/>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r>
              <w:rPr>
                <w:rFonts w:eastAsiaTheme="minorEastAsia"/>
                <w:bCs/>
                <w:lang w:eastAsia="zh-CN"/>
              </w:rPr>
              <w:t>MediaTek</w:t>
            </w:r>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 xml:space="preserve">Considering that the </w:t>
            </w:r>
            <w:proofErr w:type="spellStart"/>
            <w:r w:rsidR="004A21E8">
              <w:rPr>
                <w:rFonts w:eastAsiaTheme="minorEastAsia"/>
                <w:lang w:eastAsia="zh-CN"/>
              </w:rPr>
              <w:t>feederlink</w:t>
            </w:r>
            <w:proofErr w:type="spellEnd"/>
            <w:r w:rsidR="004A21E8">
              <w:rPr>
                <w:rFonts w:eastAsiaTheme="minorEastAsia"/>
                <w:lang w:eastAsia="zh-CN"/>
              </w:rPr>
              <w:t xml:space="preserve"> RTD is</w:t>
            </w:r>
            <w:r w:rsidR="007A215D">
              <w:rPr>
                <w:rFonts w:eastAsiaTheme="minorEastAsia"/>
                <w:lang w:eastAsia="zh-CN"/>
              </w:rPr>
              <w:t xml:space="preserve"> </w:t>
            </w:r>
            <w:r w:rsidR="004A21E8">
              <w:rPr>
                <w:rFonts w:eastAsiaTheme="minorEastAsia"/>
                <w:lang w:eastAsia="zh-CN"/>
              </w:rPr>
              <w:t xml:space="preserve">large, unit of Tc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proofErr w:type="spellStart"/>
            <w:r w:rsidR="0013294D">
              <w:rPr>
                <w:rFonts w:eastAsiaTheme="minorEastAsia"/>
                <w:lang w:eastAsia="zh-CN"/>
              </w:rPr>
              <w:t>feederlink</w:t>
            </w:r>
            <w:proofErr w:type="spellEnd"/>
            <w:r w:rsidR="0013294D">
              <w:rPr>
                <w:rFonts w:eastAsiaTheme="minorEastAsia"/>
                <w:lang w:eastAsia="zh-CN"/>
              </w:rPr>
              <w:t xml:space="preserve"> RTD is fast time-varying, </w:t>
            </w:r>
            <w:r w:rsidR="00C612B7">
              <w:rPr>
                <w:rFonts w:eastAsiaTheme="minorEastAsia"/>
                <w:lang w:eastAsia="zh-CN"/>
              </w:rPr>
              <w:t>it’s unclear if such an accuracy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r>
              <w:rPr>
                <w:bCs/>
                <w:lang w:val="en-US"/>
              </w:rPr>
              <w:t>Xiaomi</w:t>
            </w:r>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ms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Tc,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proofErr w:type="spellStart"/>
            <w:r w:rsidRPr="009B66CB">
              <w:rPr>
                <w:rFonts w:eastAsiaTheme="minorEastAsia" w:hint="eastAsia"/>
                <w:lang w:eastAsia="zh-CN"/>
              </w:rPr>
              <w:t>ChinaTelecom</w:t>
            </w:r>
            <w:proofErr w:type="spellEnd"/>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8A3D80">
            <w:pPr>
              <w:pStyle w:val="ListParagraph"/>
              <w:numPr>
                <w:ilvl w:val="0"/>
                <w:numId w:val="39"/>
              </w:numPr>
              <w:adjustRightInd w:val="0"/>
              <w:snapToGrid w:val="0"/>
              <w:spacing w:after="120"/>
              <w:rPr>
                <w:rFonts w:eastAsiaTheme="minorEastAsia"/>
                <w:lang w:eastAsia="zh-CN"/>
              </w:rPr>
            </w:pPr>
            <w:r>
              <w:rPr>
                <w:rFonts w:eastAsia="Malgun Gothic"/>
                <w:lang w:val="en-US" w:eastAsia="ko-KR"/>
              </w:rPr>
              <w:t>In this proposal, the definition of parameter is changed from the previous agreement (e.g.</w:t>
            </w:r>
            <w:proofErr w:type="gramStart"/>
            <w:r>
              <w:rPr>
                <w:rFonts w:eastAsia="Malgun Gothic"/>
                <w:lang w:val="en-US" w:eastAsia="ko-KR"/>
              </w:rPr>
              <w:t xml:space="preserve">, </w:t>
            </w:r>
            <w:proofErr w:type="gramEnd"/>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8A3D80">
            <w:pPr>
              <w:pStyle w:val="ListParagraph"/>
              <w:numPr>
                <w:ilvl w:val="0"/>
                <w:numId w:val="3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lastRenderedPageBreak/>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w:t>
            </w:r>
            <w:proofErr w:type="spellStart"/>
            <w:r>
              <w:t>T_c</w:t>
            </w:r>
            <w:proofErr w:type="spellEnd"/>
            <w:r>
              <w:t xml:space="preserve"> (inside the brackets), but we are opposing to the definition of </w:t>
            </w:r>
            <w:r w:rsidRPr="000C506E">
              <w:rPr>
                <w:i/>
                <w:iCs/>
              </w:rPr>
              <w:t>N</w:t>
            </w:r>
            <w:r w:rsidRPr="000C506E">
              <w:rPr>
                <w:i/>
                <w:iCs/>
                <w:vertAlign w:val="subscript"/>
              </w:rPr>
              <w:t>TA</w:t>
            </w:r>
            <w:proofErr w:type="gramStart"/>
            <w:r w:rsidRPr="000C506E">
              <w:rPr>
                <w:i/>
                <w:iCs/>
                <w:vertAlign w:val="subscript"/>
              </w:rPr>
              <w:t>,UE</w:t>
            </w:r>
            <w:proofErr w:type="gramEnd"/>
            <w:r w:rsidRPr="000C506E">
              <w:rPr>
                <w:i/>
                <w:iCs/>
                <w:vertAlign w:val="subscript"/>
              </w:rPr>
              <w:t>-specific</w:t>
            </w:r>
            <w:r>
              <w:t xml:space="preserve"> as it is directly referring to “compensate for the service link RTT”. Such a definition would preclude 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Heading3"/>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proofErr w:type="gramStart"/>
      <w:r>
        <w:rPr>
          <w:bCs/>
          <w:lang w:val="en-US"/>
        </w:rPr>
        <w:t>Xiaomi</w:t>
      </w:r>
      <w:proofErr w:type="gramEnd"/>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Tc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Tc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35pt;height:18.55pt" o:ole="">
              <v:imagedata r:id="rId17" o:title=""/>
            </v:shape>
            <o:OLEObject Type="Embed" ProgID="Equation.3" ShapeID="_x0000_i1027" DrawAspect="Content" ObjectID="_1673603955" r:id="rId18"/>
          </w:object>
        </m:r>
      </m:oMath>
      <w:r w:rsidR="00B51C3D">
        <w:t>.Tc</w:t>
      </w:r>
      <w:r w:rsidR="00E749C8">
        <w:t xml:space="preserve">. Thus, the </w:t>
      </w:r>
      <w:r w:rsidR="00E749C8" w:rsidRPr="00E749C8">
        <w:rPr>
          <w:b/>
        </w:rPr>
        <w:t>finer time resolution is given</w:t>
      </w:r>
      <w:r w:rsidR="00E749C8">
        <w:t xml:space="preserve"> by SCS = </w:t>
      </w:r>
      <w:proofErr w:type="gramStart"/>
      <w:r w:rsidR="00E749C8" w:rsidRPr="00E749C8">
        <w:t>120kHz</w:t>
      </w:r>
      <w:proofErr w:type="gramEnd"/>
      <w:r w:rsidR="00E749C8" w:rsidRPr="00E749C8">
        <w:t xml:space="preserve"> subcarrier spacing</w:t>
      </w:r>
      <w:r w:rsidR="00E749C8">
        <w:t xml:space="preserve">; that is </w:t>
      </w:r>
      <w:r w:rsidR="00E749C8" w:rsidRPr="00E749C8">
        <w:rPr>
          <w:rFonts w:eastAsia="SimSun" w:hint="eastAsia"/>
          <w:i/>
          <w:position w:val="-6"/>
        </w:rPr>
        <w:object w:dxaOrig="999" w:dyaOrig="320" w14:anchorId="07DB1269">
          <v:shape id="_x0000_i1028" type="#_x0000_t75" style="width:50.35pt;height:15.9pt" o:ole="">
            <v:imagedata r:id="rId19" o:title=""/>
          </v:shape>
          <o:OLEObject Type="Embed" ProgID="Equation.3" ShapeID="_x0000_i1028" DrawAspect="Content" ObjectID="_1673603956" r:id="rId20"/>
        </w:object>
      </w:r>
      <w:r w:rsidR="00B51C3D">
        <w:rPr>
          <w:rFonts w:eastAsia="SimSun"/>
          <w:i/>
        </w:rPr>
        <w:t>Tc</w:t>
      </w:r>
      <w:r w:rsidR="008562C7">
        <w:rPr>
          <w:rFonts w:eastAsia="SimSun"/>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gNB,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w:t>
      </w:r>
      <w:proofErr w:type="gramStart"/>
      <w:r w:rsidR="006610BF">
        <w:rPr>
          <w:b/>
          <w:bCs/>
          <w:szCs w:val="22"/>
          <w:lang w:val="en-US" w:eastAsia="ko-KR"/>
        </w:rPr>
        <w:t xml:space="preserve">= </w:t>
      </w:r>
      <w:r w:rsidR="006610BF" w:rsidRPr="005A2D4A">
        <w:rPr>
          <w:b/>
          <w:bCs/>
          <w:szCs w:val="22"/>
          <w:lang w:val="en-US" w:eastAsia="ko-KR"/>
        </w:rPr>
        <w:t xml:space="preserve"> Timing</w:t>
      </w:r>
      <w:proofErr w:type="gramEnd"/>
      <w:r w:rsidR="006610BF" w:rsidRPr="005A2D4A">
        <w:rPr>
          <w:b/>
          <w:bCs/>
          <w:szCs w:val="22"/>
          <w:lang w:val="en-US" w:eastAsia="ko-KR"/>
        </w:rPr>
        <w:t xml:space="preserve">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proofErr w:type="spellStart"/>
      <w:r w:rsidRPr="00253094">
        <w:rPr>
          <w:bCs/>
        </w:rPr>
        <w:t>ny</w:t>
      </w:r>
      <w:proofErr w:type="spellEnd"/>
      <w:r w:rsidRPr="00253094">
        <w:rPr>
          <w:bCs/>
        </w:rPr>
        <w:t xml:space="preserve">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 xml:space="preserve">Based on the above </w:t>
      </w:r>
      <w:proofErr w:type="gramStart"/>
      <w:r>
        <w:rPr>
          <w:bCs/>
        </w:rPr>
        <w:t>discussion  and</w:t>
      </w:r>
      <w:proofErr w:type="gramEnd"/>
      <w:r>
        <w:rPr>
          <w:bCs/>
        </w:rPr>
        <w:t xml:space="preserve">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he characterization of the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gNB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gNB. In this case, the gNB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gNB is not co-located with the GW, we just need to consider the GW-to-gNB RTT which is a </w:t>
      </w:r>
      <w:r w:rsidR="000D4D33" w:rsidRPr="00306E8D">
        <w:rPr>
          <w:b/>
          <w:bCs/>
        </w:rPr>
        <w:t>static RTT</w:t>
      </w:r>
      <w:r w:rsidR="000D4D33">
        <w:rPr>
          <w:bCs/>
        </w:rPr>
        <w:t xml:space="preserve"> that can be compensated by the gNB</w:t>
      </w:r>
      <w:r w:rsidR="00306E8D">
        <w:rPr>
          <w:bCs/>
        </w:rPr>
        <w:t xml:space="preserve"> </w:t>
      </w:r>
      <w:r w:rsidR="000D4D33">
        <w:rPr>
          <w:bCs/>
        </w:rPr>
        <w:t>.</w:t>
      </w:r>
      <w:proofErr w:type="spellStart"/>
      <w:r w:rsidR="000D4D33">
        <w:rPr>
          <w:bCs/>
        </w:rPr>
        <w:t>i.e</w:t>
      </w:r>
      <w:proofErr w:type="spellEnd"/>
      <w:r w:rsidR="000D4D33">
        <w:rPr>
          <w:bCs/>
        </w:rPr>
        <w:t xml:space="preserve"> not indicated </w:t>
      </w:r>
      <w:proofErr w:type="gramStart"/>
      <w:r w:rsidR="000D4D33">
        <w:rPr>
          <w:bCs/>
        </w:rPr>
        <w:t xml:space="preserve">within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w:t>
      </w:r>
      <w:proofErr w:type="gramStart"/>
      <w:r w:rsidR="00450B0C">
        <w:rPr>
          <w:sz w:val="22"/>
        </w:rPr>
        <w:t xml:space="preserve">in </w:t>
      </w:r>
      <w:r w:rsidR="00A010F9">
        <w:rPr>
          <w:sz w:val="22"/>
        </w:rPr>
        <w:t xml:space="preserve"> the</w:t>
      </w:r>
      <w:proofErr w:type="gramEnd"/>
      <w:r w:rsidR="00A010F9">
        <w:rPr>
          <w:sz w:val="22"/>
        </w:rPr>
        <w:t xml:space="preserve"> following sub-section (I) and  (II) hereafter:</w:t>
      </w:r>
    </w:p>
    <w:p w14:paraId="6E8635FE" w14:textId="77777777" w:rsidR="00952789" w:rsidRPr="00952789" w:rsidRDefault="00F511CB" w:rsidP="00C22F26">
      <w:pPr>
        <w:pStyle w:val="ListParagraph"/>
        <w:numPr>
          <w:ilvl w:val="0"/>
          <w:numId w:val="4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ListParagraph"/>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B230BE" w:rsidRPr="00077DA5" w:rsidRDefault="00B230BE" w:rsidP="00B734FC">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B230BE" w:rsidRPr="0038671D" w:rsidRDefault="00B230BE" w:rsidP="00B734FC">
                            <w:pPr>
                              <w:pStyle w:val="Heading4"/>
                              <w:numPr>
                                <w:ilvl w:val="0"/>
                                <w:numId w:val="0"/>
                              </w:numPr>
                              <w:ind w:left="864" w:hanging="864"/>
                            </w:pPr>
                            <w:r>
                              <w:t>2.2.2.2</w:t>
                            </w:r>
                            <w:r>
                              <w:tab/>
                              <w:t>Common TA</w:t>
                            </w:r>
                          </w:p>
                          <w:p w14:paraId="4EAD8EA0" w14:textId="77777777" w:rsidR="00B230BE" w:rsidRPr="00304FA2" w:rsidRDefault="00B230BE"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B230BE" w:rsidRPr="009C3EB8" w:rsidRDefault="00B20B3B"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B230BE" w:rsidRPr="00304FA2" w:rsidRDefault="00B230BE" w:rsidP="00C7537E">
                            <w:pPr>
                              <w:jc w:val="both"/>
                              <w:rPr>
                                <w:rFonts w:ascii="Arial" w:hAnsi="Arial" w:cs="Arial"/>
                                <w:iCs/>
                              </w:rPr>
                            </w:pPr>
                            <w:r w:rsidRPr="00304FA2">
                              <w:rPr>
                                <w:rFonts w:ascii="Arial" w:hAnsi="Arial" w:cs="Arial"/>
                                <w:iCs/>
                              </w:rPr>
                              <w:t>Where:</w:t>
                            </w:r>
                          </w:p>
                          <w:p w14:paraId="2F8F6A08" w14:textId="77777777" w:rsidR="00B230BE" w:rsidRPr="00304FA2" w:rsidRDefault="00B230BE"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w:t>
                            </w:r>
                            <w:proofErr w:type="gramStart"/>
                            <w:r w:rsidRPr="00304FA2">
                              <w:rPr>
                                <w:rFonts w:ascii="Arial" w:hAnsi="Arial" w:cs="Arial"/>
                              </w:rPr>
                              <w:t>is</w:t>
                            </w:r>
                            <w:proofErr w:type="gramEnd"/>
                            <w:r w:rsidRPr="00304FA2">
                              <w:rPr>
                                <w:rFonts w:ascii="Arial" w:hAnsi="Arial" w:cs="Arial"/>
                              </w:rPr>
                              <w:t xml:space="preserve"> the slot number of the targeted UL slot</w:t>
                            </w:r>
                          </w:p>
                          <w:p w14:paraId="2BE37366" w14:textId="77777777" w:rsidR="00B230BE" w:rsidRPr="00304FA2" w:rsidRDefault="00B20B3B"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B230BE" w:rsidRPr="00304FA2">
                              <w:rPr>
                                <w:rFonts w:ascii="Arial" w:hAnsi="Arial" w:cs="Arial"/>
                              </w:rPr>
                              <w:t xml:space="preserve"> is </w:t>
                            </w:r>
                            <w:proofErr w:type="gramStart"/>
                            <w:r w:rsidR="00B230BE" w:rsidRPr="00304FA2">
                              <w:rPr>
                                <w:rFonts w:ascii="Arial" w:hAnsi="Arial" w:cs="Arial"/>
                              </w:rPr>
                              <w:t>a ”</w:t>
                            </w:r>
                            <w:proofErr w:type="gramEnd"/>
                            <w:r w:rsidR="00B230BE" w:rsidRPr="00304FA2">
                              <w:rPr>
                                <w:rFonts w:ascii="Arial" w:hAnsi="Arial" w:cs="Arial"/>
                              </w:rPr>
                              <w:t>timestamp” slot number</w:t>
                            </w:r>
                          </w:p>
                          <w:p w14:paraId="4FCED643" w14:textId="77777777" w:rsidR="00B230BE" w:rsidRPr="00304FA2" w:rsidRDefault="00B20B3B"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B230BE" w:rsidRPr="00304FA2">
                              <w:rPr>
                                <w:rFonts w:ascii="Arial" w:hAnsi="Arial" w:cs="Arial"/>
                              </w:rPr>
                              <w:t xml:space="preserve"> </w:t>
                            </w:r>
                            <w:proofErr w:type="gramStart"/>
                            <w:r w:rsidR="00B230BE" w:rsidRPr="00304FA2">
                              <w:rPr>
                                <w:rFonts w:ascii="Arial" w:hAnsi="Arial" w:cs="Arial"/>
                              </w:rPr>
                              <w:t>is</w:t>
                            </w:r>
                            <w:proofErr w:type="gramEnd"/>
                            <w:r w:rsidR="00B230BE" w:rsidRPr="00304FA2">
                              <w:rPr>
                                <w:rFonts w:ascii="Arial" w:hAnsi="Arial" w:cs="Arial"/>
                              </w:rPr>
                              <w:t xml:space="preserve"> the common TA </w:t>
                            </w:r>
                            <w:r w:rsidR="00B230BE"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B230BE" w:rsidRPr="00304FA2">
                              <w:rPr>
                                <w:rFonts w:ascii="Arial" w:hAnsi="Arial" w:cs="Arial"/>
                              </w:rPr>
                              <w:t xml:space="preserve"> </w:t>
                            </w:r>
                            <w:r w:rsidR="00B230BE" w:rsidRPr="00304FA2">
                              <w:rPr>
                                <w:rFonts w:ascii="Arial" w:hAnsi="Arial" w:cs="Arial"/>
                                <w:iCs/>
                              </w:rPr>
                              <w:t xml:space="preserve">units) </w:t>
                            </w:r>
                            <w:r w:rsidR="00B230BE"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B230BE" w:rsidRPr="00304FA2">
                              <w:rPr>
                                <w:rFonts w:ascii="Arial" w:hAnsi="Arial" w:cs="Arial"/>
                                <w:iCs/>
                              </w:rPr>
                              <w:t xml:space="preserve"> </w:t>
                            </w:r>
                          </w:p>
                          <w:p w14:paraId="4CFEA9BF" w14:textId="77777777" w:rsidR="00B230BE" w:rsidRPr="00304FA2" w:rsidRDefault="00B20B3B"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B230BE" w:rsidRPr="00304FA2">
                              <w:rPr>
                                <w:rFonts w:ascii="Cambria Math" w:hAnsi="Cambria Math" w:cs="Cambria Math"/>
                                <w:iCs/>
                              </w:rPr>
                              <w:t xml:space="preserve"> </w:t>
                            </w:r>
                            <w:proofErr w:type="gramStart"/>
                            <w:r w:rsidR="00B230BE" w:rsidRPr="00304FA2">
                              <w:rPr>
                                <w:rFonts w:ascii="Arial" w:hAnsi="Arial" w:cs="Arial"/>
                              </w:rPr>
                              <w:t>is</w:t>
                            </w:r>
                            <w:proofErr w:type="gramEnd"/>
                            <w:r w:rsidR="00B230BE" w:rsidRPr="00304FA2">
                              <w:rPr>
                                <w:rFonts w:ascii="Arial" w:hAnsi="Arial" w:cs="Arial"/>
                              </w:rPr>
                              <w:t xml:space="preserve"> the common TA drift rate </w:t>
                            </w:r>
                            <w:r w:rsidR="00B230BE"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B230BE" w:rsidRPr="00304FA2">
                              <w:rPr>
                                <w:rFonts w:ascii="Arial" w:hAnsi="Arial" w:cs="Arial"/>
                              </w:rPr>
                              <w:t xml:space="preserve"> </w:t>
                            </w:r>
                            <w:r w:rsidR="00B230BE" w:rsidRPr="00304FA2">
                              <w:rPr>
                                <w:rFonts w:ascii="Arial" w:hAnsi="Arial" w:cs="Arial"/>
                                <w:iCs/>
                              </w:rPr>
                              <w:t>units per slot)</w:t>
                            </w:r>
                          </w:p>
                          <w:p w14:paraId="60C2E352" w14:textId="77777777" w:rsidR="00B230BE" w:rsidRPr="00304FA2" w:rsidRDefault="00B230BE" w:rsidP="00C7537E">
                            <w:pPr>
                              <w:jc w:val="both"/>
                              <w:rPr>
                                <w:rFonts w:ascii="Arial" w:hAnsi="Arial" w:cs="Arial"/>
                              </w:rPr>
                            </w:pPr>
                            <w:r w:rsidRPr="00304FA2">
                              <w:rPr>
                                <w:rFonts w:ascii="Arial" w:hAnsi="Arial" w:cs="Arial"/>
                              </w:rPr>
                              <w:t xml:space="preserve">The </w:t>
                            </w:r>
                            <w:proofErr w:type="gramStart"/>
                            <w:r w:rsidRPr="00304FA2">
                              <w:rPr>
                                <w:rFonts w:ascii="Arial" w:hAnsi="Arial" w:cs="Arial"/>
                              </w:rPr>
                              <w:t xml:space="preserve">parameters </w:t>
                            </w:r>
                            <w:proofErr w:type="gramEnd"/>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B230BE" w:rsidRPr="00304FA2" w:rsidRDefault="00B230BE"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B230BE" w:rsidRPr="00C7537E" w:rsidRDefault="00B230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B230BE" w:rsidRPr="00077DA5" w:rsidRDefault="00B230BE" w:rsidP="00B734FC">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B230BE" w:rsidRPr="0038671D" w:rsidRDefault="00B230BE" w:rsidP="00B734FC">
                      <w:pPr>
                        <w:pStyle w:val="Heading4"/>
                        <w:numPr>
                          <w:ilvl w:val="0"/>
                          <w:numId w:val="0"/>
                        </w:numPr>
                        <w:ind w:left="864" w:hanging="864"/>
                      </w:pPr>
                      <w:r>
                        <w:t>2.2.2.2</w:t>
                      </w:r>
                      <w:r>
                        <w:tab/>
                        <w:t>Common TA</w:t>
                      </w:r>
                    </w:p>
                    <w:p w14:paraId="4EAD8EA0" w14:textId="77777777" w:rsidR="00B230BE" w:rsidRPr="00304FA2" w:rsidRDefault="00B230BE"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B230BE" w:rsidRPr="009C3EB8" w:rsidRDefault="00436E96"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B230BE" w:rsidRPr="00304FA2" w:rsidRDefault="00B230BE" w:rsidP="00C7537E">
                      <w:pPr>
                        <w:jc w:val="both"/>
                        <w:rPr>
                          <w:rFonts w:ascii="Arial" w:hAnsi="Arial" w:cs="Arial"/>
                          <w:iCs/>
                        </w:rPr>
                      </w:pPr>
                      <w:r w:rsidRPr="00304FA2">
                        <w:rPr>
                          <w:rFonts w:ascii="Arial" w:hAnsi="Arial" w:cs="Arial"/>
                          <w:iCs/>
                        </w:rPr>
                        <w:t>Where:</w:t>
                      </w:r>
                    </w:p>
                    <w:p w14:paraId="2F8F6A08" w14:textId="77777777" w:rsidR="00B230BE" w:rsidRPr="00304FA2" w:rsidRDefault="00B230BE"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slot</w:t>
                      </w:r>
                    </w:p>
                    <w:p w14:paraId="2BE37366" w14:textId="77777777" w:rsidR="00B230BE" w:rsidRPr="00304FA2" w:rsidRDefault="00436E96"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B230BE" w:rsidRPr="00304FA2">
                        <w:rPr>
                          <w:rFonts w:ascii="Arial" w:hAnsi="Arial" w:cs="Arial"/>
                        </w:rPr>
                        <w:t xml:space="preserve"> is a ”timestamp” slot number</w:t>
                      </w:r>
                    </w:p>
                    <w:p w14:paraId="4FCED643" w14:textId="77777777" w:rsidR="00B230BE" w:rsidRPr="00304FA2" w:rsidRDefault="00436E96"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B230BE" w:rsidRPr="00304FA2">
                        <w:rPr>
                          <w:rFonts w:ascii="Arial" w:hAnsi="Arial" w:cs="Arial"/>
                        </w:rPr>
                        <w:t xml:space="preserve"> is the common TA </w:t>
                      </w:r>
                      <w:r w:rsidR="00B230BE"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B230BE" w:rsidRPr="00304FA2">
                        <w:rPr>
                          <w:rFonts w:ascii="Arial" w:hAnsi="Arial" w:cs="Arial"/>
                        </w:rPr>
                        <w:t xml:space="preserve"> </w:t>
                      </w:r>
                      <w:r w:rsidR="00B230BE" w:rsidRPr="00304FA2">
                        <w:rPr>
                          <w:rFonts w:ascii="Arial" w:hAnsi="Arial" w:cs="Arial"/>
                          <w:iCs/>
                        </w:rPr>
                        <w:t xml:space="preserve">units) </w:t>
                      </w:r>
                      <w:r w:rsidR="00B230BE"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B230BE" w:rsidRPr="00304FA2">
                        <w:rPr>
                          <w:rFonts w:ascii="Arial" w:hAnsi="Arial" w:cs="Arial"/>
                          <w:iCs/>
                        </w:rPr>
                        <w:t xml:space="preserve"> </w:t>
                      </w:r>
                    </w:p>
                    <w:p w14:paraId="4CFEA9BF" w14:textId="77777777" w:rsidR="00B230BE" w:rsidRPr="00304FA2" w:rsidRDefault="00436E96"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B230BE" w:rsidRPr="00304FA2">
                        <w:rPr>
                          <w:rFonts w:ascii="Cambria Math" w:hAnsi="Cambria Math" w:cs="Cambria Math"/>
                          <w:iCs/>
                        </w:rPr>
                        <w:t xml:space="preserve"> </w:t>
                      </w:r>
                      <w:r w:rsidR="00B230BE" w:rsidRPr="00304FA2">
                        <w:rPr>
                          <w:rFonts w:ascii="Arial" w:hAnsi="Arial" w:cs="Arial"/>
                        </w:rPr>
                        <w:t xml:space="preserve">is the common TA drift rate </w:t>
                      </w:r>
                      <w:r w:rsidR="00B230BE"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B230BE" w:rsidRPr="00304FA2">
                        <w:rPr>
                          <w:rFonts w:ascii="Arial" w:hAnsi="Arial" w:cs="Arial"/>
                        </w:rPr>
                        <w:t xml:space="preserve"> </w:t>
                      </w:r>
                      <w:r w:rsidR="00B230BE" w:rsidRPr="00304FA2">
                        <w:rPr>
                          <w:rFonts w:ascii="Arial" w:hAnsi="Arial" w:cs="Arial"/>
                          <w:iCs/>
                        </w:rPr>
                        <w:t>units per slot)</w:t>
                      </w:r>
                    </w:p>
                    <w:p w14:paraId="60C2E352" w14:textId="77777777" w:rsidR="00B230BE" w:rsidRPr="00304FA2" w:rsidRDefault="00B230BE"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B230BE" w:rsidRPr="00304FA2" w:rsidRDefault="00B230BE"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B230BE" w:rsidRPr="00C7537E" w:rsidRDefault="00B230BE"/>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B230BE" w:rsidRPr="00077DA5" w:rsidRDefault="00B230BE" w:rsidP="00DC3E1D">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B230BE" w:rsidRDefault="00B230BE"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w:t>
                            </w:r>
                            <w:proofErr w:type="spellStart"/>
                            <w:r w:rsidRPr="00304FA2">
                              <w:rPr>
                                <w:rFonts w:ascii="Arial" w:hAnsi="Arial" w:cs="Arial"/>
                              </w:rPr>
                              <w:t>signaling</w:t>
                            </w:r>
                            <w:proofErr w:type="spellEnd"/>
                            <w:r w:rsidRPr="00304FA2">
                              <w:rPr>
                                <w:rFonts w:ascii="Arial" w:hAnsi="Arial" w:cs="Arial"/>
                              </w:rPr>
                              <w:t xml:space="preserve">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B230BE" w:rsidRPr="00304FA2" w:rsidRDefault="00B230BE" w:rsidP="00DC3E1D">
                            <w:pPr>
                              <w:pStyle w:val="Caption"/>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TableGrid"/>
                              <w:tblW w:w="9634" w:type="dxa"/>
                              <w:tblLook w:val="04A0" w:firstRow="1" w:lastRow="0" w:firstColumn="1" w:lastColumn="0" w:noHBand="0" w:noVBand="1"/>
                            </w:tblPr>
                            <w:tblGrid>
                              <w:gridCol w:w="1568"/>
                              <w:gridCol w:w="1568"/>
                              <w:gridCol w:w="2166"/>
                              <w:gridCol w:w="2166"/>
                              <w:gridCol w:w="2166"/>
                            </w:tblGrid>
                            <w:tr w:rsidR="00B230BE" w:rsidRPr="00304FA2" w14:paraId="1D468CD2" w14:textId="77777777" w:rsidTr="00536455">
                              <w:tc>
                                <w:tcPr>
                                  <w:tcW w:w="1568" w:type="dxa"/>
                                </w:tcPr>
                                <w:p w14:paraId="4492740D" w14:textId="77777777" w:rsidR="00B230BE" w:rsidRDefault="00B230BE" w:rsidP="00DC3E1D">
                                  <w:pPr>
                                    <w:rPr>
                                      <w:rFonts w:ascii="Arial" w:hAnsi="Arial" w:cs="Arial"/>
                                    </w:rPr>
                                  </w:pPr>
                                  <w:r>
                                    <w:rPr>
                                      <w:rFonts w:ascii="Arial" w:hAnsi="Arial" w:cs="Arial"/>
                                    </w:rPr>
                                    <w:t>SCS [kHz]</w:t>
                                  </w:r>
                                </w:p>
                              </w:tc>
                              <w:tc>
                                <w:tcPr>
                                  <w:tcW w:w="1568" w:type="dxa"/>
                                </w:tcPr>
                                <w:p w14:paraId="417B028B" w14:textId="77777777" w:rsidR="00B230BE" w:rsidRDefault="00B230BE" w:rsidP="00DC3E1D">
                                  <w:pPr>
                                    <w:rPr>
                                      <w:rFonts w:ascii="Arial" w:hAnsi="Arial" w:cs="Arial"/>
                                    </w:rPr>
                                  </w:pPr>
                                  <w:r>
                                    <w:rPr>
                                      <w:rFonts w:ascii="Arial" w:hAnsi="Arial" w:cs="Arial"/>
                                    </w:rPr>
                                    <w:t>Slot length [ms]</w:t>
                                  </w:r>
                                </w:p>
                              </w:tc>
                              <w:tc>
                                <w:tcPr>
                                  <w:tcW w:w="2166" w:type="dxa"/>
                                </w:tcPr>
                                <w:p w14:paraId="271D76F3" w14:textId="77777777" w:rsidR="00B230BE" w:rsidRPr="00304FA2" w:rsidRDefault="00B230BE" w:rsidP="00DC3E1D">
                                  <w:pPr>
                                    <w:rPr>
                                      <w:rFonts w:ascii="Arial" w:hAnsi="Arial" w:cs="Arial"/>
                                    </w:rPr>
                                  </w:pPr>
                                  <w:r w:rsidRPr="00304FA2">
                                    <w:rPr>
                                      <w:rFonts w:ascii="Arial" w:hAnsi="Arial" w:cs="Arial"/>
                                    </w:rPr>
                                    <w:t>CP length PUCCH/PUSCH [µs]</w:t>
                                  </w:r>
                                </w:p>
                              </w:tc>
                              <w:tc>
                                <w:tcPr>
                                  <w:tcW w:w="2166" w:type="dxa"/>
                                </w:tcPr>
                                <w:p w14:paraId="306903B2" w14:textId="77777777" w:rsidR="00B230BE" w:rsidRPr="00304FA2" w:rsidRDefault="00B230BE"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B230BE" w:rsidRPr="00304FA2" w:rsidRDefault="00B230BE" w:rsidP="00DC3E1D">
                                  <w:pPr>
                                    <w:rPr>
                                      <w:rFonts w:ascii="Arial" w:hAnsi="Arial" w:cs="Arial"/>
                                    </w:rPr>
                                  </w:pPr>
                                  <w:r w:rsidRPr="00304FA2">
                                    <w:rPr>
                                      <w:rFonts w:ascii="Arial" w:hAnsi="Arial" w:cs="Arial"/>
                                    </w:rPr>
                                    <w:t>Slots before drift exceeds 10 % of CP</w:t>
                                  </w:r>
                                </w:p>
                              </w:tc>
                            </w:tr>
                            <w:tr w:rsidR="00B230BE" w14:paraId="700C175F" w14:textId="77777777" w:rsidTr="00536455">
                              <w:tc>
                                <w:tcPr>
                                  <w:tcW w:w="1568" w:type="dxa"/>
                                </w:tcPr>
                                <w:p w14:paraId="369523DD" w14:textId="77777777" w:rsidR="00B230BE" w:rsidRDefault="00B230BE" w:rsidP="00DC3E1D">
                                  <w:pPr>
                                    <w:rPr>
                                      <w:rFonts w:ascii="Arial" w:hAnsi="Arial" w:cs="Arial"/>
                                    </w:rPr>
                                  </w:pPr>
                                  <w:r>
                                    <w:rPr>
                                      <w:rFonts w:ascii="Arial" w:hAnsi="Arial" w:cs="Arial"/>
                                    </w:rPr>
                                    <w:t>15</w:t>
                                  </w:r>
                                </w:p>
                              </w:tc>
                              <w:tc>
                                <w:tcPr>
                                  <w:tcW w:w="1568" w:type="dxa"/>
                                </w:tcPr>
                                <w:p w14:paraId="128DAB62" w14:textId="77777777" w:rsidR="00B230BE" w:rsidRDefault="00B230BE" w:rsidP="00DC3E1D">
                                  <w:pPr>
                                    <w:rPr>
                                      <w:rFonts w:ascii="Arial" w:hAnsi="Arial" w:cs="Arial"/>
                                    </w:rPr>
                                  </w:pPr>
                                  <w:r>
                                    <w:rPr>
                                      <w:rFonts w:ascii="Arial" w:hAnsi="Arial" w:cs="Arial"/>
                                    </w:rPr>
                                    <w:t>1</w:t>
                                  </w:r>
                                </w:p>
                              </w:tc>
                              <w:tc>
                                <w:tcPr>
                                  <w:tcW w:w="2166" w:type="dxa"/>
                                </w:tcPr>
                                <w:p w14:paraId="5FF476C3" w14:textId="77777777" w:rsidR="00B230BE" w:rsidRDefault="00B230BE" w:rsidP="00DC3E1D">
                                  <w:pPr>
                                    <w:rPr>
                                      <w:rFonts w:ascii="Arial" w:hAnsi="Arial" w:cs="Arial"/>
                                    </w:rPr>
                                  </w:pPr>
                                  <w:r>
                                    <w:rPr>
                                      <w:rFonts w:ascii="Arial" w:hAnsi="Arial" w:cs="Arial"/>
                                    </w:rPr>
                                    <w:t>4.69</w:t>
                                  </w:r>
                                </w:p>
                              </w:tc>
                              <w:tc>
                                <w:tcPr>
                                  <w:tcW w:w="2166" w:type="dxa"/>
                                </w:tcPr>
                                <w:p w14:paraId="407CFE77" w14:textId="77777777" w:rsidR="00B230BE" w:rsidRDefault="00B230BE" w:rsidP="00DC3E1D">
                                  <w:pPr>
                                    <w:rPr>
                                      <w:rFonts w:ascii="Arial" w:hAnsi="Arial" w:cs="Arial"/>
                                    </w:rPr>
                                  </w:pPr>
                                  <w:r>
                                    <w:rPr>
                                      <w:rFonts w:ascii="Arial" w:hAnsi="Arial" w:cs="Arial"/>
                                    </w:rPr>
                                    <w:t>1.1%</w:t>
                                  </w:r>
                                </w:p>
                              </w:tc>
                              <w:tc>
                                <w:tcPr>
                                  <w:tcW w:w="2166" w:type="dxa"/>
                                </w:tcPr>
                                <w:p w14:paraId="163AFD17" w14:textId="77777777" w:rsidR="00B230BE" w:rsidRDefault="00B230BE" w:rsidP="00DC3E1D">
                                  <w:pPr>
                                    <w:rPr>
                                      <w:rFonts w:ascii="Arial" w:hAnsi="Arial" w:cs="Arial"/>
                                    </w:rPr>
                                  </w:pPr>
                                  <w:r>
                                    <w:rPr>
                                      <w:rFonts w:ascii="Arial" w:hAnsi="Arial" w:cs="Arial"/>
                                    </w:rPr>
                                    <w:t>10</w:t>
                                  </w:r>
                                </w:p>
                              </w:tc>
                            </w:tr>
                            <w:tr w:rsidR="00B230BE" w14:paraId="28F41CA8" w14:textId="77777777" w:rsidTr="00536455">
                              <w:tc>
                                <w:tcPr>
                                  <w:tcW w:w="1568" w:type="dxa"/>
                                </w:tcPr>
                                <w:p w14:paraId="1AE9844F" w14:textId="77777777" w:rsidR="00B230BE" w:rsidRDefault="00B230BE" w:rsidP="00DC3E1D">
                                  <w:pPr>
                                    <w:rPr>
                                      <w:rFonts w:ascii="Arial" w:hAnsi="Arial" w:cs="Arial"/>
                                    </w:rPr>
                                  </w:pPr>
                                  <w:r>
                                    <w:rPr>
                                      <w:rFonts w:ascii="Arial" w:hAnsi="Arial" w:cs="Arial"/>
                                    </w:rPr>
                                    <w:t>30</w:t>
                                  </w:r>
                                </w:p>
                              </w:tc>
                              <w:tc>
                                <w:tcPr>
                                  <w:tcW w:w="1568" w:type="dxa"/>
                                </w:tcPr>
                                <w:p w14:paraId="0B859AA7" w14:textId="77777777" w:rsidR="00B230BE" w:rsidRDefault="00B230BE" w:rsidP="00DC3E1D">
                                  <w:pPr>
                                    <w:rPr>
                                      <w:rFonts w:ascii="Arial" w:hAnsi="Arial" w:cs="Arial"/>
                                    </w:rPr>
                                  </w:pPr>
                                  <w:r>
                                    <w:rPr>
                                      <w:rFonts w:ascii="Arial" w:hAnsi="Arial" w:cs="Arial"/>
                                    </w:rPr>
                                    <w:t>0.5</w:t>
                                  </w:r>
                                </w:p>
                              </w:tc>
                              <w:tc>
                                <w:tcPr>
                                  <w:tcW w:w="2166" w:type="dxa"/>
                                </w:tcPr>
                                <w:p w14:paraId="1F8AA4E1" w14:textId="77777777" w:rsidR="00B230BE" w:rsidRDefault="00B230BE" w:rsidP="00DC3E1D">
                                  <w:pPr>
                                    <w:rPr>
                                      <w:rFonts w:ascii="Arial" w:hAnsi="Arial" w:cs="Arial"/>
                                    </w:rPr>
                                  </w:pPr>
                                  <w:r>
                                    <w:rPr>
                                      <w:rFonts w:ascii="Arial" w:hAnsi="Arial" w:cs="Arial"/>
                                    </w:rPr>
                                    <w:t>2.34</w:t>
                                  </w:r>
                                </w:p>
                              </w:tc>
                              <w:tc>
                                <w:tcPr>
                                  <w:tcW w:w="2166" w:type="dxa"/>
                                </w:tcPr>
                                <w:p w14:paraId="24E405A9" w14:textId="77777777" w:rsidR="00B230BE" w:rsidRDefault="00B230BE" w:rsidP="00DC3E1D">
                                  <w:pPr>
                                    <w:rPr>
                                      <w:rFonts w:ascii="Arial" w:hAnsi="Arial" w:cs="Arial"/>
                                    </w:rPr>
                                  </w:pPr>
                                  <w:r>
                                    <w:rPr>
                                      <w:rFonts w:ascii="Arial" w:hAnsi="Arial" w:cs="Arial"/>
                                    </w:rPr>
                                    <w:t>1.1%</w:t>
                                  </w:r>
                                </w:p>
                              </w:tc>
                              <w:tc>
                                <w:tcPr>
                                  <w:tcW w:w="2166" w:type="dxa"/>
                                </w:tcPr>
                                <w:p w14:paraId="5AB9E787" w14:textId="77777777" w:rsidR="00B230BE" w:rsidRDefault="00B230BE" w:rsidP="00DC3E1D">
                                  <w:pPr>
                                    <w:rPr>
                                      <w:rFonts w:ascii="Arial" w:hAnsi="Arial" w:cs="Arial"/>
                                    </w:rPr>
                                  </w:pPr>
                                  <w:r>
                                    <w:rPr>
                                      <w:rFonts w:ascii="Arial" w:hAnsi="Arial" w:cs="Arial"/>
                                    </w:rPr>
                                    <w:t>10</w:t>
                                  </w:r>
                                </w:p>
                              </w:tc>
                            </w:tr>
                            <w:tr w:rsidR="00B230BE" w14:paraId="1318E0A1" w14:textId="77777777" w:rsidTr="00536455">
                              <w:tc>
                                <w:tcPr>
                                  <w:tcW w:w="1568" w:type="dxa"/>
                                </w:tcPr>
                                <w:p w14:paraId="37FC211D" w14:textId="77777777" w:rsidR="00B230BE" w:rsidRDefault="00B230BE" w:rsidP="00DC3E1D">
                                  <w:pPr>
                                    <w:rPr>
                                      <w:rFonts w:ascii="Arial" w:hAnsi="Arial" w:cs="Arial"/>
                                    </w:rPr>
                                  </w:pPr>
                                  <w:r>
                                    <w:rPr>
                                      <w:rFonts w:ascii="Arial" w:hAnsi="Arial" w:cs="Arial"/>
                                    </w:rPr>
                                    <w:t>60</w:t>
                                  </w:r>
                                </w:p>
                              </w:tc>
                              <w:tc>
                                <w:tcPr>
                                  <w:tcW w:w="1568" w:type="dxa"/>
                                </w:tcPr>
                                <w:p w14:paraId="5E8F2555" w14:textId="77777777" w:rsidR="00B230BE" w:rsidRDefault="00B230BE" w:rsidP="00DC3E1D">
                                  <w:pPr>
                                    <w:rPr>
                                      <w:rFonts w:ascii="Arial" w:hAnsi="Arial" w:cs="Arial"/>
                                    </w:rPr>
                                  </w:pPr>
                                  <w:r>
                                    <w:rPr>
                                      <w:rFonts w:ascii="Arial" w:hAnsi="Arial" w:cs="Arial"/>
                                    </w:rPr>
                                    <w:t>0.25</w:t>
                                  </w:r>
                                </w:p>
                              </w:tc>
                              <w:tc>
                                <w:tcPr>
                                  <w:tcW w:w="2166" w:type="dxa"/>
                                </w:tcPr>
                                <w:p w14:paraId="349818E1" w14:textId="77777777" w:rsidR="00B230BE" w:rsidRDefault="00B230BE" w:rsidP="00DC3E1D">
                                  <w:pPr>
                                    <w:rPr>
                                      <w:rFonts w:ascii="Arial" w:hAnsi="Arial" w:cs="Arial"/>
                                    </w:rPr>
                                  </w:pPr>
                                  <w:r>
                                    <w:rPr>
                                      <w:rFonts w:ascii="Arial" w:hAnsi="Arial" w:cs="Arial"/>
                                    </w:rPr>
                                    <w:t>1.17</w:t>
                                  </w:r>
                                </w:p>
                              </w:tc>
                              <w:tc>
                                <w:tcPr>
                                  <w:tcW w:w="2166" w:type="dxa"/>
                                </w:tcPr>
                                <w:p w14:paraId="49FF31E6" w14:textId="77777777" w:rsidR="00B230BE" w:rsidRDefault="00B230BE" w:rsidP="00DC3E1D">
                                  <w:pPr>
                                    <w:rPr>
                                      <w:rFonts w:ascii="Arial" w:hAnsi="Arial" w:cs="Arial"/>
                                    </w:rPr>
                                  </w:pPr>
                                  <w:r>
                                    <w:rPr>
                                      <w:rFonts w:ascii="Arial" w:hAnsi="Arial" w:cs="Arial"/>
                                    </w:rPr>
                                    <w:t>1.1%</w:t>
                                  </w:r>
                                </w:p>
                              </w:tc>
                              <w:tc>
                                <w:tcPr>
                                  <w:tcW w:w="2166" w:type="dxa"/>
                                </w:tcPr>
                                <w:p w14:paraId="5E2A2D4E" w14:textId="77777777" w:rsidR="00B230BE" w:rsidRDefault="00B230BE" w:rsidP="00DC3E1D">
                                  <w:pPr>
                                    <w:rPr>
                                      <w:rFonts w:ascii="Arial" w:hAnsi="Arial" w:cs="Arial"/>
                                    </w:rPr>
                                  </w:pPr>
                                  <w:r>
                                    <w:rPr>
                                      <w:rFonts w:ascii="Arial" w:hAnsi="Arial" w:cs="Arial"/>
                                    </w:rPr>
                                    <w:t>10</w:t>
                                  </w:r>
                                </w:p>
                              </w:tc>
                            </w:tr>
                            <w:tr w:rsidR="00B230BE" w14:paraId="4B754263" w14:textId="77777777" w:rsidTr="00536455">
                              <w:tc>
                                <w:tcPr>
                                  <w:tcW w:w="1568" w:type="dxa"/>
                                </w:tcPr>
                                <w:p w14:paraId="3C6E4B6B" w14:textId="77777777" w:rsidR="00B230BE" w:rsidRDefault="00B230BE" w:rsidP="00DC3E1D">
                                  <w:pPr>
                                    <w:rPr>
                                      <w:rFonts w:ascii="Arial" w:hAnsi="Arial" w:cs="Arial"/>
                                    </w:rPr>
                                  </w:pPr>
                                  <w:r>
                                    <w:rPr>
                                      <w:rFonts w:ascii="Arial" w:hAnsi="Arial" w:cs="Arial"/>
                                    </w:rPr>
                                    <w:t>120</w:t>
                                  </w:r>
                                </w:p>
                              </w:tc>
                              <w:tc>
                                <w:tcPr>
                                  <w:tcW w:w="1568" w:type="dxa"/>
                                </w:tcPr>
                                <w:p w14:paraId="6E5013EC" w14:textId="77777777" w:rsidR="00B230BE" w:rsidRDefault="00B230BE" w:rsidP="00DC3E1D">
                                  <w:pPr>
                                    <w:rPr>
                                      <w:rFonts w:ascii="Arial" w:hAnsi="Arial" w:cs="Arial"/>
                                    </w:rPr>
                                  </w:pPr>
                                  <w:r>
                                    <w:rPr>
                                      <w:rFonts w:ascii="Arial" w:hAnsi="Arial" w:cs="Arial"/>
                                    </w:rPr>
                                    <w:t>0.125</w:t>
                                  </w:r>
                                </w:p>
                              </w:tc>
                              <w:tc>
                                <w:tcPr>
                                  <w:tcW w:w="2166" w:type="dxa"/>
                                </w:tcPr>
                                <w:p w14:paraId="11192C97" w14:textId="77777777" w:rsidR="00B230BE" w:rsidRDefault="00B230BE" w:rsidP="00DC3E1D">
                                  <w:pPr>
                                    <w:rPr>
                                      <w:rFonts w:ascii="Arial" w:hAnsi="Arial" w:cs="Arial"/>
                                    </w:rPr>
                                  </w:pPr>
                                  <w:r>
                                    <w:rPr>
                                      <w:rFonts w:ascii="Arial" w:hAnsi="Arial" w:cs="Arial"/>
                                    </w:rPr>
                                    <w:t>0.59</w:t>
                                  </w:r>
                                </w:p>
                              </w:tc>
                              <w:tc>
                                <w:tcPr>
                                  <w:tcW w:w="2166" w:type="dxa"/>
                                </w:tcPr>
                                <w:p w14:paraId="0DD046E5" w14:textId="77777777" w:rsidR="00B230BE" w:rsidRDefault="00B230BE" w:rsidP="00DC3E1D">
                                  <w:pPr>
                                    <w:rPr>
                                      <w:rFonts w:ascii="Arial" w:hAnsi="Arial" w:cs="Arial"/>
                                    </w:rPr>
                                  </w:pPr>
                                  <w:r>
                                    <w:rPr>
                                      <w:rFonts w:ascii="Arial" w:hAnsi="Arial" w:cs="Arial"/>
                                    </w:rPr>
                                    <w:t>1.1%</w:t>
                                  </w:r>
                                </w:p>
                              </w:tc>
                              <w:tc>
                                <w:tcPr>
                                  <w:tcW w:w="2166" w:type="dxa"/>
                                </w:tcPr>
                                <w:p w14:paraId="0A3C6ED9" w14:textId="77777777" w:rsidR="00B230BE" w:rsidRDefault="00B230BE" w:rsidP="00DC3E1D">
                                  <w:pPr>
                                    <w:rPr>
                                      <w:rFonts w:ascii="Arial" w:hAnsi="Arial" w:cs="Arial"/>
                                    </w:rPr>
                                  </w:pPr>
                                  <w:r>
                                    <w:rPr>
                                      <w:rFonts w:ascii="Arial" w:hAnsi="Arial" w:cs="Arial"/>
                                    </w:rPr>
                                    <w:t>10</w:t>
                                  </w:r>
                                </w:p>
                              </w:tc>
                            </w:tr>
                          </w:tbl>
                          <w:p w14:paraId="6C80BBB6" w14:textId="77777777" w:rsidR="00B230BE" w:rsidRDefault="00B230BE" w:rsidP="00DC3E1D"/>
                          <w:p w14:paraId="21AE169A" w14:textId="77777777" w:rsidR="00B230BE" w:rsidRPr="00304FA2" w:rsidRDefault="00B230BE"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xml:space="preserve">.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w:t>
                            </w:r>
                            <w:proofErr w:type="spellStart"/>
                            <w:r w:rsidRPr="00304FA2">
                              <w:rPr>
                                <w:rFonts w:ascii="Arial" w:hAnsi="Arial" w:cs="Arial"/>
                              </w:rPr>
                              <w:t>signaling</w:t>
                            </w:r>
                            <w:proofErr w:type="spellEnd"/>
                            <w:r w:rsidRPr="00304FA2">
                              <w:rPr>
                                <w:rFonts w:ascii="Arial" w:hAnsi="Arial" w:cs="Arial"/>
                              </w:rPr>
                              <w:t xml:space="preserve"> justifies the use of drift rate for the common TA.</w:t>
                            </w:r>
                          </w:p>
                          <w:p w14:paraId="217DB888" w14:textId="77777777" w:rsidR="00B230BE" w:rsidRDefault="00B230BE" w:rsidP="001D41B3"/>
                          <w:p w14:paraId="37BF177E" w14:textId="38F4FE56" w:rsidR="00B230BE" w:rsidRPr="00C7537E" w:rsidRDefault="00B230BE" w:rsidP="00DC3E1D">
                            <w:pPr>
                              <w:jc w:val="center"/>
                            </w:pPr>
                            <w:r>
                              <w:rPr>
                                <w:noProof/>
                                <w:lang w:val="en-US"/>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072B" id="_x0000_t202" coordsize="21600,21600" o:spt="202" path="m,l,21600r21600,l21600,xe">
                <v:stroke joinstyle="miter"/>
                <v:path gradientshapeok="t" o:connecttype="rect"/>
              </v:shapetype>
              <v:shape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B230BE" w:rsidRPr="00077DA5" w:rsidRDefault="00B230BE" w:rsidP="00DC3E1D">
                      <w:pPr>
                        <w:pStyle w:val="Heading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B230BE" w:rsidRDefault="00B230BE"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w:t>
                      </w:r>
                      <w:proofErr w:type="spellStart"/>
                      <w:r w:rsidRPr="00304FA2">
                        <w:rPr>
                          <w:rFonts w:ascii="Arial" w:hAnsi="Arial" w:cs="Arial"/>
                        </w:rPr>
                        <w:t>signaling</w:t>
                      </w:r>
                      <w:proofErr w:type="spellEnd"/>
                      <w:r w:rsidRPr="00304FA2">
                        <w:rPr>
                          <w:rFonts w:ascii="Arial" w:hAnsi="Arial" w:cs="Arial"/>
                        </w:rPr>
                        <w:t xml:space="preserve">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B230BE" w:rsidRPr="00304FA2" w:rsidRDefault="00B230BE" w:rsidP="00DC3E1D">
                      <w:pPr>
                        <w:pStyle w:val="Caption"/>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TableGrid"/>
                        <w:tblW w:w="9634" w:type="dxa"/>
                        <w:tblLook w:val="04A0" w:firstRow="1" w:lastRow="0" w:firstColumn="1" w:lastColumn="0" w:noHBand="0" w:noVBand="1"/>
                      </w:tblPr>
                      <w:tblGrid>
                        <w:gridCol w:w="1568"/>
                        <w:gridCol w:w="1568"/>
                        <w:gridCol w:w="2166"/>
                        <w:gridCol w:w="2166"/>
                        <w:gridCol w:w="2166"/>
                      </w:tblGrid>
                      <w:tr w:rsidR="00B230BE" w:rsidRPr="00304FA2" w14:paraId="1D468CD2" w14:textId="77777777" w:rsidTr="00536455">
                        <w:tc>
                          <w:tcPr>
                            <w:tcW w:w="1568" w:type="dxa"/>
                          </w:tcPr>
                          <w:p w14:paraId="4492740D" w14:textId="77777777" w:rsidR="00B230BE" w:rsidRDefault="00B230BE" w:rsidP="00DC3E1D">
                            <w:pPr>
                              <w:rPr>
                                <w:rFonts w:ascii="Arial" w:hAnsi="Arial" w:cs="Arial"/>
                              </w:rPr>
                            </w:pPr>
                            <w:r>
                              <w:rPr>
                                <w:rFonts w:ascii="Arial" w:hAnsi="Arial" w:cs="Arial"/>
                              </w:rPr>
                              <w:t>SCS [kHz]</w:t>
                            </w:r>
                          </w:p>
                        </w:tc>
                        <w:tc>
                          <w:tcPr>
                            <w:tcW w:w="1568" w:type="dxa"/>
                          </w:tcPr>
                          <w:p w14:paraId="417B028B" w14:textId="77777777" w:rsidR="00B230BE" w:rsidRDefault="00B230BE" w:rsidP="00DC3E1D">
                            <w:pPr>
                              <w:rPr>
                                <w:rFonts w:ascii="Arial" w:hAnsi="Arial" w:cs="Arial"/>
                              </w:rPr>
                            </w:pPr>
                            <w:r>
                              <w:rPr>
                                <w:rFonts w:ascii="Arial" w:hAnsi="Arial" w:cs="Arial"/>
                              </w:rPr>
                              <w:t>Slot length [ms]</w:t>
                            </w:r>
                          </w:p>
                        </w:tc>
                        <w:tc>
                          <w:tcPr>
                            <w:tcW w:w="2166" w:type="dxa"/>
                          </w:tcPr>
                          <w:p w14:paraId="271D76F3" w14:textId="77777777" w:rsidR="00B230BE" w:rsidRPr="00304FA2" w:rsidRDefault="00B230BE" w:rsidP="00DC3E1D">
                            <w:pPr>
                              <w:rPr>
                                <w:rFonts w:ascii="Arial" w:hAnsi="Arial" w:cs="Arial"/>
                              </w:rPr>
                            </w:pPr>
                            <w:r w:rsidRPr="00304FA2">
                              <w:rPr>
                                <w:rFonts w:ascii="Arial" w:hAnsi="Arial" w:cs="Arial"/>
                              </w:rPr>
                              <w:t>CP length PUCCH/PUSCH [µs]</w:t>
                            </w:r>
                          </w:p>
                        </w:tc>
                        <w:tc>
                          <w:tcPr>
                            <w:tcW w:w="2166" w:type="dxa"/>
                          </w:tcPr>
                          <w:p w14:paraId="306903B2" w14:textId="77777777" w:rsidR="00B230BE" w:rsidRPr="00304FA2" w:rsidRDefault="00B230BE"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B230BE" w:rsidRPr="00304FA2" w:rsidRDefault="00B230BE" w:rsidP="00DC3E1D">
                            <w:pPr>
                              <w:rPr>
                                <w:rFonts w:ascii="Arial" w:hAnsi="Arial" w:cs="Arial"/>
                              </w:rPr>
                            </w:pPr>
                            <w:r w:rsidRPr="00304FA2">
                              <w:rPr>
                                <w:rFonts w:ascii="Arial" w:hAnsi="Arial" w:cs="Arial"/>
                              </w:rPr>
                              <w:t>Slots before drift exceeds 10 % of CP</w:t>
                            </w:r>
                          </w:p>
                        </w:tc>
                      </w:tr>
                      <w:tr w:rsidR="00B230BE" w14:paraId="700C175F" w14:textId="77777777" w:rsidTr="00536455">
                        <w:tc>
                          <w:tcPr>
                            <w:tcW w:w="1568" w:type="dxa"/>
                          </w:tcPr>
                          <w:p w14:paraId="369523DD" w14:textId="77777777" w:rsidR="00B230BE" w:rsidRDefault="00B230BE" w:rsidP="00DC3E1D">
                            <w:pPr>
                              <w:rPr>
                                <w:rFonts w:ascii="Arial" w:hAnsi="Arial" w:cs="Arial"/>
                              </w:rPr>
                            </w:pPr>
                            <w:r>
                              <w:rPr>
                                <w:rFonts w:ascii="Arial" w:hAnsi="Arial" w:cs="Arial"/>
                              </w:rPr>
                              <w:t>15</w:t>
                            </w:r>
                          </w:p>
                        </w:tc>
                        <w:tc>
                          <w:tcPr>
                            <w:tcW w:w="1568" w:type="dxa"/>
                          </w:tcPr>
                          <w:p w14:paraId="128DAB62" w14:textId="77777777" w:rsidR="00B230BE" w:rsidRDefault="00B230BE" w:rsidP="00DC3E1D">
                            <w:pPr>
                              <w:rPr>
                                <w:rFonts w:ascii="Arial" w:hAnsi="Arial" w:cs="Arial"/>
                              </w:rPr>
                            </w:pPr>
                            <w:r>
                              <w:rPr>
                                <w:rFonts w:ascii="Arial" w:hAnsi="Arial" w:cs="Arial"/>
                              </w:rPr>
                              <w:t>1</w:t>
                            </w:r>
                          </w:p>
                        </w:tc>
                        <w:tc>
                          <w:tcPr>
                            <w:tcW w:w="2166" w:type="dxa"/>
                          </w:tcPr>
                          <w:p w14:paraId="5FF476C3" w14:textId="77777777" w:rsidR="00B230BE" w:rsidRDefault="00B230BE" w:rsidP="00DC3E1D">
                            <w:pPr>
                              <w:rPr>
                                <w:rFonts w:ascii="Arial" w:hAnsi="Arial" w:cs="Arial"/>
                              </w:rPr>
                            </w:pPr>
                            <w:r>
                              <w:rPr>
                                <w:rFonts w:ascii="Arial" w:hAnsi="Arial" w:cs="Arial"/>
                              </w:rPr>
                              <w:t>4.69</w:t>
                            </w:r>
                          </w:p>
                        </w:tc>
                        <w:tc>
                          <w:tcPr>
                            <w:tcW w:w="2166" w:type="dxa"/>
                          </w:tcPr>
                          <w:p w14:paraId="407CFE77" w14:textId="77777777" w:rsidR="00B230BE" w:rsidRDefault="00B230BE" w:rsidP="00DC3E1D">
                            <w:pPr>
                              <w:rPr>
                                <w:rFonts w:ascii="Arial" w:hAnsi="Arial" w:cs="Arial"/>
                              </w:rPr>
                            </w:pPr>
                            <w:r>
                              <w:rPr>
                                <w:rFonts w:ascii="Arial" w:hAnsi="Arial" w:cs="Arial"/>
                              </w:rPr>
                              <w:t>1.1%</w:t>
                            </w:r>
                          </w:p>
                        </w:tc>
                        <w:tc>
                          <w:tcPr>
                            <w:tcW w:w="2166" w:type="dxa"/>
                          </w:tcPr>
                          <w:p w14:paraId="163AFD17" w14:textId="77777777" w:rsidR="00B230BE" w:rsidRDefault="00B230BE" w:rsidP="00DC3E1D">
                            <w:pPr>
                              <w:rPr>
                                <w:rFonts w:ascii="Arial" w:hAnsi="Arial" w:cs="Arial"/>
                              </w:rPr>
                            </w:pPr>
                            <w:r>
                              <w:rPr>
                                <w:rFonts w:ascii="Arial" w:hAnsi="Arial" w:cs="Arial"/>
                              </w:rPr>
                              <w:t>10</w:t>
                            </w:r>
                          </w:p>
                        </w:tc>
                      </w:tr>
                      <w:tr w:rsidR="00B230BE" w14:paraId="28F41CA8" w14:textId="77777777" w:rsidTr="00536455">
                        <w:tc>
                          <w:tcPr>
                            <w:tcW w:w="1568" w:type="dxa"/>
                          </w:tcPr>
                          <w:p w14:paraId="1AE9844F" w14:textId="77777777" w:rsidR="00B230BE" w:rsidRDefault="00B230BE" w:rsidP="00DC3E1D">
                            <w:pPr>
                              <w:rPr>
                                <w:rFonts w:ascii="Arial" w:hAnsi="Arial" w:cs="Arial"/>
                              </w:rPr>
                            </w:pPr>
                            <w:r>
                              <w:rPr>
                                <w:rFonts w:ascii="Arial" w:hAnsi="Arial" w:cs="Arial"/>
                              </w:rPr>
                              <w:t>30</w:t>
                            </w:r>
                          </w:p>
                        </w:tc>
                        <w:tc>
                          <w:tcPr>
                            <w:tcW w:w="1568" w:type="dxa"/>
                          </w:tcPr>
                          <w:p w14:paraId="0B859AA7" w14:textId="77777777" w:rsidR="00B230BE" w:rsidRDefault="00B230BE" w:rsidP="00DC3E1D">
                            <w:pPr>
                              <w:rPr>
                                <w:rFonts w:ascii="Arial" w:hAnsi="Arial" w:cs="Arial"/>
                              </w:rPr>
                            </w:pPr>
                            <w:r>
                              <w:rPr>
                                <w:rFonts w:ascii="Arial" w:hAnsi="Arial" w:cs="Arial"/>
                              </w:rPr>
                              <w:t>0.5</w:t>
                            </w:r>
                          </w:p>
                        </w:tc>
                        <w:tc>
                          <w:tcPr>
                            <w:tcW w:w="2166" w:type="dxa"/>
                          </w:tcPr>
                          <w:p w14:paraId="1F8AA4E1" w14:textId="77777777" w:rsidR="00B230BE" w:rsidRDefault="00B230BE" w:rsidP="00DC3E1D">
                            <w:pPr>
                              <w:rPr>
                                <w:rFonts w:ascii="Arial" w:hAnsi="Arial" w:cs="Arial"/>
                              </w:rPr>
                            </w:pPr>
                            <w:r>
                              <w:rPr>
                                <w:rFonts w:ascii="Arial" w:hAnsi="Arial" w:cs="Arial"/>
                              </w:rPr>
                              <w:t>2.34</w:t>
                            </w:r>
                          </w:p>
                        </w:tc>
                        <w:tc>
                          <w:tcPr>
                            <w:tcW w:w="2166" w:type="dxa"/>
                          </w:tcPr>
                          <w:p w14:paraId="24E405A9" w14:textId="77777777" w:rsidR="00B230BE" w:rsidRDefault="00B230BE" w:rsidP="00DC3E1D">
                            <w:pPr>
                              <w:rPr>
                                <w:rFonts w:ascii="Arial" w:hAnsi="Arial" w:cs="Arial"/>
                              </w:rPr>
                            </w:pPr>
                            <w:r>
                              <w:rPr>
                                <w:rFonts w:ascii="Arial" w:hAnsi="Arial" w:cs="Arial"/>
                              </w:rPr>
                              <w:t>1.1%</w:t>
                            </w:r>
                          </w:p>
                        </w:tc>
                        <w:tc>
                          <w:tcPr>
                            <w:tcW w:w="2166" w:type="dxa"/>
                          </w:tcPr>
                          <w:p w14:paraId="5AB9E787" w14:textId="77777777" w:rsidR="00B230BE" w:rsidRDefault="00B230BE" w:rsidP="00DC3E1D">
                            <w:pPr>
                              <w:rPr>
                                <w:rFonts w:ascii="Arial" w:hAnsi="Arial" w:cs="Arial"/>
                              </w:rPr>
                            </w:pPr>
                            <w:r>
                              <w:rPr>
                                <w:rFonts w:ascii="Arial" w:hAnsi="Arial" w:cs="Arial"/>
                              </w:rPr>
                              <w:t>10</w:t>
                            </w:r>
                          </w:p>
                        </w:tc>
                      </w:tr>
                      <w:tr w:rsidR="00B230BE" w14:paraId="1318E0A1" w14:textId="77777777" w:rsidTr="00536455">
                        <w:tc>
                          <w:tcPr>
                            <w:tcW w:w="1568" w:type="dxa"/>
                          </w:tcPr>
                          <w:p w14:paraId="37FC211D" w14:textId="77777777" w:rsidR="00B230BE" w:rsidRDefault="00B230BE" w:rsidP="00DC3E1D">
                            <w:pPr>
                              <w:rPr>
                                <w:rFonts w:ascii="Arial" w:hAnsi="Arial" w:cs="Arial"/>
                              </w:rPr>
                            </w:pPr>
                            <w:r>
                              <w:rPr>
                                <w:rFonts w:ascii="Arial" w:hAnsi="Arial" w:cs="Arial"/>
                              </w:rPr>
                              <w:t>60</w:t>
                            </w:r>
                          </w:p>
                        </w:tc>
                        <w:tc>
                          <w:tcPr>
                            <w:tcW w:w="1568" w:type="dxa"/>
                          </w:tcPr>
                          <w:p w14:paraId="5E8F2555" w14:textId="77777777" w:rsidR="00B230BE" w:rsidRDefault="00B230BE" w:rsidP="00DC3E1D">
                            <w:pPr>
                              <w:rPr>
                                <w:rFonts w:ascii="Arial" w:hAnsi="Arial" w:cs="Arial"/>
                              </w:rPr>
                            </w:pPr>
                            <w:r>
                              <w:rPr>
                                <w:rFonts w:ascii="Arial" w:hAnsi="Arial" w:cs="Arial"/>
                              </w:rPr>
                              <w:t>0.25</w:t>
                            </w:r>
                          </w:p>
                        </w:tc>
                        <w:tc>
                          <w:tcPr>
                            <w:tcW w:w="2166" w:type="dxa"/>
                          </w:tcPr>
                          <w:p w14:paraId="349818E1" w14:textId="77777777" w:rsidR="00B230BE" w:rsidRDefault="00B230BE" w:rsidP="00DC3E1D">
                            <w:pPr>
                              <w:rPr>
                                <w:rFonts w:ascii="Arial" w:hAnsi="Arial" w:cs="Arial"/>
                              </w:rPr>
                            </w:pPr>
                            <w:r>
                              <w:rPr>
                                <w:rFonts w:ascii="Arial" w:hAnsi="Arial" w:cs="Arial"/>
                              </w:rPr>
                              <w:t>1.17</w:t>
                            </w:r>
                          </w:p>
                        </w:tc>
                        <w:tc>
                          <w:tcPr>
                            <w:tcW w:w="2166" w:type="dxa"/>
                          </w:tcPr>
                          <w:p w14:paraId="49FF31E6" w14:textId="77777777" w:rsidR="00B230BE" w:rsidRDefault="00B230BE" w:rsidP="00DC3E1D">
                            <w:pPr>
                              <w:rPr>
                                <w:rFonts w:ascii="Arial" w:hAnsi="Arial" w:cs="Arial"/>
                              </w:rPr>
                            </w:pPr>
                            <w:r>
                              <w:rPr>
                                <w:rFonts w:ascii="Arial" w:hAnsi="Arial" w:cs="Arial"/>
                              </w:rPr>
                              <w:t>1.1%</w:t>
                            </w:r>
                          </w:p>
                        </w:tc>
                        <w:tc>
                          <w:tcPr>
                            <w:tcW w:w="2166" w:type="dxa"/>
                          </w:tcPr>
                          <w:p w14:paraId="5E2A2D4E" w14:textId="77777777" w:rsidR="00B230BE" w:rsidRDefault="00B230BE" w:rsidP="00DC3E1D">
                            <w:pPr>
                              <w:rPr>
                                <w:rFonts w:ascii="Arial" w:hAnsi="Arial" w:cs="Arial"/>
                              </w:rPr>
                            </w:pPr>
                            <w:r>
                              <w:rPr>
                                <w:rFonts w:ascii="Arial" w:hAnsi="Arial" w:cs="Arial"/>
                              </w:rPr>
                              <w:t>10</w:t>
                            </w:r>
                          </w:p>
                        </w:tc>
                      </w:tr>
                      <w:tr w:rsidR="00B230BE" w14:paraId="4B754263" w14:textId="77777777" w:rsidTr="00536455">
                        <w:tc>
                          <w:tcPr>
                            <w:tcW w:w="1568" w:type="dxa"/>
                          </w:tcPr>
                          <w:p w14:paraId="3C6E4B6B" w14:textId="77777777" w:rsidR="00B230BE" w:rsidRDefault="00B230BE" w:rsidP="00DC3E1D">
                            <w:pPr>
                              <w:rPr>
                                <w:rFonts w:ascii="Arial" w:hAnsi="Arial" w:cs="Arial"/>
                              </w:rPr>
                            </w:pPr>
                            <w:r>
                              <w:rPr>
                                <w:rFonts w:ascii="Arial" w:hAnsi="Arial" w:cs="Arial"/>
                              </w:rPr>
                              <w:t>120</w:t>
                            </w:r>
                          </w:p>
                        </w:tc>
                        <w:tc>
                          <w:tcPr>
                            <w:tcW w:w="1568" w:type="dxa"/>
                          </w:tcPr>
                          <w:p w14:paraId="6E5013EC" w14:textId="77777777" w:rsidR="00B230BE" w:rsidRDefault="00B230BE" w:rsidP="00DC3E1D">
                            <w:pPr>
                              <w:rPr>
                                <w:rFonts w:ascii="Arial" w:hAnsi="Arial" w:cs="Arial"/>
                              </w:rPr>
                            </w:pPr>
                            <w:r>
                              <w:rPr>
                                <w:rFonts w:ascii="Arial" w:hAnsi="Arial" w:cs="Arial"/>
                              </w:rPr>
                              <w:t>0.125</w:t>
                            </w:r>
                          </w:p>
                        </w:tc>
                        <w:tc>
                          <w:tcPr>
                            <w:tcW w:w="2166" w:type="dxa"/>
                          </w:tcPr>
                          <w:p w14:paraId="11192C97" w14:textId="77777777" w:rsidR="00B230BE" w:rsidRDefault="00B230BE" w:rsidP="00DC3E1D">
                            <w:pPr>
                              <w:rPr>
                                <w:rFonts w:ascii="Arial" w:hAnsi="Arial" w:cs="Arial"/>
                              </w:rPr>
                            </w:pPr>
                            <w:r>
                              <w:rPr>
                                <w:rFonts w:ascii="Arial" w:hAnsi="Arial" w:cs="Arial"/>
                              </w:rPr>
                              <w:t>0.59</w:t>
                            </w:r>
                          </w:p>
                        </w:tc>
                        <w:tc>
                          <w:tcPr>
                            <w:tcW w:w="2166" w:type="dxa"/>
                          </w:tcPr>
                          <w:p w14:paraId="0DD046E5" w14:textId="77777777" w:rsidR="00B230BE" w:rsidRDefault="00B230BE" w:rsidP="00DC3E1D">
                            <w:pPr>
                              <w:rPr>
                                <w:rFonts w:ascii="Arial" w:hAnsi="Arial" w:cs="Arial"/>
                              </w:rPr>
                            </w:pPr>
                            <w:r>
                              <w:rPr>
                                <w:rFonts w:ascii="Arial" w:hAnsi="Arial" w:cs="Arial"/>
                              </w:rPr>
                              <w:t>1.1%</w:t>
                            </w:r>
                          </w:p>
                        </w:tc>
                        <w:tc>
                          <w:tcPr>
                            <w:tcW w:w="2166" w:type="dxa"/>
                          </w:tcPr>
                          <w:p w14:paraId="0A3C6ED9" w14:textId="77777777" w:rsidR="00B230BE" w:rsidRDefault="00B230BE" w:rsidP="00DC3E1D">
                            <w:pPr>
                              <w:rPr>
                                <w:rFonts w:ascii="Arial" w:hAnsi="Arial" w:cs="Arial"/>
                              </w:rPr>
                            </w:pPr>
                            <w:r>
                              <w:rPr>
                                <w:rFonts w:ascii="Arial" w:hAnsi="Arial" w:cs="Arial"/>
                              </w:rPr>
                              <w:t>10</w:t>
                            </w:r>
                          </w:p>
                        </w:tc>
                      </w:tr>
                    </w:tbl>
                    <w:p w14:paraId="6C80BBB6" w14:textId="77777777" w:rsidR="00B230BE" w:rsidRDefault="00B230BE" w:rsidP="00DC3E1D"/>
                    <w:p w14:paraId="21AE169A" w14:textId="77777777" w:rsidR="00B230BE" w:rsidRPr="00304FA2" w:rsidRDefault="00B230BE"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xml:space="preserve">.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w:t>
                      </w:r>
                      <w:proofErr w:type="spellStart"/>
                      <w:r w:rsidRPr="00304FA2">
                        <w:rPr>
                          <w:rFonts w:ascii="Arial" w:hAnsi="Arial" w:cs="Arial"/>
                        </w:rPr>
                        <w:t>signaling</w:t>
                      </w:r>
                      <w:proofErr w:type="spellEnd"/>
                      <w:r w:rsidRPr="00304FA2">
                        <w:rPr>
                          <w:rFonts w:ascii="Arial" w:hAnsi="Arial" w:cs="Arial"/>
                        </w:rPr>
                        <w:t xml:space="preserve"> justifies the use of drift rate for the common TA.</w:t>
                      </w:r>
                    </w:p>
                    <w:p w14:paraId="217DB888" w14:textId="77777777" w:rsidR="00B230BE" w:rsidRDefault="00B230BE" w:rsidP="001D41B3"/>
                    <w:p w14:paraId="37BF177E" w14:textId="38F4FE56" w:rsidR="00B230BE" w:rsidRPr="00C7537E" w:rsidRDefault="00B230BE" w:rsidP="00DC3E1D">
                      <w:pPr>
                        <w:jc w:val="center"/>
                      </w:pPr>
                      <w:r>
                        <w:rPr>
                          <w:noProof/>
                          <w:lang w:val="en-US"/>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952789">
      <w:pPr>
        <w:pStyle w:val="ListParagraph"/>
        <w:numPr>
          <w:ilvl w:val="0"/>
          <w:numId w:val="4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w:t>
      </w:r>
      <w:proofErr w:type="gramStart"/>
      <w:r w:rsidR="00B050FC">
        <w:rPr>
          <w:b/>
          <w:sz w:val="22"/>
        </w:rPr>
        <w:t>link</w:t>
      </w:r>
      <w:r w:rsidR="00B050FC">
        <w:t xml:space="preserve"> </w:t>
      </w:r>
      <w:r w:rsidR="00CD5F9D">
        <w:t>:</w:t>
      </w:r>
      <w:proofErr w:type="gramEnd"/>
    </w:p>
    <w:p w14:paraId="791411D1" w14:textId="5969BAE4" w:rsidR="00835B71" w:rsidRDefault="00835B71" w:rsidP="00DF163C">
      <w:pPr>
        <w:rPr>
          <w:rFonts w:eastAsia="SimSun"/>
          <w:b/>
        </w:rPr>
      </w:pPr>
      <w:r>
        <w:t>According to both contribution</w:t>
      </w:r>
      <w:r w:rsidR="00B050FC">
        <w:t>s</w:t>
      </w:r>
      <w:r>
        <w:t xml:space="preserve"> 19 bits will be needed to broadcast </w:t>
      </w:r>
      <w:proofErr w:type="gramStart"/>
      <w:r>
        <w:t xml:space="preserve">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w:t>
      </w:r>
      <w:proofErr w:type="gramEnd"/>
      <w:r>
        <w:rPr>
          <w:b/>
          <w:sz w:val="22"/>
        </w:rPr>
        <w:t xml:space="preserve"> </w:t>
      </w:r>
      <w:r w:rsidR="00B050FC">
        <w:rPr>
          <w:rFonts w:eastAsia="SimSun" w:hint="eastAsia"/>
          <w:i/>
          <w:position w:val="-12"/>
        </w:rPr>
        <w:object w:dxaOrig="1196" w:dyaOrig="354" w14:anchorId="1B1C0E4C">
          <v:shape id="_x0000_i1029" type="#_x0000_t75" style="width:60.05pt;height:18.1pt" o:ole="">
            <v:imagedata r:id="rId13" o:title=""/>
          </v:shape>
          <o:OLEObject Type="Embed" ProgID="Equation.3" ShapeID="_x0000_i1029" DrawAspect="Content" ObjectID="_1673603957" r:id="rId23"/>
        </w:object>
      </w:r>
      <w:r w:rsidR="00B050FC" w:rsidRPr="00B050FC">
        <w:rPr>
          <w:rFonts w:eastAsia="SimSun"/>
          <w:b/>
        </w:rPr>
        <w:t>granularity</w:t>
      </w:r>
      <w:r w:rsidR="00B050FC">
        <w:rPr>
          <w:rFonts w:eastAsia="SimSun"/>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w:t>
      </w:r>
      <w:proofErr w:type="gramStart"/>
      <w:r w:rsidRPr="007C0F64">
        <w:rPr>
          <w:b/>
        </w:rPr>
        <w:t xml:space="preserve">minimum  </w:t>
      </w:r>
      <w:r>
        <w:rPr>
          <w:b/>
        </w:rPr>
        <w:t>RTT</w:t>
      </w:r>
      <w:proofErr w:type="gramEnd"/>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proofErr w:type="gramStart"/>
      <w:r w:rsidRPr="007C0F64">
        <w:t>minimum  RTT</w:t>
      </w:r>
      <w:proofErr w:type="gramEnd"/>
      <w:r w:rsidRPr="007C0F64">
        <w:t xml:space="preserve"> on the feeder link = RTT on the feeder link at the Nadir</w:t>
      </w:r>
    </w:p>
    <w:p w14:paraId="7917096D" w14:textId="664C8CD2" w:rsidR="007C0F64" w:rsidRPr="007C0F64" w:rsidRDefault="007C0F64" w:rsidP="00DF163C">
      <w:r w:rsidRPr="007C0F64">
        <w:t>The maximum RTT on the feeder link</w:t>
      </w:r>
      <w:r>
        <w:t xml:space="preserve"> = 12.89 ms (600km) or 20.89 ms (1200km)</w:t>
      </w:r>
    </w:p>
    <w:p w14:paraId="1FE7F873" w14:textId="6412E68A" w:rsidR="00FE3765" w:rsidRPr="00952789" w:rsidRDefault="00FE3765" w:rsidP="00DF163C">
      <w:r w:rsidRPr="00B734FC">
        <w:rPr>
          <w:b/>
          <w:bCs/>
          <w:noProof/>
          <w:lang w:val="en-US"/>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B230BE" w:rsidRPr="00077DA5" w:rsidRDefault="00B230BE" w:rsidP="00FE3765">
                            <w:pPr>
                              <w:pStyle w:val="Heading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B230BE" w:rsidRDefault="00B230BE" w:rsidP="00FE3765">
                            <w:pPr>
                              <w:pStyle w:val="ListParagraph"/>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proofErr w:type="gramStart"/>
                            <w:r>
                              <w:rPr>
                                <w:rFonts w:eastAsia="SimSun"/>
                              </w:rPr>
                              <w:t>,</w:t>
                            </w:r>
                            <w:r>
                              <w:rPr>
                                <w:rFonts w:eastAsia="SimSun" w:hint="eastAsia"/>
                              </w:rPr>
                              <w:t xml:space="preserve"> </w:t>
                            </w:r>
                            <w:proofErr w:type="gramEnd"/>
                            <w:r>
                              <w:rPr>
                                <w:rFonts w:eastAsia="SimSun" w:hint="eastAsia"/>
                                <w:i/>
                                <w:position w:val="-12"/>
                              </w:rPr>
                              <w:object w:dxaOrig="255" w:dyaOrig="366" w14:anchorId="40986AE7">
                                <v:shape id="_x0000_i1037" type="#_x0000_t75" style="width:11.95pt;height:18.1pt" o:ole="">
                                  <v:imagedata r:id="rId24" o:title=""/>
                                </v:shape>
                                <o:OLEObject Type="Embed" ProgID="Equation.3" ShapeID="_x0000_i1037" DrawAspect="Content" ObjectID="_1673603965" r:id="rId25"/>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w:t>
                            </w:r>
                            <w:proofErr w:type="spellStart"/>
                            <w:r>
                              <w:rPr>
                                <w:rFonts w:eastAsia="SimSun"/>
                              </w:rPr>
                              <w:t>tradeoff</w:t>
                            </w:r>
                            <w:proofErr w:type="spellEnd"/>
                            <w:r>
                              <w:rPr>
                                <w:rFonts w:eastAsia="SimSun"/>
                              </w:rPr>
                              <w:t xml:space="preserve">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B230BE" w:rsidRDefault="00B230BE" w:rsidP="00FE3765">
                            <w:pPr>
                              <w:pStyle w:val="Caption"/>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TableGrid"/>
                              <w:tblW w:w="7451" w:type="dxa"/>
                              <w:jc w:val="center"/>
                              <w:tblLayout w:type="fixed"/>
                              <w:tblLook w:val="04A0" w:firstRow="1" w:lastRow="0" w:firstColumn="1" w:lastColumn="0" w:noHBand="0" w:noVBand="1"/>
                            </w:tblPr>
                            <w:tblGrid>
                              <w:gridCol w:w="2783"/>
                              <w:gridCol w:w="2246"/>
                              <w:gridCol w:w="2422"/>
                            </w:tblGrid>
                            <w:tr w:rsidR="00B230BE" w14:paraId="22EC2898" w14:textId="77777777" w:rsidTr="00536455">
                              <w:trPr>
                                <w:trHeight w:val="222"/>
                                <w:jc w:val="center"/>
                              </w:trPr>
                              <w:tc>
                                <w:tcPr>
                                  <w:tcW w:w="2783" w:type="dxa"/>
                                </w:tcPr>
                                <w:p w14:paraId="358C48F7" w14:textId="77777777" w:rsidR="00B230BE" w:rsidRDefault="00B230BE" w:rsidP="00536455">
                                  <w:pPr>
                                    <w:rPr>
                                      <w:rFonts w:eastAsia="SimSun"/>
                                    </w:rPr>
                                  </w:pPr>
                                </w:p>
                              </w:tc>
                              <w:tc>
                                <w:tcPr>
                                  <w:tcW w:w="2246" w:type="dxa"/>
                                </w:tcPr>
                                <w:p w14:paraId="61D7F66F" w14:textId="77777777" w:rsidR="00B230BE" w:rsidRDefault="00B230BE" w:rsidP="00536455">
                                  <w:pPr>
                                    <w:jc w:val="center"/>
                                    <w:rPr>
                                      <w:rFonts w:eastAsia="SimSun"/>
                                    </w:rPr>
                                  </w:pPr>
                                  <w:r>
                                    <w:rPr>
                                      <w:rFonts w:eastAsia="SimSun" w:hint="eastAsia"/>
                                    </w:rPr>
                                    <w:t>LEO-600</w:t>
                                  </w:r>
                                </w:p>
                              </w:tc>
                              <w:tc>
                                <w:tcPr>
                                  <w:tcW w:w="2422" w:type="dxa"/>
                                </w:tcPr>
                                <w:p w14:paraId="3515DDD6" w14:textId="77777777" w:rsidR="00B230BE" w:rsidRDefault="00B230BE" w:rsidP="00536455">
                                  <w:pPr>
                                    <w:jc w:val="center"/>
                                    <w:rPr>
                                      <w:rFonts w:eastAsia="SimSun"/>
                                    </w:rPr>
                                  </w:pPr>
                                  <w:r>
                                    <w:rPr>
                                      <w:rFonts w:eastAsia="SimSun" w:hint="eastAsia"/>
                                    </w:rPr>
                                    <w:t>LEO-1200</w:t>
                                  </w:r>
                                </w:p>
                              </w:tc>
                            </w:tr>
                            <w:tr w:rsidR="00B230BE" w14:paraId="5CEC944D" w14:textId="77777777" w:rsidTr="00536455">
                              <w:trPr>
                                <w:trHeight w:val="228"/>
                                <w:jc w:val="center"/>
                              </w:trPr>
                              <w:tc>
                                <w:tcPr>
                                  <w:tcW w:w="2783" w:type="dxa"/>
                                </w:tcPr>
                                <w:p w14:paraId="58DE1E7E" w14:textId="77777777" w:rsidR="00B230BE" w:rsidRDefault="00B230BE" w:rsidP="00536455">
                                  <w:pPr>
                                    <w:rPr>
                                      <w:rFonts w:eastAsia="SimSun"/>
                                    </w:rPr>
                                  </w:pPr>
                                  <w:r>
                                    <w:rPr>
                                      <w:rFonts w:eastAsia="SimSun" w:hint="eastAsia"/>
                                    </w:rPr>
                                    <w:t>Upper bound of RTT</w:t>
                                  </w:r>
                                </w:p>
                              </w:tc>
                              <w:tc>
                                <w:tcPr>
                                  <w:tcW w:w="2246" w:type="dxa"/>
                                </w:tcPr>
                                <w:p w14:paraId="5C44A85B" w14:textId="77777777" w:rsidR="00B230BE" w:rsidRDefault="00B230BE" w:rsidP="00536455">
                                  <w:pPr>
                                    <w:jc w:val="center"/>
                                    <w:rPr>
                                      <w:rFonts w:eastAsia="SimSun"/>
                                    </w:rPr>
                                  </w:pPr>
                                  <w:r>
                                    <w:rPr>
                                      <w:rFonts w:eastAsia="SimSun" w:hint="eastAsia"/>
                                    </w:rPr>
                                    <w:t>18.87 ms</w:t>
                                  </w:r>
                                </w:p>
                              </w:tc>
                              <w:tc>
                                <w:tcPr>
                                  <w:tcW w:w="2422" w:type="dxa"/>
                                </w:tcPr>
                                <w:p w14:paraId="50FB8A11" w14:textId="77777777" w:rsidR="00B230BE" w:rsidRDefault="00B230BE" w:rsidP="00536455">
                                  <w:pPr>
                                    <w:jc w:val="center"/>
                                    <w:rPr>
                                      <w:rFonts w:eastAsia="SimSun"/>
                                    </w:rPr>
                                  </w:pPr>
                                  <w:r>
                                    <w:rPr>
                                      <w:rFonts w:eastAsia="SimSun" w:hint="eastAsia"/>
                                    </w:rPr>
                                    <w:t>27.27 ms</w:t>
                                  </w:r>
                                </w:p>
                              </w:tc>
                            </w:tr>
                            <w:tr w:rsidR="00B230BE" w14:paraId="49B5CE59" w14:textId="77777777" w:rsidTr="00536455">
                              <w:trPr>
                                <w:trHeight w:val="49"/>
                                <w:jc w:val="center"/>
                              </w:trPr>
                              <w:tc>
                                <w:tcPr>
                                  <w:tcW w:w="2783" w:type="dxa"/>
                                </w:tcPr>
                                <w:p w14:paraId="7B023DEA" w14:textId="77777777" w:rsidR="00B230BE" w:rsidRDefault="00B230BE"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8" type="#_x0000_t75" style="width:11.95pt;height:17.25pt" o:ole="">
                                        <v:imagedata r:id="rId24" o:title=""/>
                                      </v:shape>
                                      <o:OLEObject Type="Embed" ProgID="Equation.3" ShapeID="_x0000_i1038" DrawAspect="Content" ObjectID="_1673603966" r:id="rId26"/>
                                    </w:object>
                                  </w:r>
                                  <w:r>
                                    <w:rPr>
                                      <w:rFonts w:eastAsia="SimSun" w:hint="eastAsia"/>
                                    </w:rPr>
                                    <w:t>)</w:t>
                                  </w:r>
                                </w:p>
                              </w:tc>
                              <w:tc>
                                <w:tcPr>
                                  <w:tcW w:w="2246" w:type="dxa"/>
                                </w:tcPr>
                                <w:p w14:paraId="200E2216" w14:textId="77777777" w:rsidR="00B230BE" w:rsidRDefault="00B230BE" w:rsidP="00536455">
                                  <w:pPr>
                                    <w:jc w:val="center"/>
                                    <w:rPr>
                                      <w:rFonts w:eastAsia="SimSun"/>
                                    </w:rPr>
                                  </w:pPr>
                                  <w:r>
                                    <w:rPr>
                                      <w:rFonts w:eastAsia="SimSun" w:hint="eastAsia"/>
                                    </w:rPr>
                                    <w:t>26</w:t>
                                  </w:r>
                                </w:p>
                              </w:tc>
                              <w:tc>
                                <w:tcPr>
                                  <w:tcW w:w="2422" w:type="dxa"/>
                                </w:tcPr>
                                <w:p w14:paraId="593E6501" w14:textId="77777777" w:rsidR="00B230BE" w:rsidRDefault="00B230BE" w:rsidP="00536455">
                                  <w:pPr>
                                    <w:jc w:val="center"/>
                                    <w:rPr>
                                      <w:rFonts w:eastAsia="SimSun"/>
                                    </w:rPr>
                                  </w:pPr>
                                  <w:r>
                                    <w:rPr>
                                      <w:rFonts w:eastAsia="SimSun" w:hint="eastAsia"/>
                                    </w:rPr>
                                    <w:t>26</w:t>
                                  </w:r>
                                </w:p>
                              </w:tc>
                            </w:tr>
                            <w:tr w:rsidR="00B230BE" w14:paraId="1ADD28B1" w14:textId="77777777" w:rsidTr="00536455">
                              <w:trPr>
                                <w:trHeight w:val="582"/>
                                <w:jc w:val="center"/>
                              </w:trPr>
                              <w:tc>
                                <w:tcPr>
                                  <w:tcW w:w="2783" w:type="dxa"/>
                                </w:tcPr>
                                <w:p w14:paraId="5EBA1741" w14:textId="77777777" w:rsidR="00B230BE" w:rsidRDefault="00B230BE"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9" type="#_x0000_t75" style="width:60.05pt;height:18.1pt" o:ole="">
                                        <v:imagedata r:id="rId13" o:title=""/>
                                      </v:shape>
                                      <o:OLEObject Type="Embed" ProgID="Equation.3" ShapeID="_x0000_i1039" DrawAspect="Content" ObjectID="_1673603967" r:id="rId27"/>
                                    </w:object>
                                  </w:r>
                                  <w:r>
                                    <w:rPr>
                                      <w:rFonts w:eastAsia="SimSun" w:hint="eastAsia"/>
                                    </w:rPr>
                                    <w:t>)</w:t>
                                  </w:r>
                                </w:p>
                              </w:tc>
                              <w:tc>
                                <w:tcPr>
                                  <w:tcW w:w="2246" w:type="dxa"/>
                                  <w:vAlign w:val="center"/>
                                </w:tcPr>
                                <w:p w14:paraId="241AFA2C" w14:textId="768ED7F1" w:rsidR="00B230BE" w:rsidRPr="00BB0D29" w:rsidRDefault="00B230BE"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B230BE" w:rsidRPr="00BB0D29" w:rsidRDefault="00B230BE"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B230BE" w:rsidRDefault="00B230BE" w:rsidP="00FE3765">
                            <w:pPr>
                              <w:pStyle w:val="ListParagraph"/>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40" type="#_x0000_t75" style="width:54.75pt;height:15pt" o:ole="">
                                  <v:imagedata r:id="rId28" o:title=""/>
                                </v:shape>
                                <o:OLEObject Type="Embed" ProgID="Equation.3" ShapeID="_x0000_i1040" DrawAspect="Content" ObjectID="_1673603968" r:id="rId29"/>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proofErr w:type="gramStart"/>
                            <w:r>
                              <w:rPr>
                                <w:rFonts w:eastAsia="SimSun"/>
                              </w:rPr>
                              <w:t>as</w:t>
                            </w:r>
                            <w:r>
                              <w:rPr>
                                <w:rFonts w:eastAsia="SimSun" w:hint="eastAsia"/>
                              </w:rPr>
                              <w:t xml:space="preserve"> </w:t>
                            </w:r>
                            <w:proofErr w:type="gramEnd"/>
                            <w:r>
                              <w:rPr>
                                <w:rFonts w:eastAsia="SimSun" w:hint="eastAsia"/>
                                <w:i/>
                                <w:position w:val="-12"/>
                              </w:rPr>
                              <w:object w:dxaOrig="1252" w:dyaOrig="366" w14:anchorId="1C27F68A">
                                <v:shape id="_x0000_i1041" type="#_x0000_t75" style="width:62.3pt;height:18.1pt" o:ole="">
                                  <v:imagedata r:id="rId13" o:title=""/>
                                </v:shape>
                                <o:OLEObject Type="Embed" ProgID="Equation.3" ShapeID="_x0000_i1041" DrawAspect="Content" ObjectID="_1673603969" r:id="rId30"/>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w:t>
                            </w:r>
                            <w:proofErr w:type="gramStart"/>
                            <w:r>
                              <w:rPr>
                                <w:rFonts w:eastAsia="SimSun"/>
                              </w:rPr>
                              <w:t xml:space="preserve">the </w:t>
                            </w:r>
                            <m:oMath>
                              <m:r>
                                <m:rPr>
                                  <m:sty m:val="b"/>
                                </m:rPr>
                                <w:rPr>
                                  <w:rFonts w:ascii="Cambria Math" w:eastAsia="SimSun" w:hAnsi="Cambria Math" w:cs="Calibri"/>
                                  <w:color w:val="000000"/>
                                </w:rPr>
                                <m:t>X</m:t>
                              </m:r>
                            </m:oMath>
                            <w:r>
                              <w:rPr>
                                <w:rFonts w:eastAsia="SimSun" w:hint="eastAsia"/>
                              </w:rPr>
                              <w:t xml:space="preserve"> with</w:t>
                            </w:r>
                            <w:proofErr w:type="gramEnd"/>
                            <w:r>
                              <w:rPr>
                                <w:rFonts w:eastAsia="SimSun" w:hint="eastAsia"/>
                              </w:rPr>
                              <w:t xml:space="preserve"> granularity </w:t>
                            </w:r>
                            <w:proofErr w:type="spellStart"/>
                            <w:r>
                              <w:rPr>
                                <w:rFonts w:eastAsia="SimSun"/>
                              </w:rPr>
                              <w:t>as</w:t>
                            </w:r>
                            <w:proofErr w:type="spellEnd"/>
                            <w:r>
                              <w:rPr>
                                <w:rFonts w:eastAsia="SimSun" w:hint="eastAsia"/>
                                <w:i/>
                                <w:position w:val="-12"/>
                              </w:rPr>
                              <w:object w:dxaOrig="1230" w:dyaOrig="354" w14:anchorId="4429CED2">
                                <v:shape id="_x0000_i1042" type="#_x0000_t75" style="width:61.4pt;height:18.1pt" o:ole="">
                                  <v:imagedata r:id="rId13" o:title=""/>
                                </v:shape>
                                <o:OLEObject Type="Embed" ProgID="Equation.3" ShapeID="_x0000_i1042" DrawAspect="Content" ObjectID="_1673603970" r:id="rId31"/>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 xml:space="preserve">can also be handled by the closed-open MAC CE </w:t>
                            </w:r>
                            <w:proofErr w:type="spellStart"/>
                            <w:r>
                              <w:rPr>
                                <w:rFonts w:eastAsia="SimSun"/>
                              </w:rPr>
                              <w:t>signaling</w:t>
                            </w:r>
                            <w:proofErr w:type="spellEnd"/>
                            <w:r>
                              <w:rPr>
                                <w:rFonts w:eastAsia="SimSun"/>
                              </w:rPr>
                              <w:t xml:space="preserve"> from BS.</w:t>
                            </w:r>
                          </w:p>
                          <w:p w14:paraId="486DACFB" w14:textId="05179269" w:rsidR="00B230BE" w:rsidRPr="00C7537E" w:rsidRDefault="00B230BE"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proofErr w:type="gramStart"/>
                            <w:r>
                              <w:rPr>
                                <w:rFonts w:eastAsia="SimSun"/>
                                <w:i/>
                              </w:rPr>
                              <w:t>as</w:t>
                            </w:r>
                            <w:r>
                              <w:rPr>
                                <w:rFonts w:eastAsia="SimSun" w:hint="eastAsia"/>
                                <w:i/>
                              </w:rPr>
                              <w:t xml:space="preserve"> </w:t>
                            </w:r>
                            <w:proofErr w:type="gramEnd"/>
                            <w:r>
                              <w:rPr>
                                <w:rFonts w:eastAsia="SimSun" w:hint="eastAsia"/>
                                <w:i/>
                                <w:position w:val="-12"/>
                              </w:rPr>
                              <w:object w:dxaOrig="1196" w:dyaOrig="354" w14:anchorId="12F01B18">
                                <v:shape id="_x0000_i1043" type="#_x0000_t75" style="width:60.05pt;height:18.1pt" o:ole="">
                                  <v:imagedata r:id="rId13" o:title=""/>
                                </v:shape>
                                <o:OLEObject Type="Embed" ProgID="Equation.3" ShapeID="_x0000_i1043" DrawAspect="Content" ObjectID="_1673603971" r:id="rId32"/>
                              </w:object>
                            </w:r>
                            <w:r>
                              <w:rPr>
                                <w:rFonts w:eastAsia="SimSun"/>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36EC3"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B230BE" w:rsidRPr="00077DA5" w:rsidRDefault="00B230BE" w:rsidP="00FE3765">
                      <w:pPr>
                        <w:pStyle w:val="Heading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B230BE" w:rsidRDefault="00B230BE" w:rsidP="00FE3765">
                      <w:pPr>
                        <w:pStyle w:val="ListParagraph"/>
                        <w:spacing w:beforeLines="50" w:before="120" w:afterLines="50" w:after="120"/>
                        <w:ind w:leftChars="200" w:left="400"/>
                        <w:jc w:val="both"/>
                        <w:rPr>
                          <w:rFonts w:eastAsia="SimSun"/>
                        </w:rPr>
                      </w:pPr>
                      <w:r>
                        <w:rPr>
                          <w:rFonts w:eastAsia="SimSun"/>
                        </w:rPr>
                        <w:t xml:space="preserve">Additionally, w.r.t the granularity of </w:t>
                      </w:r>
                      <m:oMath>
                        <m:r>
                          <m:rPr>
                            <m:sty m:val="b"/>
                          </m:rPr>
                          <w:rPr>
                            <w:rFonts w:ascii="Cambria Math" w:eastAsia="SimSun" w:hAnsi="Cambria Math" w:cs="Calibri"/>
                            <w:color w:val="000000"/>
                          </w:rPr>
                          <m:t>X</m:t>
                        </m:r>
                      </m:oMath>
                      <w:r>
                        <w:rPr>
                          <w:rFonts w:eastAsia="SimSun"/>
                        </w:rPr>
                        <w:t xml:space="preserve"> indication, within the service of one cell, </w:t>
                      </w:r>
                      <w:r>
                        <w:rPr>
                          <w:rFonts w:eastAsia="SimSun" w:hint="eastAsia"/>
                        </w:rPr>
                        <w:t>different numerologies may be supported simultaneously. UE with larger SCS could have shorter CP and thus more sensitive to TA variance. Therefore, small granularity, e.g.</w:t>
                      </w:r>
                      <w:proofErr w:type="gramStart"/>
                      <w:r>
                        <w:rPr>
                          <w:rFonts w:eastAsia="SimSun"/>
                        </w:rPr>
                        <w:t>,</w:t>
                      </w:r>
                      <w:r>
                        <w:rPr>
                          <w:rFonts w:eastAsia="SimSun" w:hint="eastAsia"/>
                        </w:rPr>
                        <w:t xml:space="preserve"> </w:t>
                      </w:r>
                      <w:proofErr w:type="gramEnd"/>
                      <w:r>
                        <w:rPr>
                          <w:rFonts w:eastAsia="SimSun" w:hint="eastAsia"/>
                          <w:i/>
                          <w:position w:val="-12"/>
                        </w:rPr>
                        <w:object w:dxaOrig="255" w:dyaOrig="366" w14:anchorId="40986AE7">
                          <v:shape id="_x0000_i1037" type="#_x0000_t75" style="width:11.95pt;height:18.1pt" o:ole="">
                            <v:imagedata r:id="rId24" o:title=""/>
                          </v:shape>
                          <o:OLEObject Type="Embed" ProgID="Equation.3" ShapeID="_x0000_i1037" DrawAspect="Content" ObjectID="_1673603965" r:id="rId33"/>
                        </w:object>
                      </w:r>
                      <w:r>
                        <w:rPr>
                          <w:rFonts w:eastAsia="SimSun" w:hint="eastAsia"/>
                        </w:rPr>
                        <w:t xml:space="preserve">, is preferred in the expression of </w:t>
                      </w:r>
                      <m:oMath>
                        <m:r>
                          <m:rPr>
                            <m:sty m:val="b"/>
                          </m:rPr>
                          <w:rPr>
                            <w:rFonts w:ascii="Cambria Math" w:eastAsia="SimSun" w:hAnsi="Cambria Math" w:cs="Calibri"/>
                            <w:color w:val="000000"/>
                          </w:rPr>
                          <m:t>X</m:t>
                        </m:r>
                      </m:oMath>
                      <w:r>
                        <w:rPr>
                          <w:rFonts w:eastAsia="SimSun" w:hint="eastAsia"/>
                        </w:rPr>
                        <w:t xml:space="preserve"> to make indicated common TA compatible to all types of UEs. </w:t>
                      </w:r>
                      <w:r>
                        <w:rPr>
                          <w:rFonts w:eastAsia="SimSun"/>
                        </w:rPr>
                        <w:t xml:space="preserve">With consideration on the </w:t>
                      </w:r>
                      <w:proofErr w:type="spellStart"/>
                      <w:r>
                        <w:rPr>
                          <w:rFonts w:eastAsia="SimSun"/>
                        </w:rPr>
                        <w:t>tradeoff</w:t>
                      </w:r>
                      <w:proofErr w:type="spellEnd"/>
                      <w:r>
                        <w:rPr>
                          <w:rFonts w:eastAsia="SimSun"/>
                        </w:rPr>
                        <w:t xml:space="preserve"> between accuracy and signalling overhead, </w:t>
                      </w:r>
                      <w:r>
                        <w:rPr>
                          <w:rFonts w:eastAsia="SimSun" w:hint="eastAsia"/>
                        </w:rPr>
                        <w:t xml:space="preserve">the required bit number for LEO is evaluated in </w:t>
                      </w:r>
                      <w:r>
                        <w:rPr>
                          <w:rFonts w:eastAsia="SimSun" w:hint="eastAsia"/>
                        </w:rPr>
                        <w:fldChar w:fldCharType="begin"/>
                      </w:r>
                      <w:r>
                        <w:rPr>
                          <w:rFonts w:eastAsia="SimSun" w:hint="eastAsia"/>
                        </w:rPr>
                        <w:instrText xml:space="preserve"> REF _Ref16918 \h </w:instrText>
                      </w:r>
                      <w:r>
                        <w:rPr>
                          <w:rFonts w:eastAsia="SimSun"/>
                        </w:rPr>
                        <w:instrText xml:space="preserve"> \* MERGEFORMAT </w:instrText>
                      </w:r>
                      <w:r>
                        <w:rPr>
                          <w:rFonts w:eastAsia="SimSun" w:hint="eastAsia"/>
                        </w:rPr>
                      </w:r>
                      <w:r>
                        <w:rPr>
                          <w:rFonts w:eastAsia="SimSun" w:hint="eastAsia"/>
                        </w:rPr>
                        <w:fldChar w:fldCharType="separate"/>
                      </w:r>
                      <w:r>
                        <w:rPr>
                          <w:rFonts w:eastAsia="SimSun"/>
                        </w:rPr>
                        <w:t>Table 1</w:t>
                      </w:r>
                      <w:r>
                        <w:rPr>
                          <w:rFonts w:eastAsia="SimSun" w:hint="eastAsia"/>
                        </w:rPr>
                        <w:fldChar w:fldCharType="end"/>
                      </w:r>
                      <w:r>
                        <w:rPr>
                          <w:rFonts w:eastAsia="SimSun" w:hint="eastAsia"/>
                        </w:rPr>
                        <w:t>.</w:t>
                      </w:r>
                    </w:p>
                    <w:p w14:paraId="23C772D0" w14:textId="77777777" w:rsidR="00B230BE" w:rsidRDefault="00B230BE" w:rsidP="00FE3765">
                      <w:pPr>
                        <w:pStyle w:val="Caption"/>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TableGrid"/>
                        <w:tblW w:w="7451" w:type="dxa"/>
                        <w:jc w:val="center"/>
                        <w:tblLayout w:type="fixed"/>
                        <w:tblLook w:val="04A0" w:firstRow="1" w:lastRow="0" w:firstColumn="1" w:lastColumn="0" w:noHBand="0" w:noVBand="1"/>
                      </w:tblPr>
                      <w:tblGrid>
                        <w:gridCol w:w="2783"/>
                        <w:gridCol w:w="2246"/>
                        <w:gridCol w:w="2422"/>
                      </w:tblGrid>
                      <w:tr w:rsidR="00B230BE" w14:paraId="22EC2898" w14:textId="77777777" w:rsidTr="00536455">
                        <w:trPr>
                          <w:trHeight w:val="222"/>
                          <w:jc w:val="center"/>
                        </w:trPr>
                        <w:tc>
                          <w:tcPr>
                            <w:tcW w:w="2783" w:type="dxa"/>
                          </w:tcPr>
                          <w:p w14:paraId="358C48F7" w14:textId="77777777" w:rsidR="00B230BE" w:rsidRDefault="00B230BE" w:rsidP="00536455">
                            <w:pPr>
                              <w:rPr>
                                <w:rFonts w:eastAsia="SimSun"/>
                              </w:rPr>
                            </w:pPr>
                          </w:p>
                        </w:tc>
                        <w:tc>
                          <w:tcPr>
                            <w:tcW w:w="2246" w:type="dxa"/>
                          </w:tcPr>
                          <w:p w14:paraId="61D7F66F" w14:textId="77777777" w:rsidR="00B230BE" w:rsidRDefault="00B230BE" w:rsidP="00536455">
                            <w:pPr>
                              <w:jc w:val="center"/>
                              <w:rPr>
                                <w:rFonts w:eastAsia="SimSun"/>
                              </w:rPr>
                            </w:pPr>
                            <w:r>
                              <w:rPr>
                                <w:rFonts w:eastAsia="SimSun" w:hint="eastAsia"/>
                              </w:rPr>
                              <w:t>LEO-600</w:t>
                            </w:r>
                          </w:p>
                        </w:tc>
                        <w:tc>
                          <w:tcPr>
                            <w:tcW w:w="2422" w:type="dxa"/>
                          </w:tcPr>
                          <w:p w14:paraId="3515DDD6" w14:textId="77777777" w:rsidR="00B230BE" w:rsidRDefault="00B230BE" w:rsidP="00536455">
                            <w:pPr>
                              <w:jc w:val="center"/>
                              <w:rPr>
                                <w:rFonts w:eastAsia="SimSun"/>
                              </w:rPr>
                            </w:pPr>
                            <w:r>
                              <w:rPr>
                                <w:rFonts w:eastAsia="SimSun" w:hint="eastAsia"/>
                              </w:rPr>
                              <w:t>LEO-1200</w:t>
                            </w:r>
                          </w:p>
                        </w:tc>
                      </w:tr>
                      <w:tr w:rsidR="00B230BE" w14:paraId="5CEC944D" w14:textId="77777777" w:rsidTr="00536455">
                        <w:trPr>
                          <w:trHeight w:val="228"/>
                          <w:jc w:val="center"/>
                        </w:trPr>
                        <w:tc>
                          <w:tcPr>
                            <w:tcW w:w="2783" w:type="dxa"/>
                          </w:tcPr>
                          <w:p w14:paraId="58DE1E7E" w14:textId="77777777" w:rsidR="00B230BE" w:rsidRDefault="00B230BE" w:rsidP="00536455">
                            <w:pPr>
                              <w:rPr>
                                <w:rFonts w:eastAsia="SimSun"/>
                              </w:rPr>
                            </w:pPr>
                            <w:r>
                              <w:rPr>
                                <w:rFonts w:eastAsia="SimSun" w:hint="eastAsia"/>
                              </w:rPr>
                              <w:t>Upper bound of RTT</w:t>
                            </w:r>
                          </w:p>
                        </w:tc>
                        <w:tc>
                          <w:tcPr>
                            <w:tcW w:w="2246" w:type="dxa"/>
                          </w:tcPr>
                          <w:p w14:paraId="5C44A85B" w14:textId="77777777" w:rsidR="00B230BE" w:rsidRDefault="00B230BE" w:rsidP="00536455">
                            <w:pPr>
                              <w:jc w:val="center"/>
                              <w:rPr>
                                <w:rFonts w:eastAsia="SimSun"/>
                              </w:rPr>
                            </w:pPr>
                            <w:r>
                              <w:rPr>
                                <w:rFonts w:eastAsia="SimSun" w:hint="eastAsia"/>
                              </w:rPr>
                              <w:t>18.87 ms</w:t>
                            </w:r>
                          </w:p>
                        </w:tc>
                        <w:tc>
                          <w:tcPr>
                            <w:tcW w:w="2422" w:type="dxa"/>
                          </w:tcPr>
                          <w:p w14:paraId="50FB8A11" w14:textId="77777777" w:rsidR="00B230BE" w:rsidRDefault="00B230BE" w:rsidP="00536455">
                            <w:pPr>
                              <w:jc w:val="center"/>
                              <w:rPr>
                                <w:rFonts w:eastAsia="SimSun"/>
                              </w:rPr>
                            </w:pPr>
                            <w:r>
                              <w:rPr>
                                <w:rFonts w:eastAsia="SimSun" w:hint="eastAsia"/>
                              </w:rPr>
                              <w:t>27.27 ms</w:t>
                            </w:r>
                          </w:p>
                        </w:tc>
                      </w:tr>
                      <w:tr w:rsidR="00B230BE" w14:paraId="49B5CE59" w14:textId="77777777" w:rsidTr="00536455">
                        <w:trPr>
                          <w:trHeight w:val="49"/>
                          <w:jc w:val="center"/>
                        </w:trPr>
                        <w:tc>
                          <w:tcPr>
                            <w:tcW w:w="2783" w:type="dxa"/>
                          </w:tcPr>
                          <w:p w14:paraId="7B023DEA" w14:textId="77777777" w:rsidR="00B230BE" w:rsidRDefault="00B230BE" w:rsidP="00536455">
                            <w:pPr>
                              <w:rPr>
                                <w:rFonts w:eastAsia="SimSun"/>
                              </w:rPr>
                            </w:pPr>
                            <w:r>
                              <w:rPr>
                                <w:rFonts w:eastAsia="SimSun" w:hint="eastAsia"/>
                              </w:rPr>
                              <w:t xml:space="preserve">Required bit number (granularity is </w:t>
                            </w:r>
                            <w:r>
                              <w:rPr>
                                <w:rFonts w:eastAsia="SimSun" w:hint="eastAsia"/>
                                <w:i/>
                                <w:position w:val="-12"/>
                              </w:rPr>
                              <w:object w:dxaOrig="244" w:dyaOrig="343" w14:anchorId="3249E72E">
                                <v:shape id="_x0000_i1038" type="#_x0000_t75" style="width:11.95pt;height:17.25pt" o:ole="">
                                  <v:imagedata r:id="rId24" o:title=""/>
                                </v:shape>
                                <o:OLEObject Type="Embed" ProgID="Equation.3" ShapeID="_x0000_i1038" DrawAspect="Content" ObjectID="_1673603966" r:id="rId34"/>
                              </w:object>
                            </w:r>
                            <w:r>
                              <w:rPr>
                                <w:rFonts w:eastAsia="SimSun" w:hint="eastAsia"/>
                              </w:rPr>
                              <w:t>)</w:t>
                            </w:r>
                          </w:p>
                        </w:tc>
                        <w:tc>
                          <w:tcPr>
                            <w:tcW w:w="2246" w:type="dxa"/>
                          </w:tcPr>
                          <w:p w14:paraId="200E2216" w14:textId="77777777" w:rsidR="00B230BE" w:rsidRDefault="00B230BE" w:rsidP="00536455">
                            <w:pPr>
                              <w:jc w:val="center"/>
                              <w:rPr>
                                <w:rFonts w:eastAsia="SimSun"/>
                              </w:rPr>
                            </w:pPr>
                            <w:r>
                              <w:rPr>
                                <w:rFonts w:eastAsia="SimSun" w:hint="eastAsia"/>
                              </w:rPr>
                              <w:t>26</w:t>
                            </w:r>
                          </w:p>
                        </w:tc>
                        <w:tc>
                          <w:tcPr>
                            <w:tcW w:w="2422" w:type="dxa"/>
                          </w:tcPr>
                          <w:p w14:paraId="593E6501" w14:textId="77777777" w:rsidR="00B230BE" w:rsidRDefault="00B230BE" w:rsidP="00536455">
                            <w:pPr>
                              <w:jc w:val="center"/>
                              <w:rPr>
                                <w:rFonts w:eastAsia="SimSun"/>
                              </w:rPr>
                            </w:pPr>
                            <w:r>
                              <w:rPr>
                                <w:rFonts w:eastAsia="SimSun" w:hint="eastAsia"/>
                              </w:rPr>
                              <w:t>26</w:t>
                            </w:r>
                          </w:p>
                        </w:tc>
                      </w:tr>
                      <w:tr w:rsidR="00B230BE" w14:paraId="1ADD28B1" w14:textId="77777777" w:rsidTr="00536455">
                        <w:trPr>
                          <w:trHeight w:val="582"/>
                          <w:jc w:val="center"/>
                        </w:trPr>
                        <w:tc>
                          <w:tcPr>
                            <w:tcW w:w="2783" w:type="dxa"/>
                          </w:tcPr>
                          <w:p w14:paraId="5EBA1741" w14:textId="77777777" w:rsidR="00B230BE" w:rsidRDefault="00B230BE" w:rsidP="00536455">
                            <w:pPr>
                              <w:rPr>
                                <w:rFonts w:eastAsia="SimSun"/>
                              </w:rPr>
                            </w:pPr>
                            <w:r>
                              <w:rPr>
                                <w:rFonts w:eastAsia="SimSun" w:hint="eastAsia"/>
                              </w:rPr>
                              <w:t xml:space="preserve">Required bit number (granularity is </w:t>
                            </w:r>
                            <w:r>
                              <w:rPr>
                                <w:rFonts w:eastAsia="SimSun" w:hint="eastAsia"/>
                                <w:i/>
                                <w:position w:val="-12"/>
                              </w:rPr>
                              <w:object w:dxaOrig="1207" w:dyaOrig="354" w14:anchorId="58369039">
                                <v:shape id="_x0000_i1039" type="#_x0000_t75" style="width:60.05pt;height:18.1pt" o:ole="">
                                  <v:imagedata r:id="rId13" o:title=""/>
                                </v:shape>
                                <o:OLEObject Type="Embed" ProgID="Equation.3" ShapeID="_x0000_i1039" DrawAspect="Content" ObjectID="_1673603967" r:id="rId35"/>
                              </w:object>
                            </w:r>
                            <w:r>
                              <w:rPr>
                                <w:rFonts w:eastAsia="SimSun" w:hint="eastAsia"/>
                              </w:rPr>
                              <w:t>)</w:t>
                            </w:r>
                          </w:p>
                        </w:tc>
                        <w:tc>
                          <w:tcPr>
                            <w:tcW w:w="2246" w:type="dxa"/>
                            <w:vAlign w:val="center"/>
                          </w:tcPr>
                          <w:p w14:paraId="241AFA2C" w14:textId="768ED7F1" w:rsidR="00B230BE" w:rsidRPr="00BB0D29" w:rsidRDefault="00B230BE"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c>
                          <w:tcPr>
                            <w:tcW w:w="2422" w:type="dxa"/>
                            <w:vAlign w:val="center"/>
                          </w:tcPr>
                          <w:p w14:paraId="39FC307E" w14:textId="60FF2066" w:rsidR="00B230BE" w:rsidRPr="00BB0D29" w:rsidRDefault="00B230BE" w:rsidP="00536455">
                            <w:pPr>
                              <w:jc w:val="center"/>
                              <w:rPr>
                                <w:rFonts w:eastAsia="SimSun"/>
                                <w:b/>
                                <w:color w:val="FF0000"/>
                              </w:rPr>
                            </w:pPr>
                            <w:r w:rsidRPr="00BB0D29">
                              <w:rPr>
                                <w:rFonts w:eastAsia="SimSun" w:hint="eastAsia"/>
                                <w:b/>
                                <w:color w:val="FF0000"/>
                              </w:rPr>
                              <w:t>19</w:t>
                            </w:r>
                            <w:r>
                              <w:rPr>
                                <w:rFonts w:eastAsia="SimSun"/>
                                <w:b/>
                                <w:color w:val="FF0000"/>
                              </w:rPr>
                              <w:t xml:space="preserve"> bits</w:t>
                            </w:r>
                          </w:p>
                        </w:tc>
                      </w:tr>
                    </w:tbl>
                    <w:p w14:paraId="316EDCC0" w14:textId="77777777" w:rsidR="00B230BE" w:rsidRDefault="00B230BE" w:rsidP="00FE3765">
                      <w:pPr>
                        <w:pStyle w:val="ListParagraph"/>
                        <w:spacing w:beforeLines="50" w:before="120" w:afterLines="50" w:after="120"/>
                        <w:ind w:leftChars="200" w:left="400"/>
                        <w:jc w:val="both"/>
                        <w:rPr>
                          <w:rFonts w:eastAsia="SimSun"/>
                        </w:rPr>
                      </w:pPr>
                      <w:r>
                        <w:rPr>
                          <w:rFonts w:eastAsia="SimSun"/>
                        </w:rPr>
                        <w:t xml:space="preserve">According to existing design, during the initial access stage, </w:t>
                      </w:r>
                      <w:r>
                        <w:rPr>
                          <w:rFonts w:eastAsia="SimSun" w:hint="eastAsia"/>
                        </w:rPr>
                        <w:t xml:space="preserve">the maximum supported SCS is </w:t>
                      </w:r>
                      <w:r>
                        <w:rPr>
                          <w:rFonts w:eastAsia="SimSun" w:hint="eastAsia"/>
                          <w:i/>
                          <w:position w:val="-6"/>
                        </w:rPr>
                        <w:object w:dxaOrig="1108" w:dyaOrig="299" w14:anchorId="4047C39B">
                          <v:shape id="_x0000_i1040" type="#_x0000_t75" style="width:54.75pt;height:15pt" o:ole="">
                            <v:imagedata r:id="rId28" o:title=""/>
                          </v:shape>
                          <o:OLEObject Type="Embed" ProgID="Equation.3" ShapeID="_x0000_i1040" DrawAspect="Content" ObjectID="_1673603968" r:id="rId36"/>
                        </w:object>
                      </w:r>
                      <w:r>
                        <w:rPr>
                          <w:rFonts w:eastAsia="SimSun" w:hint="eastAsia"/>
                          <w:i/>
                        </w:rPr>
                        <w:t xml:space="preserve"> </w:t>
                      </w:r>
                      <w:r>
                        <w:rPr>
                          <w:rFonts w:eastAsia="SimSun" w:hint="eastAsia"/>
                        </w:rPr>
                        <w:t>kHz</w:t>
                      </w:r>
                      <w:r>
                        <w:rPr>
                          <w:rFonts w:eastAsia="SimSun"/>
                        </w:rPr>
                        <w:t>, which lead</w:t>
                      </w:r>
                      <w:r>
                        <w:rPr>
                          <w:rFonts w:eastAsia="SimSun" w:hint="eastAsia"/>
                        </w:rPr>
                        <w:t>s</w:t>
                      </w:r>
                      <w:r>
                        <w:rPr>
                          <w:rFonts w:eastAsia="SimSun"/>
                        </w:rPr>
                        <w:t xml:space="preserve"> to the</w:t>
                      </w:r>
                      <w:r>
                        <w:rPr>
                          <w:rFonts w:eastAsia="SimSun" w:hint="eastAsia"/>
                        </w:rPr>
                        <w:t xml:space="preserve"> minimum granularity of TA command </w:t>
                      </w:r>
                      <w:proofErr w:type="gramStart"/>
                      <w:r>
                        <w:rPr>
                          <w:rFonts w:eastAsia="SimSun"/>
                        </w:rPr>
                        <w:t>as</w:t>
                      </w:r>
                      <w:r>
                        <w:rPr>
                          <w:rFonts w:eastAsia="SimSun" w:hint="eastAsia"/>
                        </w:rPr>
                        <w:t xml:space="preserve"> </w:t>
                      </w:r>
                      <w:proofErr w:type="gramEnd"/>
                      <w:r>
                        <w:rPr>
                          <w:rFonts w:eastAsia="SimSun" w:hint="eastAsia"/>
                          <w:i/>
                          <w:position w:val="-12"/>
                        </w:rPr>
                        <w:object w:dxaOrig="1252" w:dyaOrig="366" w14:anchorId="1C27F68A">
                          <v:shape id="_x0000_i1041" type="#_x0000_t75" style="width:62.3pt;height:18.1pt" o:ole="">
                            <v:imagedata r:id="rId13" o:title=""/>
                          </v:shape>
                          <o:OLEObject Type="Embed" ProgID="Equation.3" ShapeID="_x0000_i1041" DrawAspect="Content" ObjectID="_1673603969" r:id="rId37"/>
                        </w:object>
                      </w:r>
                      <w:r>
                        <w:rPr>
                          <w:rFonts w:eastAsia="SimSun" w:hint="eastAsia"/>
                        </w:rPr>
                        <w:t xml:space="preserve">. </w:t>
                      </w:r>
                      <w:r>
                        <w:rPr>
                          <w:rFonts w:eastAsia="SimSun"/>
                        </w:rPr>
                        <w:t>Then</w:t>
                      </w:r>
                      <w:r>
                        <w:rPr>
                          <w:rFonts w:eastAsia="SimSun" w:hint="eastAsia"/>
                        </w:rPr>
                        <w:t xml:space="preserve">, </w:t>
                      </w:r>
                      <w:r>
                        <w:rPr>
                          <w:rFonts w:eastAsia="SimSun"/>
                        </w:rPr>
                        <w:t xml:space="preserve">by taking </w:t>
                      </w:r>
                      <w:proofErr w:type="gramStart"/>
                      <w:r>
                        <w:rPr>
                          <w:rFonts w:eastAsia="SimSun"/>
                        </w:rPr>
                        <w:t xml:space="preserve">the </w:t>
                      </w:r>
                      <m:oMath>
                        <m:r>
                          <m:rPr>
                            <m:sty m:val="b"/>
                          </m:rPr>
                          <w:rPr>
                            <w:rFonts w:ascii="Cambria Math" w:eastAsia="SimSun" w:hAnsi="Cambria Math" w:cs="Calibri"/>
                            <w:color w:val="000000"/>
                          </w:rPr>
                          <m:t>X</m:t>
                        </m:r>
                      </m:oMath>
                      <w:r>
                        <w:rPr>
                          <w:rFonts w:eastAsia="SimSun" w:hint="eastAsia"/>
                        </w:rPr>
                        <w:t xml:space="preserve"> with</w:t>
                      </w:r>
                      <w:proofErr w:type="gramEnd"/>
                      <w:r>
                        <w:rPr>
                          <w:rFonts w:eastAsia="SimSun" w:hint="eastAsia"/>
                        </w:rPr>
                        <w:t xml:space="preserve"> granularity </w:t>
                      </w:r>
                      <w:proofErr w:type="spellStart"/>
                      <w:r>
                        <w:rPr>
                          <w:rFonts w:eastAsia="SimSun"/>
                        </w:rPr>
                        <w:t>as</w:t>
                      </w:r>
                      <w:proofErr w:type="spellEnd"/>
                      <w:r>
                        <w:rPr>
                          <w:rFonts w:eastAsia="SimSun" w:hint="eastAsia"/>
                          <w:i/>
                          <w:position w:val="-12"/>
                        </w:rPr>
                        <w:object w:dxaOrig="1230" w:dyaOrig="354" w14:anchorId="4429CED2">
                          <v:shape id="_x0000_i1042" type="#_x0000_t75" style="width:61.4pt;height:18.1pt" o:ole="">
                            <v:imagedata r:id="rId13" o:title=""/>
                          </v:shape>
                          <o:OLEObject Type="Embed" ProgID="Equation.3" ShapeID="_x0000_i1042" DrawAspect="Content" ObjectID="_1673603970" r:id="rId38"/>
                        </w:object>
                      </w:r>
                      <w:r>
                        <w:rPr>
                          <w:rFonts w:eastAsia="SimSun" w:hint="eastAsia"/>
                        </w:rPr>
                        <w:t xml:space="preserve">, the indicated common TA is compatible to all possible numerologies. </w:t>
                      </w:r>
                      <w:r>
                        <w:rPr>
                          <w:rFonts w:eastAsia="SimSun"/>
                        </w:rPr>
                        <w:t>Meanwhile, w.r.t the UL transmission after initial access, TA adjustment</w:t>
                      </w:r>
                      <w:r>
                        <w:rPr>
                          <w:rFonts w:eastAsia="SimSun" w:hint="eastAsia"/>
                        </w:rPr>
                        <w:t>/</w:t>
                      </w:r>
                      <w:r>
                        <w:rPr>
                          <w:rFonts w:eastAsia="SimSun"/>
                        </w:rPr>
                        <w:t>correction with finer granularity</w:t>
                      </w:r>
                      <w:r>
                        <w:rPr>
                          <w:rFonts w:eastAsia="SimSun" w:hint="eastAsia"/>
                        </w:rPr>
                        <w:t xml:space="preserve"> </w:t>
                      </w:r>
                      <w:r>
                        <w:rPr>
                          <w:rFonts w:eastAsia="SimSun"/>
                        </w:rPr>
                        <w:t xml:space="preserve">can also be handled by the closed-open MAC CE </w:t>
                      </w:r>
                      <w:proofErr w:type="spellStart"/>
                      <w:r>
                        <w:rPr>
                          <w:rFonts w:eastAsia="SimSun"/>
                        </w:rPr>
                        <w:t>signaling</w:t>
                      </w:r>
                      <w:proofErr w:type="spellEnd"/>
                      <w:r>
                        <w:rPr>
                          <w:rFonts w:eastAsia="SimSun"/>
                        </w:rPr>
                        <w:t xml:space="preserve"> from BS.</w:t>
                      </w:r>
                    </w:p>
                    <w:p w14:paraId="486DACFB" w14:textId="05179269" w:rsidR="00B230BE" w:rsidRPr="00C7537E" w:rsidRDefault="00B230BE" w:rsidP="00FE3765">
                      <w:r>
                        <w:rPr>
                          <w:rFonts w:eastAsia="SimSun"/>
                          <w:b/>
                          <w:i/>
                        </w:rPr>
                        <w:t>Proposal</w:t>
                      </w:r>
                      <w:r>
                        <w:rPr>
                          <w:rFonts w:eastAsia="SimSun" w:hint="eastAsia"/>
                          <w:b/>
                          <w:i/>
                        </w:rPr>
                        <w:t xml:space="preserve"> 2: </w:t>
                      </w:r>
                      <w:r>
                        <w:rPr>
                          <w:rFonts w:eastAsia="SimSun" w:hint="eastAsia"/>
                          <w:i/>
                        </w:rPr>
                        <w:t xml:space="preserve">The unit of indicated common TA can be chosen </w:t>
                      </w:r>
                      <w:proofErr w:type="gramStart"/>
                      <w:r>
                        <w:rPr>
                          <w:rFonts w:eastAsia="SimSun"/>
                          <w:i/>
                        </w:rPr>
                        <w:t>as</w:t>
                      </w:r>
                      <w:r>
                        <w:rPr>
                          <w:rFonts w:eastAsia="SimSun" w:hint="eastAsia"/>
                          <w:i/>
                        </w:rPr>
                        <w:t xml:space="preserve"> </w:t>
                      </w:r>
                      <w:proofErr w:type="gramEnd"/>
                      <w:r>
                        <w:rPr>
                          <w:rFonts w:eastAsia="SimSun" w:hint="eastAsia"/>
                          <w:i/>
                          <w:position w:val="-12"/>
                        </w:rPr>
                        <w:object w:dxaOrig="1196" w:dyaOrig="354" w14:anchorId="12F01B18">
                          <v:shape id="_x0000_i1043" type="#_x0000_t75" style="width:60.05pt;height:18.1pt" o:ole="">
                            <v:imagedata r:id="rId13" o:title=""/>
                          </v:shape>
                          <o:OLEObject Type="Embed" ProgID="Equation.3" ShapeID="_x0000_i1043" DrawAspect="Content" ObjectID="_1673603971" r:id="rId39"/>
                        </w:object>
                      </w:r>
                      <w:r>
                        <w:rPr>
                          <w:rFonts w:eastAsia="SimSun"/>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B230BE" w:rsidRPr="00B230BE" w:rsidRDefault="00B230BE" w:rsidP="00835B71">
                            <w:pPr>
                              <w:rPr>
                                <w:b/>
                                <w:lang w:val="en-US"/>
                              </w:rPr>
                            </w:pPr>
                            <w:r w:rsidRPr="00B050FC">
                              <w:rPr>
                                <w:b/>
                              </w:rPr>
                              <w:t xml:space="preserve"> [Thales </w:t>
                            </w:r>
                            <w:r>
                              <w:rPr>
                                <w:b/>
                              </w:rPr>
                              <w:t xml:space="preserve">- </w:t>
                            </w:r>
                            <w:r w:rsidRPr="00B050FC">
                              <w:rPr>
                                <w:b/>
                              </w:rPr>
                              <w:t>R1-2100520]</w:t>
                            </w:r>
                          </w:p>
                          <w:p w14:paraId="7A42B0D2" w14:textId="77777777" w:rsidR="00B230BE" w:rsidRDefault="00B20B3B"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B230BE">
                              <w:rPr>
                                <w:b/>
                                <w:bCs/>
                                <w:lang w:eastAsia="ko-KR"/>
                              </w:rPr>
                              <w:t xml:space="preserve"> </w:t>
                            </w:r>
                            <w:proofErr w:type="gramStart"/>
                            <w:r w:rsidR="00B230BE" w:rsidRPr="007A4A8F">
                              <w:rPr>
                                <w:iCs/>
                                <w:lang w:eastAsia="zh-CN"/>
                              </w:rPr>
                              <w:t>values</w:t>
                            </w:r>
                            <w:proofErr w:type="gramEnd"/>
                            <w:r w:rsidR="00B230BE">
                              <w:rPr>
                                <w:b/>
                                <w:bCs/>
                                <w:lang w:eastAsia="ko-KR"/>
                              </w:rPr>
                              <w:t xml:space="preserve"> </w:t>
                            </w:r>
                            <w:r w:rsidR="00B230BE" w:rsidRPr="007A4A8F">
                              <w:rPr>
                                <w:bCs/>
                                <w:lang w:eastAsia="ko-KR"/>
                              </w:rPr>
                              <w:t xml:space="preserve">are </w:t>
                            </w:r>
                            <w:r w:rsidR="00B230BE" w:rsidRPr="007A4A8F">
                              <w:rPr>
                                <w:iCs/>
                                <w:lang w:eastAsia="zh-CN"/>
                              </w:rPr>
                              <w:t>indicated</w:t>
                            </w:r>
                            <w:r w:rsidR="00B230BE">
                              <w:rPr>
                                <w:iCs/>
                                <w:lang w:eastAsia="zh-CN"/>
                              </w:rPr>
                              <w:t xml:space="preserve"> in the SIB </w:t>
                            </w:r>
                            <w:r w:rsidR="00B230BE" w:rsidRPr="007A4A8F">
                              <w:rPr>
                                <w:iCs/>
                                <w:lang w:eastAsia="zh-CN"/>
                              </w:rPr>
                              <w:t xml:space="preserve">by index values of  </w:t>
                            </w:r>
                            <w:proofErr w:type="spellStart"/>
                            <w:r w:rsidR="00B230BE">
                              <w:rPr>
                                <w:iCs/>
                                <w:lang w:eastAsia="zh-CN"/>
                              </w:rPr>
                              <w:t>TA_common</w:t>
                            </w:r>
                            <w:proofErr w:type="spellEnd"/>
                            <w:r w:rsidR="00B230BE">
                              <w:rPr>
                                <w:iCs/>
                                <w:lang w:eastAsia="zh-CN"/>
                              </w:rPr>
                              <w:t xml:space="preserve"> = 0</w:t>
                            </w:r>
                            <w:r w:rsidR="00B230BE" w:rsidRPr="007A4A8F">
                              <w:rPr>
                                <w:iCs/>
                                <w:lang w:eastAsia="zh-CN"/>
                              </w:rPr>
                              <w:t xml:space="preserve">, </w:t>
                            </w:r>
                            <w:r w:rsidR="00B230BE">
                              <w:rPr>
                                <w:iCs/>
                                <w:lang w:eastAsia="zh-CN"/>
                              </w:rPr>
                              <w:t>1, 2</w:t>
                            </w:r>
                            <w:r w:rsidR="00B230BE" w:rsidRPr="007A4A8F">
                              <w:rPr>
                                <w:iCs/>
                                <w:lang w:eastAsia="zh-CN"/>
                              </w:rPr>
                              <w:t xml:space="preserve">, ..., </w:t>
                            </w:r>
                            <w:r w:rsidR="00B230BE">
                              <w:rPr>
                                <w:iCs/>
                                <w:lang w:eastAsia="zh-CN"/>
                              </w:rPr>
                              <w:t xml:space="preserve">p </w:t>
                            </w:r>
                          </w:p>
                          <w:p w14:paraId="6B8660C5" w14:textId="77777777" w:rsidR="00B230BE" w:rsidRDefault="00B230BE"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4" type="#_x0000_t75" style="width:29.15pt;height:15pt" o:ole="">
                                  <v:imagedata r:id="rId40" o:title=""/>
                                </v:shape>
                                <o:OLEObject Type="Embed" ProgID="Equation.3" ShapeID="_x0000_i1044" DrawAspect="Content" ObjectID="_1673603972" r:id="rId41"/>
                              </w:object>
                            </w:r>
                            <w:r w:rsidRPr="007A4A8F">
                              <w:rPr>
                                <w:rFonts w:eastAsia="Times New Roman"/>
                              </w:rPr>
                              <w:t xml:space="preserve"> kHz</w:t>
                            </w:r>
                            <w:r w:rsidRPr="007A4A8F">
                              <w:rPr>
                                <w:iCs/>
                                <w:lang w:eastAsia="zh-CN"/>
                              </w:rPr>
                              <w:t xml:space="preserve"> is</w:t>
                            </w:r>
                          </w:p>
                          <w:p w14:paraId="1D3B68C5" w14:textId="77777777" w:rsidR="00B230BE" w:rsidRDefault="00B20B3B"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5" type="#_x0000_t75" style="width:120.6pt;height:18.55pt" o:ole="">
                                      <v:imagedata r:id="rId42" o:title=""/>
                                    </v:shape>
                                    <o:OLEObject Type="Embed" ProgID="Equation.3" ShapeID="_x0000_i1045" DrawAspect="Content" ObjectID="_1673603973" r:id="rId43"/>
                                  </w:object>
                                </m:r>
                              </m:oMath>
                            </m:oMathPara>
                          </w:p>
                          <w:p w14:paraId="0B2F0325" w14:textId="77777777" w:rsidR="00B230BE" w:rsidRDefault="00B230BE" w:rsidP="00835B71">
                            <w:proofErr w:type="gramStart"/>
                            <w:r>
                              <w:t>p</w:t>
                            </w:r>
                            <w:proofErr w:type="gramEnd"/>
                            <w:r>
                              <w:t xml:space="preserve"> is the maximum range of </w:t>
                            </w:r>
                            <w:proofErr w:type="spellStart"/>
                            <w:r>
                              <w:rPr>
                                <w:iCs/>
                                <w:lang w:eastAsia="zh-CN"/>
                              </w:rPr>
                              <w:t>TA_common</w:t>
                            </w:r>
                            <w:proofErr w:type="spellEnd"/>
                            <w:r>
                              <w:rPr>
                                <w:iCs/>
                                <w:lang w:eastAsia="zh-CN"/>
                              </w:rPr>
                              <w:t xml:space="preserve">; </w:t>
                            </w:r>
                          </w:p>
                          <w:p w14:paraId="2598510C" w14:textId="77777777" w:rsidR="00B230BE" w:rsidRDefault="00B230BE"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B230BE" w:rsidRDefault="00B230BE" w:rsidP="00835B71"/>
                          <w:p w14:paraId="03529E7F" w14:textId="77777777" w:rsidR="00B230BE" w:rsidRDefault="00B230BE" w:rsidP="00835B71">
                            <w:pPr>
                              <w:pStyle w:val="Caption"/>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proofErr w:type="gramStart"/>
                            <w:r w:rsidRPr="00553D34">
                              <w:t>The</w:t>
                            </w:r>
                            <w:proofErr w:type="gramEnd"/>
                            <w:r w:rsidRPr="00553D34">
                              <w:t xml:space="preserv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B230BE" w:rsidRPr="00450CE8" w14:paraId="47C70A74" w14:textId="77777777" w:rsidTr="00536455">
                              <w:trPr>
                                <w:cantSplit/>
                                <w:jc w:val="center"/>
                              </w:trPr>
                              <w:tc>
                                <w:tcPr>
                                  <w:tcW w:w="0" w:type="auto"/>
                                  <w:shd w:val="clear" w:color="auto" w:fill="auto"/>
                                  <w:vAlign w:val="center"/>
                                </w:tcPr>
                                <w:p w14:paraId="1397240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B230BE" w:rsidRPr="00450CE8" w14:paraId="1C87891D" w14:textId="77777777" w:rsidTr="00536455">
                              <w:trPr>
                                <w:cantSplit/>
                                <w:jc w:val="center"/>
                              </w:trPr>
                              <w:tc>
                                <w:tcPr>
                                  <w:tcW w:w="0" w:type="auto"/>
                                  <w:shd w:val="clear" w:color="auto" w:fill="auto"/>
                                  <w:vAlign w:val="center"/>
                                </w:tcPr>
                                <w:p w14:paraId="39E8D31E" w14:textId="77777777" w:rsidR="00B230BE" w:rsidRPr="000272FF" w:rsidRDefault="00B230BE"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B230BE" w:rsidRPr="000272FF" w:rsidRDefault="00B230BE"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B230BE" w:rsidRPr="00AD1FE3" w:rsidRDefault="00B230BE" w:rsidP="00536455">
                                  <w:pPr>
                                    <w:rPr>
                                      <w:rFonts w:ascii="Arial" w:hAnsi="Arial" w:cs="Arial"/>
                                      <w:color w:val="000000"/>
                                    </w:rPr>
                                  </w:pPr>
                                  <w:r w:rsidRPr="00450CE8">
                                    <w:rPr>
                                      <w:rFonts w:eastAsia="Calibri"/>
                                    </w:rPr>
                                    <w:t xml:space="preserve">12.89 ms </w:t>
                                  </w:r>
                                  <w:r w:rsidRPr="000272FF">
                                    <w:t>(600km)</w:t>
                                  </w:r>
                                </w:p>
                                <w:p w14:paraId="40CD3C1A" w14:textId="77777777" w:rsidR="00B230BE" w:rsidRPr="00AD1FE3" w:rsidRDefault="00B230BE"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B230BE" w:rsidRDefault="00B230BE" w:rsidP="00835B71"/>
                          <w:p w14:paraId="2892CF5D" w14:textId="77777777" w:rsidR="00B230BE" w:rsidRDefault="00B230BE"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6" type="#_x0000_t75" style="width:8.85pt;height:10.6pt" o:ole="">
                                  <v:imagedata r:id="rId44" o:title=""/>
                                </v:shape>
                                <o:OLEObject Type="Embed" ProgID="Equation.3" ShapeID="_x0000_i1046" DrawAspect="Content" ObjectID="_1673603974" r:id="rId45"/>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proofErr w:type="spellStart"/>
                            <w:r>
                              <w:rPr>
                                <w:iCs/>
                                <w:lang w:eastAsia="zh-CN"/>
                              </w:rPr>
                              <w:t>TA_common</w:t>
                            </w:r>
                            <w:proofErr w:type="spellEnd"/>
                            <w:r>
                              <w:rPr>
                                <w:iCs/>
                                <w:lang w:eastAsia="zh-CN"/>
                              </w:rPr>
                              <w:t xml:space="preserve"> = p.</w:t>
                            </w:r>
                          </w:p>
                          <w:p w14:paraId="2329E626" w14:textId="77777777" w:rsidR="00B230BE" w:rsidRDefault="00B230BE" w:rsidP="00835B71">
                            <w:r>
                              <w:t xml:space="preserve">Thus, </w:t>
                            </w:r>
                          </w:p>
                          <w:p w14:paraId="196EFE99" w14:textId="77777777" w:rsidR="00B230BE" w:rsidRPr="007D04A4" w:rsidRDefault="00B230BE"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7C0D4DFB">
                                        <v:shape id="_x0000_i1047" type="#_x0000_t75" style="width:50.35pt;height:18.55pt" o:ole="">
                                          <v:imagedata r:id="rId17" o:title=""/>
                                        </v:shape>
                                        <o:OLEObject Type="Embed" ProgID="Equation.3" ShapeID="_x0000_i1047" DrawAspect="Content" ObjectID="_1673603975" r:id="rId46"/>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6363D98A">
                                        <v:shape id="_x0000_i1048" type="#_x0000_t75" style="width:50.35pt;height:18.55pt" o:ole="">
                                          <v:imagedata r:id="rId17" o:title=""/>
                                        </v:shape>
                                        <o:OLEObject Type="Embed" ProgID="Equation.3" ShapeID="_x0000_i1048" DrawAspect="Content" ObjectID="_1673603976" r:id="rId47"/>
                                      </w:object>
                                    </m:r>
                                  </m:den>
                                </m:f>
                                <m:r>
                                  <w:rPr>
                                    <w:rFonts w:ascii="Cambria Math" w:hAnsi="Cambria Math"/>
                                  </w:rPr>
                                  <m:t xml:space="preserve"> </m:t>
                                </m:r>
                              </m:oMath>
                            </m:oMathPara>
                          </w:p>
                          <w:p w14:paraId="5229EF4D" w14:textId="77777777" w:rsidR="00B230BE" w:rsidRPr="004A4778" w:rsidRDefault="00B230BE"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proofErr w:type="gramStart"/>
                            <w:r>
                              <w:rPr>
                                <w:noProof/>
                              </w:rPr>
                              <w:t>3</w:t>
                            </w:r>
                            <w:r>
                              <w:t xml:space="preserve"> </w:t>
                            </w:r>
                            <w:proofErr w:type="gramEnd"/>
                            <w:r>
                              <w:fldChar w:fldCharType="end"/>
                            </w:r>
                            <w:r>
                              <w:t>:</w:t>
                            </w:r>
                          </w:p>
                          <w:p w14:paraId="2DCE2DE6" w14:textId="77777777" w:rsidR="00B230BE" w:rsidRDefault="00B230BE" w:rsidP="00835B71">
                            <w:pPr>
                              <w:pStyle w:val="Caption"/>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 xml:space="preserve">he </w:t>
                            </w:r>
                            <w:proofErr w:type="gramStart"/>
                            <w:r w:rsidRPr="003C6177">
                              <w:t>maximum  common</w:t>
                            </w:r>
                            <w:proofErr w:type="gramEnd"/>
                            <w:r w:rsidRPr="003C6177">
                              <w:t xml:space="preserve">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B230BE" w:rsidRPr="00450CE8" w14:paraId="2AF8A19A" w14:textId="77777777" w:rsidTr="00536455">
                              <w:trPr>
                                <w:cantSplit/>
                                <w:jc w:val="center"/>
                              </w:trPr>
                              <w:tc>
                                <w:tcPr>
                                  <w:tcW w:w="0" w:type="auto"/>
                                  <w:shd w:val="clear" w:color="auto" w:fill="auto"/>
                                  <w:vAlign w:val="center"/>
                                </w:tcPr>
                                <w:p w14:paraId="59C38A9F"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B230BE" w:rsidRPr="00450CE8" w14:paraId="181E8BAB" w14:textId="77777777" w:rsidTr="00536455">
                              <w:trPr>
                                <w:cantSplit/>
                                <w:jc w:val="center"/>
                              </w:trPr>
                              <w:tc>
                                <w:tcPr>
                                  <w:tcW w:w="0" w:type="auto"/>
                                  <w:shd w:val="clear" w:color="auto" w:fill="auto"/>
                                  <w:vAlign w:val="center"/>
                                </w:tcPr>
                                <w:p w14:paraId="1F5C59B4" w14:textId="77777777" w:rsidR="00B230BE" w:rsidRPr="000272FF" w:rsidRDefault="00B230BE"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B230BE" w:rsidRPr="00DE23C6" w:rsidRDefault="00B230BE"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B230BE" w:rsidRPr="00DE23C6" w:rsidRDefault="00B230BE" w:rsidP="00536455">
                                  <w:pPr>
                                    <w:keepNext/>
                                    <w:tabs>
                                      <w:tab w:val="num" w:pos="851"/>
                                    </w:tabs>
                                    <w:spacing w:before="60"/>
                                    <w:ind w:left="851" w:hanging="851"/>
                                  </w:pPr>
                                  <w:r w:rsidRPr="00DE23C6">
                                    <w:t xml:space="preserve">197990 </w:t>
                                  </w:r>
                                  <w:r w:rsidRPr="000272FF">
                                    <w:t>(600km)</w:t>
                                  </w:r>
                                </w:p>
                                <w:p w14:paraId="261BEB4C" w14:textId="77777777" w:rsidR="00B230BE" w:rsidRPr="00DE23C6" w:rsidRDefault="00B230BE" w:rsidP="00536455">
                                  <w:r w:rsidRPr="00DE23C6">
                                    <w:t xml:space="preserve">320870 </w:t>
                                  </w:r>
                                  <w:r w:rsidRPr="000272FF">
                                    <w:t>(1200km)</w:t>
                                  </w:r>
                                </w:p>
                              </w:tc>
                            </w:tr>
                            <w:tr w:rsidR="00B230BE" w:rsidRPr="00450CE8" w14:paraId="5C46B46D" w14:textId="77777777" w:rsidTr="00536455">
                              <w:trPr>
                                <w:cantSplit/>
                                <w:jc w:val="center"/>
                              </w:trPr>
                              <w:tc>
                                <w:tcPr>
                                  <w:tcW w:w="0" w:type="auto"/>
                                  <w:shd w:val="clear" w:color="auto" w:fill="auto"/>
                                  <w:vAlign w:val="center"/>
                                </w:tcPr>
                                <w:p w14:paraId="66E0D66B" w14:textId="77777777" w:rsidR="00B230BE" w:rsidRDefault="00B230BE" w:rsidP="00536455">
                                  <w:pPr>
                                    <w:pStyle w:val="TAL"/>
                                  </w:pPr>
                                  <w:r>
                                    <w:t>Related IE size on the SIB (bits)</w:t>
                                  </w:r>
                                </w:p>
                              </w:tc>
                              <w:tc>
                                <w:tcPr>
                                  <w:tcW w:w="0" w:type="auto"/>
                                  <w:shd w:val="clear" w:color="auto" w:fill="auto"/>
                                  <w:vAlign w:val="center"/>
                                </w:tcPr>
                                <w:p w14:paraId="5A8EA2A8" w14:textId="77777777" w:rsidR="00B230BE" w:rsidRPr="00DE23C6" w:rsidRDefault="00B230BE"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B230BE" w:rsidRPr="00BB0D29" w:rsidRDefault="00B230BE"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B230BE" w:rsidRPr="00DE23C6" w:rsidRDefault="00B230BE"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B230BE" w:rsidRDefault="00B230BE" w:rsidP="00835B71">
                            <w:pPr>
                              <w:rPr>
                                <w:bCs/>
                                <w:lang w:eastAsia="ko-KR"/>
                              </w:rPr>
                            </w:pPr>
                            <w:r>
                              <w:rPr>
                                <w:bCs/>
                                <w:lang w:eastAsia="ko-KR"/>
                              </w:rPr>
                              <w:t xml:space="preserve"> </w:t>
                            </w:r>
                          </w:p>
                          <w:p w14:paraId="2579DCE7" w14:textId="77777777" w:rsidR="00B230BE" w:rsidRPr="00835B71" w:rsidRDefault="00B230BE"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DD3C5"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B230BE" w:rsidRPr="00B230BE" w:rsidRDefault="00B230BE" w:rsidP="00835B71">
                      <w:pPr>
                        <w:rPr>
                          <w:b/>
                          <w:lang w:val="en-US"/>
                        </w:rPr>
                      </w:pPr>
                      <w:r w:rsidRPr="00B050FC">
                        <w:rPr>
                          <w:b/>
                        </w:rPr>
                        <w:t xml:space="preserve"> [Thales </w:t>
                      </w:r>
                      <w:r>
                        <w:rPr>
                          <w:b/>
                        </w:rPr>
                        <w:t xml:space="preserve">- </w:t>
                      </w:r>
                      <w:r w:rsidRPr="00B050FC">
                        <w:rPr>
                          <w:b/>
                        </w:rPr>
                        <w:t>R1-2100520]</w:t>
                      </w:r>
                    </w:p>
                    <w:p w14:paraId="7A42B0D2" w14:textId="77777777" w:rsidR="00B230BE" w:rsidRDefault="00B20B3B" w:rsidP="00835B71">
                      <w:pPr>
                        <w:rPr>
                          <w:iCs/>
                          <w:lang w:eastAsia="zh-CN"/>
                        </w:rPr>
                      </w:pP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oMath>
                      <w:r w:rsidR="00B230BE">
                        <w:rPr>
                          <w:b/>
                          <w:bCs/>
                          <w:lang w:eastAsia="ko-KR"/>
                        </w:rPr>
                        <w:t xml:space="preserve"> </w:t>
                      </w:r>
                      <w:proofErr w:type="gramStart"/>
                      <w:r w:rsidR="00B230BE" w:rsidRPr="007A4A8F">
                        <w:rPr>
                          <w:iCs/>
                          <w:lang w:eastAsia="zh-CN"/>
                        </w:rPr>
                        <w:t>values</w:t>
                      </w:r>
                      <w:proofErr w:type="gramEnd"/>
                      <w:r w:rsidR="00B230BE">
                        <w:rPr>
                          <w:b/>
                          <w:bCs/>
                          <w:lang w:eastAsia="ko-KR"/>
                        </w:rPr>
                        <w:t xml:space="preserve"> </w:t>
                      </w:r>
                      <w:r w:rsidR="00B230BE" w:rsidRPr="007A4A8F">
                        <w:rPr>
                          <w:bCs/>
                          <w:lang w:eastAsia="ko-KR"/>
                        </w:rPr>
                        <w:t xml:space="preserve">are </w:t>
                      </w:r>
                      <w:r w:rsidR="00B230BE" w:rsidRPr="007A4A8F">
                        <w:rPr>
                          <w:iCs/>
                          <w:lang w:eastAsia="zh-CN"/>
                        </w:rPr>
                        <w:t>indicated</w:t>
                      </w:r>
                      <w:r w:rsidR="00B230BE">
                        <w:rPr>
                          <w:iCs/>
                          <w:lang w:eastAsia="zh-CN"/>
                        </w:rPr>
                        <w:t xml:space="preserve"> in the SIB </w:t>
                      </w:r>
                      <w:r w:rsidR="00B230BE" w:rsidRPr="007A4A8F">
                        <w:rPr>
                          <w:iCs/>
                          <w:lang w:eastAsia="zh-CN"/>
                        </w:rPr>
                        <w:t xml:space="preserve">by index values of  </w:t>
                      </w:r>
                      <w:proofErr w:type="spellStart"/>
                      <w:r w:rsidR="00B230BE">
                        <w:rPr>
                          <w:iCs/>
                          <w:lang w:eastAsia="zh-CN"/>
                        </w:rPr>
                        <w:t>TA_common</w:t>
                      </w:r>
                      <w:proofErr w:type="spellEnd"/>
                      <w:r w:rsidR="00B230BE">
                        <w:rPr>
                          <w:iCs/>
                          <w:lang w:eastAsia="zh-CN"/>
                        </w:rPr>
                        <w:t xml:space="preserve"> = 0</w:t>
                      </w:r>
                      <w:r w:rsidR="00B230BE" w:rsidRPr="007A4A8F">
                        <w:rPr>
                          <w:iCs/>
                          <w:lang w:eastAsia="zh-CN"/>
                        </w:rPr>
                        <w:t xml:space="preserve">, </w:t>
                      </w:r>
                      <w:r w:rsidR="00B230BE">
                        <w:rPr>
                          <w:iCs/>
                          <w:lang w:eastAsia="zh-CN"/>
                        </w:rPr>
                        <w:t>1, 2</w:t>
                      </w:r>
                      <w:r w:rsidR="00B230BE" w:rsidRPr="007A4A8F">
                        <w:rPr>
                          <w:iCs/>
                          <w:lang w:eastAsia="zh-CN"/>
                        </w:rPr>
                        <w:t xml:space="preserve">, ..., </w:t>
                      </w:r>
                      <w:r w:rsidR="00B230BE">
                        <w:rPr>
                          <w:iCs/>
                          <w:lang w:eastAsia="zh-CN"/>
                        </w:rPr>
                        <w:t xml:space="preserve">p </w:t>
                      </w:r>
                    </w:p>
                    <w:p w14:paraId="6B8660C5" w14:textId="77777777" w:rsidR="00B230BE" w:rsidRDefault="00B230BE"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4" type="#_x0000_t75" style="width:29.15pt;height:15pt" o:ole="">
                            <v:imagedata r:id="rId40" o:title=""/>
                          </v:shape>
                          <o:OLEObject Type="Embed" ProgID="Equation.3" ShapeID="_x0000_i1044" DrawAspect="Content" ObjectID="_1673603972" r:id="rId48"/>
                        </w:object>
                      </w:r>
                      <w:r w:rsidRPr="007A4A8F">
                        <w:rPr>
                          <w:rFonts w:eastAsia="Times New Roman"/>
                        </w:rPr>
                        <w:t xml:space="preserve"> kHz</w:t>
                      </w:r>
                      <w:r w:rsidRPr="007A4A8F">
                        <w:rPr>
                          <w:iCs/>
                          <w:lang w:eastAsia="zh-CN"/>
                        </w:rPr>
                        <w:t xml:space="preserve"> is</w:t>
                      </w:r>
                    </w:p>
                    <w:p w14:paraId="1D3B68C5" w14:textId="77777777" w:rsidR="00B230BE" w:rsidRDefault="00B20B3B" w:rsidP="00835B71">
                      <w:pPr>
                        <w:jc w:val="center"/>
                      </w:pPr>
                      <m:oMathPara>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t>
                              </m:r>
                            </m:sub>
                          </m:sSub>
                          <m:r>
                            <m:rPr>
                              <m:sty m:val="bi"/>
                            </m:rPr>
                            <w:rPr>
                              <w:rFonts w:ascii="Cambria Math" w:eastAsia="SimSun" w:hAnsi="Cambria Math" w:cs="Calibri"/>
                              <w:lang w:eastAsia="ko-KR"/>
                            </w:rPr>
                            <m:t xml:space="preserve">= </m:t>
                          </m:r>
                          <m:r>
                            <m:rPr>
                              <m:sty m:val="p"/>
                            </m:rPr>
                            <w:rPr>
                              <w:rFonts w:ascii="Cambria Math" w:hAnsi="Cambria Math"/>
                              <w:position w:val="-10"/>
                            </w:rPr>
                            <w:object w:dxaOrig="2420" w:dyaOrig="360" w14:anchorId="0D1AF2F3">
                              <v:shape id="_x0000_i1045" type="#_x0000_t75" style="width:120.6pt;height:18.55pt" o:ole="">
                                <v:imagedata r:id="rId42" o:title=""/>
                              </v:shape>
                              <o:OLEObject Type="Embed" ProgID="Equation.3" ShapeID="_x0000_i1045" DrawAspect="Content" ObjectID="_1673603973" r:id="rId49"/>
                            </w:object>
                          </m:r>
                        </m:oMath>
                      </m:oMathPara>
                    </w:p>
                    <w:p w14:paraId="0B2F0325" w14:textId="77777777" w:rsidR="00B230BE" w:rsidRDefault="00B230BE" w:rsidP="00835B71">
                      <w:proofErr w:type="gramStart"/>
                      <w:r>
                        <w:t>p</w:t>
                      </w:r>
                      <w:proofErr w:type="gramEnd"/>
                      <w:r>
                        <w:t xml:space="preserve"> is the maximum range of </w:t>
                      </w:r>
                      <w:proofErr w:type="spellStart"/>
                      <w:r>
                        <w:rPr>
                          <w:iCs/>
                          <w:lang w:eastAsia="zh-CN"/>
                        </w:rPr>
                        <w:t>TA_common</w:t>
                      </w:r>
                      <w:proofErr w:type="spellEnd"/>
                      <w:r>
                        <w:rPr>
                          <w:iCs/>
                          <w:lang w:eastAsia="zh-CN"/>
                        </w:rPr>
                        <w:t xml:space="preserve">; </w:t>
                      </w:r>
                    </w:p>
                    <w:p w14:paraId="2598510C" w14:textId="77777777" w:rsidR="00B230BE" w:rsidRDefault="00B230BE"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B230BE" w:rsidRDefault="00B230BE" w:rsidP="00835B71"/>
                    <w:p w14:paraId="03529E7F" w14:textId="77777777" w:rsidR="00B230BE" w:rsidRDefault="00B230BE" w:rsidP="00835B71">
                      <w:pPr>
                        <w:pStyle w:val="Caption"/>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proofErr w:type="gramStart"/>
                      <w:r w:rsidRPr="00553D34">
                        <w:t>The</w:t>
                      </w:r>
                      <w:proofErr w:type="gramEnd"/>
                      <w:r w:rsidRPr="00553D34">
                        <w:t xml:space="preserv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35"/>
                        <w:gridCol w:w="3117"/>
                      </w:tblGrid>
                      <w:tr w:rsidR="00B230BE" w:rsidRPr="00450CE8" w14:paraId="47C70A74" w14:textId="77777777" w:rsidTr="00536455">
                        <w:trPr>
                          <w:cantSplit/>
                          <w:jc w:val="center"/>
                        </w:trPr>
                        <w:tc>
                          <w:tcPr>
                            <w:tcW w:w="0" w:type="auto"/>
                            <w:shd w:val="clear" w:color="auto" w:fill="auto"/>
                            <w:vAlign w:val="center"/>
                          </w:tcPr>
                          <w:p w14:paraId="1397240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B230BE" w:rsidRPr="00450CE8" w14:paraId="1C87891D" w14:textId="77777777" w:rsidTr="00536455">
                        <w:trPr>
                          <w:cantSplit/>
                          <w:jc w:val="center"/>
                        </w:trPr>
                        <w:tc>
                          <w:tcPr>
                            <w:tcW w:w="0" w:type="auto"/>
                            <w:shd w:val="clear" w:color="auto" w:fill="auto"/>
                            <w:vAlign w:val="center"/>
                          </w:tcPr>
                          <w:p w14:paraId="39E8D31E" w14:textId="77777777" w:rsidR="00B230BE" w:rsidRPr="000272FF" w:rsidRDefault="00B230BE"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B230BE" w:rsidRPr="000272FF" w:rsidRDefault="00B230BE" w:rsidP="00536455">
                            <w:pPr>
                              <w:pStyle w:val="TAL"/>
                              <w:rPr>
                                <w:rFonts w:ascii="Times New Roman" w:hAnsi="Times New Roman"/>
                                <w:sz w:val="22"/>
                                <w:szCs w:val="22"/>
                                <w:lang w:val="en-US"/>
                              </w:rPr>
                            </w:pPr>
                            <w:r w:rsidRPr="00323B63">
                              <w:rPr>
                                <w:rFonts w:ascii="Times New Roman" w:hAnsi="Times New Roman"/>
                                <w:sz w:val="22"/>
                                <w:szCs w:val="22"/>
                                <w:lang w:val="en-US"/>
                              </w:rPr>
                              <w:t>270.73 ms</w:t>
                            </w:r>
                          </w:p>
                        </w:tc>
                        <w:tc>
                          <w:tcPr>
                            <w:tcW w:w="0" w:type="auto"/>
                            <w:shd w:val="clear" w:color="auto" w:fill="auto"/>
                            <w:vAlign w:val="center"/>
                          </w:tcPr>
                          <w:p w14:paraId="48F02BCD" w14:textId="77777777" w:rsidR="00B230BE" w:rsidRPr="00AD1FE3" w:rsidRDefault="00B230BE" w:rsidP="00536455">
                            <w:pPr>
                              <w:rPr>
                                <w:rFonts w:ascii="Arial" w:hAnsi="Arial" w:cs="Arial"/>
                                <w:color w:val="000000"/>
                              </w:rPr>
                            </w:pPr>
                            <w:r w:rsidRPr="00450CE8">
                              <w:rPr>
                                <w:rFonts w:eastAsia="Calibri"/>
                              </w:rPr>
                              <w:t xml:space="preserve">12.89 ms </w:t>
                            </w:r>
                            <w:r w:rsidRPr="000272FF">
                              <w:t>(600km)</w:t>
                            </w:r>
                          </w:p>
                          <w:p w14:paraId="40CD3C1A" w14:textId="77777777" w:rsidR="00B230BE" w:rsidRPr="00AD1FE3" w:rsidRDefault="00B230BE" w:rsidP="00536455">
                            <w:pPr>
                              <w:rPr>
                                <w:rFonts w:ascii="Arial" w:hAnsi="Arial" w:cs="Arial"/>
                                <w:color w:val="000000"/>
                              </w:rPr>
                            </w:pPr>
                            <w:r w:rsidRPr="00450CE8">
                              <w:rPr>
                                <w:rFonts w:eastAsia="Calibri"/>
                              </w:rPr>
                              <w:t xml:space="preserve">20.89 ms </w:t>
                            </w:r>
                            <w:r w:rsidRPr="000272FF">
                              <w:t>(1200km)</w:t>
                            </w:r>
                          </w:p>
                        </w:tc>
                      </w:tr>
                    </w:tbl>
                    <w:p w14:paraId="16A3E4F2" w14:textId="77777777" w:rsidR="00B230BE" w:rsidRDefault="00B230BE" w:rsidP="00835B71"/>
                    <w:p w14:paraId="2892CF5D" w14:textId="77777777" w:rsidR="00B230BE" w:rsidRDefault="00B230BE"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6" type="#_x0000_t75" style="width:8.85pt;height:10.6pt" o:ole="">
                            <v:imagedata r:id="rId44" o:title=""/>
                          </v:shape>
                          <o:OLEObject Type="Embed" ProgID="Equation.3" ShapeID="_x0000_i1046" DrawAspect="Content" ObjectID="_1673603974" r:id="rId50"/>
                        </w:object>
                      </w:r>
                      <w:r>
                        <w:t xml:space="preserve"> is given by :</w:t>
                      </w:r>
                      <w:r w:rsidRPr="00CA6790">
                        <w:t xml:space="preserv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r>
                          <m:rPr>
                            <m:sty m:val="b"/>
                          </m:rPr>
                          <w:rPr>
                            <w:rFonts w:ascii="Cambria Math" w:eastAsia="SimSun" w:hAnsi="Cambria Math" w:cs="Calibri"/>
                            <w:lang w:eastAsia="ko-KR"/>
                          </w:rPr>
                          <m:t>=p*16*64/</m:t>
                        </m:r>
                        <m:sSup>
                          <m:sSupPr>
                            <m:ctrlPr>
                              <w:rPr>
                                <w:rFonts w:ascii="Cambria Math" w:eastAsia="SimSun" w:hAnsi="Cambria Math" w:cs="Calibri"/>
                                <w:b/>
                                <w:bCs/>
                                <w:lang w:eastAsia="ko-KR"/>
                              </w:rPr>
                            </m:ctrlPr>
                          </m:sSupPr>
                          <m:e>
                            <m:r>
                              <m:rPr>
                                <m:sty m:val="b"/>
                              </m:rPr>
                              <w:rPr>
                                <w:rFonts w:ascii="Cambria Math" w:eastAsia="SimSun" w:hAnsi="Cambria Math" w:cs="Calibri"/>
                                <w:lang w:eastAsia="ko-KR"/>
                              </w:rPr>
                              <m:t>2</m:t>
                            </m:r>
                          </m:e>
                          <m:sup>
                            <m:r>
                              <m:rPr>
                                <m:sty m:val="b"/>
                              </m:rPr>
                              <w:rPr>
                                <w:rFonts w:ascii="Cambria Math" w:eastAsia="SimSun" w:hAnsi="Cambria Math" w:cs="Calibri"/>
                                <w:lang w:eastAsia="ko-KR"/>
                              </w:rPr>
                              <m:t>μ</m:t>
                            </m:r>
                          </m:sup>
                        </m:sSup>
                      </m:oMath>
                      <w:r>
                        <w:t xml:space="preserve">, where  </w:t>
                      </w:r>
                      <m:oMath>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oMath>
                      <w:r>
                        <w:t xml:space="preserve">is calculated for 120kHz subcarrier spacing and  </w:t>
                      </w:r>
                      <w:proofErr w:type="spellStart"/>
                      <w:r>
                        <w:rPr>
                          <w:iCs/>
                          <w:lang w:eastAsia="zh-CN"/>
                        </w:rPr>
                        <w:t>TA_common</w:t>
                      </w:r>
                      <w:proofErr w:type="spellEnd"/>
                      <w:r>
                        <w:rPr>
                          <w:iCs/>
                          <w:lang w:eastAsia="zh-CN"/>
                        </w:rPr>
                        <w:t xml:space="preserve"> = p.</w:t>
                      </w:r>
                    </w:p>
                    <w:p w14:paraId="2329E626" w14:textId="77777777" w:rsidR="00B230BE" w:rsidRDefault="00B230BE" w:rsidP="00835B71">
                      <w:r>
                        <w:t xml:space="preserve">Thus, </w:t>
                      </w:r>
                    </w:p>
                    <w:p w14:paraId="196EFE99" w14:textId="77777777" w:rsidR="00B230BE" w:rsidRPr="007D04A4" w:rsidRDefault="00B230BE"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SimSun" w:hAnsi="Cambria Math" w:cs="Calibri"/>
                                      <w:b/>
                                      <w:bCs/>
                                      <w:lang w:eastAsia="ko-KR"/>
                                    </w:rPr>
                                  </m:ctrlPr>
                                </m:sSubPr>
                                <m:e>
                                  <m:r>
                                    <m:rPr>
                                      <m:sty m:val="bi"/>
                                    </m:rPr>
                                    <w:rPr>
                                      <w:rFonts w:ascii="Cambria Math" w:eastAsia="SimSun" w:hAnsi="Cambria Math" w:cs="Calibri"/>
                                      <w:lang w:eastAsia="ko-KR"/>
                                    </w:rPr>
                                    <m:t>N</m:t>
                                  </m:r>
                                </m:e>
                                <m:sub>
                                  <m:r>
                                    <m:rPr>
                                      <m:sty m:val="bi"/>
                                    </m:rPr>
                                    <w:rPr>
                                      <w:rFonts w:ascii="Cambria Math" w:eastAsia="SimSun" w:hAnsi="Cambria Math" w:cs="Calibri"/>
                                      <w:lang w:eastAsia="ko-KR"/>
                                    </w:rPr>
                                    <m:t xml:space="preserve">TA,Common, max </m:t>
                                  </m:r>
                                </m:sub>
                              </m:sSub>
                            </m:num>
                            <m:den>
                              <m:r>
                                <m:rPr>
                                  <m:sty m:val="p"/>
                                </m:rPr>
                                <w:rPr>
                                  <w:rFonts w:ascii="Cambria Math" w:hAnsi="Cambria Math"/>
                                  <w:position w:val="-10"/>
                                </w:rPr>
                                <w:object w:dxaOrig="999" w:dyaOrig="360" w14:anchorId="7C0D4DFB">
                                  <v:shape id="_x0000_i1047" type="#_x0000_t75" style="width:50.35pt;height:18.55pt" o:ole="">
                                    <v:imagedata r:id="rId17" o:title=""/>
                                  </v:shape>
                                  <o:OLEObject Type="Embed" ProgID="Equation.3" ShapeID="_x0000_i1047" DrawAspect="Content" ObjectID="_1673603975" r:id="rId51"/>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6363D98A">
                                  <v:shape id="_x0000_i1048" type="#_x0000_t75" style="width:50.35pt;height:18.55pt" o:ole="">
                                    <v:imagedata r:id="rId17" o:title=""/>
                                  </v:shape>
                                  <o:OLEObject Type="Embed" ProgID="Equation.3" ShapeID="_x0000_i1048" DrawAspect="Content" ObjectID="_1673603976" r:id="rId52"/>
                                </w:object>
                              </m:r>
                            </m:den>
                          </m:f>
                          <m:r>
                            <w:rPr>
                              <w:rFonts w:ascii="Cambria Math" w:hAnsi="Cambria Math"/>
                            </w:rPr>
                            <m:t xml:space="preserve"> </m:t>
                          </m:r>
                        </m:oMath>
                      </m:oMathPara>
                    </w:p>
                    <w:p w14:paraId="5229EF4D" w14:textId="77777777" w:rsidR="00B230BE" w:rsidRPr="004A4778" w:rsidRDefault="00B230BE"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proofErr w:type="gramStart"/>
                      <w:r>
                        <w:rPr>
                          <w:noProof/>
                        </w:rPr>
                        <w:t>3</w:t>
                      </w:r>
                      <w:r>
                        <w:t xml:space="preserve"> </w:t>
                      </w:r>
                      <w:proofErr w:type="gramEnd"/>
                      <w:r>
                        <w:fldChar w:fldCharType="end"/>
                      </w:r>
                      <w:r>
                        <w:t>:</w:t>
                      </w:r>
                    </w:p>
                    <w:p w14:paraId="2DCE2DE6" w14:textId="77777777" w:rsidR="00B230BE" w:rsidRDefault="00B230BE" w:rsidP="00835B71">
                      <w:pPr>
                        <w:pStyle w:val="Caption"/>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 xml:space="preserve">he </w:t>
                      </w:r>
                      <w:proofErr w:type="gramStart"/>
                      <w:r w:rsidRPr="003C6177">
                        <w:t>maximum  common</w:t>
                      </w:r>
                      <w:proofErr w:type="gramEnd"/>
                      <w:r w:rsidRPr="003C6177">
                        <w:t xml:space="preserve">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410"/>
                        <w:gridCol w:w="3514"/>
                      </w:tblGrid>
                      <w:tr w:rsidR="00B230BE" w:rsidRPr="00450CE8" w14:paraId="2AF8A19A" w14:textId="77777777" w:rsidTr="00536455">
                        <w:trPr>
                          <w:cantSplit/>
                          <w:jc w:val="center"/>
                        </w:trPr>
                        <w:tc>
                          <w:tcPr>
                            <w:tcW w:w="0" w:type="auto"/>
                            <w:shd w:val="clear" w:color="auto" w:fill="auto"/>
                            <w:vAlign w:val="center"/>
                          </w:tcPr>
                          <w:p w14:paraId="59C38A9F"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B230BE" w:rsidRPr="00857099" w:rsidRDefault="00B230BE"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B230BE" w:rsidRPr="00450CE8" w14:paraId="181E8BAB" w14:textId="77777777" w:rsidTr="00536455">
                        <w:trPr>
                          <w:cantSplit/>
                          <w:jc w:val="center"/>
                        </w:trPr>
                        <w:tc>
                          <w:tcPr>
                            <w:tcW w:w="0" w:type="auto"/>
                            <w:shd w:val="clear" w:color="auto" w:fill="auto"/>
                            <w:vAlign w:val="center"/>
                          </w:tcPr>
                          <w:p w14:paraId="1F5C59B4" w14:textId="77777777" w:rsidR="00B230BE" w:rsidRPr="000272FF" w:rsidRDefault="00B230BE"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B230BE" w:rsidRPr="00DE23C6" w:rsidRDefault="00B230BE"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B230BE" w:rsidRPr="00DE23C6" w:rsidRDefault="00B230BE" w:rsidP="00536455">
                            <w:pPr>
                              <w:keepNext/>
                              <w:tabs>
                                <w:tab w:val="num" w:pos="851"/>
                              </w:tabs>
                              <w:spacing w:before="60"/>
                              <w:ind w:left="851" w:hanging="851"/>
                            </w:pPr>
                            <w:r w:rsidRPr="00DE23C6">
                              <w:t xml:space="preserve">197990 </w:t>
                            </w:r>
                            <w:r w:rsidRPr="000272FF">
                              <w:t>(600km)</w:t>
                            </w:r>
                          </w:p>
                          <w:p w14:paraId="261BEB4C" w14:textId="77777777" w:rsidR="00B230BE" w:rsidRPr="00DE23C6" w:rsidRDefault="00B230BE" w:rsidP="00536455">
                            <w:r w:rsidRPr="00DE23C6">
                              <w:t xml:space="preserve">320870 </w:t>
                            </w:r>
                            <w:r w:rsidRPr="000272FF">
                              <w:t>(1200km)</w:t>
                            </w:r>
                          </w:p>
                        </w:tc>
                      </w:tr>
                      <w:tr w:rsidR="00B230BE" w:rsidRPr="00450CE8" w14:paraId="5C46B46D" w14:textId="77777777" w:rsidTr="00536455">
                        <w:trPr>
                          <w:cantSplit/>
                          <w:jc w:val="center"/>
                        </w:trPr>
                        <w:tc>
                          <w:tcPr>
                            <w:tcW w:w="0" w:type="auto"/>
                            <w:shd w:val="clear" w:color="auto" w:fill="auto"/>
                            <w:vAlign w:val="center"/>
                          </w:tcPr>
                          <w:p w14:paraId="66E0D66B" w14:textId="77777777" w:rsidR="00B230BE" w:rsidRDefault="00B230BE" w:rsidP="00536455">
                            <w:pPr>
                              <w:pStyle w:val="TAL"/>
                            </w:pPr>
                            <w:r>
                              <w:t>Related IE size on the SIB (bits)</w:t>
                            </w:r>
                          </w:p>
                        </w:tc>
                        <w:tc>
                          <w:tcPr>
                            <w:tcW w:w="0" w:type="auto"/>
                            <w:shd w:val="clear" w:color="auto" w:fill="auto"/>
                            <w:vAlign w:val="center"/>
                          </w:tcPr>
                          <w:p w14:paraId="5A8EA2A8" w14:textId="77777777" w:rsidR="00B230BE" w:rsidRPr="00DE23C6" w:rsidRDefault="00B230BE"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B230BE" w:rsidRPr="00BB0D29" w:rsidRDefault="00B230BE"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B230BE" w:rsidRPr="00DE23C6" w:rsidRDefault="00B230BE"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B230BE" w:rsidRDefault="00B230BE" w:rsidP="00835B71">
                      <w:pPr>
                        <w:rPr>
                          <w:bCs/>
                          <w:lang w:eastAsia="ko-KR"/>
                        </w:rPr>
                      </w:pPr>
                      <w:r>
                        <w:rPr>
                          <w:bCs/>
                          <w:lang w:eastAsia="ko-KR"/>
                        </w:rPr>
                        <w:t xml:space="preserve"> </w:t>
                      </w:r>
                    </w:p>
                    <w:p w14:paraId="2579DCE7" w14:textId="77777777" w:rsidR="00B230BE" w:rsidRPr="00835B71" w:rsidRDefault="00B230BE"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proofErr w:type="gramStart"/>
      <w:r w:rsidRPr="000A2073">
        <w:rPr>
          <w:b/>
        </w:rPr>
        <w:t>where</w:t>
      </w:r>
      <w:proofErr w:type="gramEnd"/>
      <w:r w:rsidRPr="000A2073">
        <w:rPr>
          <w:b/>
        </w:rPr>
        <w:t>:</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w:t>
      </w:r>
      <w:proofErr w:type="gramStart"/>
      <w:r w:rsidRPr="001A3A39">
        <w:rPr>
          <w:b/>
        </w:rPr>
        <w:t>is</w:t>
      </w:r>
      <w:proofErr w:type="gramEnd"/>
      <w:r w:rsidRPr="001A3A39">
        <w:rPr>
          <w:b/>
        </w:rPr>
        <w:t xml:space="preserve">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B20B3B" w:rsidP="002A752D">
      <w:pPr>
        <w:ind w:left="284"/>
        <w:rPr>
          <w:b/>
          <w:bCs/>
          <w:szCs w:val="22"/>
          <w:lang w:val="en-US" w:eastAsia="ko-KR"/>
        </w:rPr>
      </w:pPr>
      <m:oMath>
        <m:sSub>
          <m:sSubPr>
            <m:ctrlPr>
              <w:rPr>
                <w:rFonts w:ascii="Cambria Math" w:eastAsia="SimSun"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w:t>
      </w:r>
      <w:proofErr w:type="gramStart"/>
      <w:r w:rsidR="002A752D" w:rsidRPr="001A3A39">
        <w:rPr>
          <w:b/>
          <w:bCs/>
          <w:szCs w:val="22"/>
          <w:lang w:val="en-US" w:eastAsia="ko-KR"/>
        </w:rPr>
        <w:t>is</w:t>
      </w:r>
      <w:proofErr w:type="gramEnd"/>
      <w:r w:rsidR="002A752D" w:rsidRPr="001A3A39">
        <w:rPr>
          <w:b/>
          <w:bCs/>
          <w:szCs w:val="22"/>
          <w:lang w:val="en-US" w:eastAsia="ko-KR"/>
        </w:rPr>
        <w:t xml:space="preserve"> specified in TS 38.211 section 4.1. </w:t>
      </w:r>
    </w:p>
    <w:p w14:paraId="4D8C7925" w14:textId="77777777" w:rsidR="00835B71" w:rsidRDefault="00835B71" w:rsidP="00DF163C">
      <w:pPr>
        <w:rPr>
          <w:lang w:val="en-US"/>
        </w:rPr>
      </w:pPr>
    </w:p>
    <w:tbl>
      <w:tblPr>
        <w:tblStyle w:val="TableGrid"/>
        <w:tblW w:w="5000" w:type="pct"/>
        <w:tblLook w:val="04A0" w:firstRow="1" w:lastRow="0" w:firstColumn="1" w:lastColumn="0" w:noHBand="0" w:noVBand="1"/>
      </w:tblPr>
      <w:tblGrid>
        <w:gridCol w:w="1795"/>
        <w:gridCol w:w="7834"/>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r>
              <w:rPr>
                <w:rFonts w:eastAsiaTheme="minorEastAsia"/>
                <w:lang w:eastAsia="zh-CN"/>
              </w:rPr>
              <w:t>MediaTek</w:t>
            </w:r>
          </w:p>
        </w:tc>
        <w:tc>
          <w:tcPr>
            <w:tcW w:w="4068" w:type="pct"/>
          </w:tcPr>
          <w:p w14:paraId="06F4CA4A" w14:textId="4562FF86" w:rsidR="005B6F44" w:rsidRPr="007C4906" w:rsidRDefault="007674B5" w:rsidP="002B4134">
            <w:pPr>
              <w:pStyle w:val="ListParagraph"/>
              <w:adjustRightInd w:val="0"/>
              <w:snapToGrid w:val="0"/>
              <w:spacing w:after="120"/>
              <w:ind w:left="0"/>
              <w:rPr>
                <w:rFonts w:eastAsiaTheme="minorEastAsia"/>
                <w:lang w:eastAsia="zh-CN"/>
              </w:rPr>
            </w:pPr>
            <w:r>
              <w:rPr>
                <w:rFonts w:eastAsiaTheme="minorEastAsia"/>
                <w:lang w:eastAsia="zh-CN"/>
              </w:rPr>
              <w:t>Agree</w:t>
            </w:r>
          </w:p>
        </w:tc>
      </w:tr>
      <w:tr w:rsidR="005B6F44" w:rsidRPr="007C4906" w14:paraId="1D24842A" w14:textId="77777777" w:rsidTr="002B4134">
        <w:tc>
          <w:tcPr>
            <w:tcW w:w="932" w:type="pct"/>
          </w:tcPr>
          <w:p w14:paraId="5E018EC2" w14:textId="77777777" w:rsidR="005B6F44" w:rsidRPr="007C4906" w:rsidRDefault="005B6F44" w:rsidP="002B4134">
            <w:pPr>
              <w:rPr>
                <w:rFonts w:eastAsiaTheme="minorEastAsia"/>
                <w:lang w:eastAsia="zh-CN"/>
              </w:rPr>
            </w:pPr>
          </w:p>
        </w:tc>
        <w:tc>
          <w:tcPr>
            <w:tcW w:w="4068" w:type="pct"/>
          </w:tcPr>
          <w:p w14:paraId="7CCE9B30" w14:textId="77777777" w:rsidR="005B6F44" w:rsidRPr="007C4906" w:rsidRDefault="005B6F44" w:rsidP="002B4134">
            <w:pPr>
              <w:pStyle w:val="ListParagraph"/>
              <w:adjustRightInd w:val="0"/>
              <w:snapToGrid w:val="0"/>
              <w:spacing w:after="120"/>
              <w:ind w:left="0"/>
              <w:rPr>
                <w:rFonts w:eastAsiaTheme="minorEastAsia"/>
                <w:lang w:eastAsia="zh-CN"/>
              </w:rPr>
            </w:pPr>
          </w:p>
        </w:tc>
      </w:tr>
      <w:tr w:rsidR="005B6F44" w:rsidRPr="007C4906" w14:paraId="3E929855" w14:textId="77777777" w:rsidTr="002B4134">
        <w:tc>
          <w:tcPr>
            <w:tcW w:w="932" w:type="pct"/>
          </w:tcPr>
          <w:p w14:paraId="1CEEFF2D" w14:textId="77777777" w:rsidR="005B6F44" w:rsidRPr="007C4906" w:rsidRDefault="005B6F44" w:rsidP="002B4134">
            <w:pPr>
              <w:rPr>
                <w:rFonts w:eastAsiaTheme="minorEastAsia"/>
                <w:lang w:eastAsia="zh-CN"/>
              </w:rPr>
            </w:pPr>
          </w:p>
        </w:tc>
        <w:tc>
          <w:tcPr>
            <w:tcW w:w="4068" w:type="pct"/>
          </w:tcPr>
          <w:p w14:paraId="17C01281" w14:textId="77777777" w:rsidR="005B6F44" w:rsidRPr="007C4906" w:rsidRDefault="005B6F44" w:rsidP="002B4134">
            <w:pPr>
              <w:pStyle w:val="ListParagraph"/>
              <w:adjustRightInd w:val="0"/>
              <w:snapToGrid w:val="0"/>
              <w:spacing w:after="120"/>
              <w:ind w:left="0"/>
              <w:rPr>
                <w:rFonts w:eastAsiaTheme="minorEastAsia"/>
                <w:lang w:eastAsia="zh-CN"/>
              </w:rPr>
            </w:pPr>
          </w:p>
        </w:tc>
      </w:tr>
      <w:tr w:rsidR="005B6F44" w:rsidRPr="007C4906" w14:paraId="4AEC1F85" w14:textId="77777777" w:rsidTr="002B4134">
        <w:tc>
          <w:tcPr>
            <w:tcW w:w="932" w:type="pct"/>
          </w:tcPr>
          <w:p w14:paraId="18EADAEF" w14:textId="77777777" w:rsidR="005B6F44" w:rsidRPr="007C4906" w:rsidRDefault="005B6F44" w:rsidP="002B4134">
            <w:pPr>
              <w:rPr>
                <w:rFonts w:eastAsiaTheme="minorEastAsia"/>
                <w:lang w:eastAsia="zh-CN"/>
              </w:rPr>
            </w:pPr>
          </w:p>
        </w:tc>
        <w:tc>
          <w:tcPr>
            <w:tcW w:w="4068" w:type="pct"/>
          </w:tcPr>
          <w:p w14:paraId="04DDC570" w14:textId="77777777" w:rsidR="005B6F44" w:rsidRPr="007C4906" w:rsidRDefault="005B6F44" w:rsidP="002B4134">
            <w:pPr>
              <w:pStyle w:val="ListParagraph"/>
              <w:adjustRightInd w:val="0"/>
              <w:snapToGrid w:val="0"/>
              <w:spacing w:after="120"/>
              <w:ind w:left="0"/>
              <w:rPr>
                <w:rFonts w:eastAsiaTheme="minorEastAsia"/>
                <w:lang w:eastAsia="zh-CN"/>
              </w:rPr>
            </w:pP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Heading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 xml:space="preserve">For the majority of companies, according to the </w:t>
      </w:r>
      <w:proofErr w:type="spellStart"/>
      <w:r>
        <w:rPr>
          <w:bCs/>
        </w:rPr>
        <w:t>TDocs</w:t>
      </w:r>
      <w:proofErr w:type="spellEnd"/>
      <w:r>
        <w:rPr>
          <w:bCs/>
        </w:rPr>
        <w:t xml:space="preserve">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TableGrid"/>
        <w:tblW w:w="5000" w:type="pct"/>
        <w:tblLook w:val="04A0" w:firstRow="1" w:lastRow="0" w:firstColumn="1" w:lastColumn="0" w:noHBand="0" w:noVBand="1"/>
      </w:tblPr>
      <w:tblGrid>
        <w:gridCol w:w="1795"/>
        <w:gridCol w:w="7834"/>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 xml:space="preserve">Observation 3 Drift rate information significantly reduces the </w:t>
            </w:r>
            <w:proofErr w:type="spellStart"/>
            <w:r w:rsidRPr="009770DB">
              <w:rPr>
                <w:lang w:eastAsia="ja-JP"/>
              </w:rPr>
              <w:t>signaling</w:t>
            </w:r>
            <w:proofErr w:type="spellEnd"/>
            <w:r w:rsidRPr="009770DB">
              <w:rPr>
                <w:lang w:eastAsia="ja-JP"/>
              </w:rPr>
              <w:t xml:space="preserve">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Proposal 8: Timing drift rate is needed for tracking the variation of common TA and reduce the signaling overhead of TAC.</w:t>
            </w:r>
          </w:p>
          <w:p w14:paraId="1ABB368B" w14:textId="77777777" w:rsidR="0027791C" w:rsidRPr="00902581" w:rsidRDefault="0027791C" w:rsidP="00DD2D6A">
            <w:pPr>
              <w:rPr>
                <w:lang w:val="en-US"/>
              </w:rPr>
            </w:pPr>
            <w:r w:rsidRPr="006E08BB">
              <w:rPr>
                <w:lang w:val="en-US"/>
              </w:rPr>
              <w:t>Proposal 9: The common timing drift rate is indicated by the gNB.</w:t>
            </w:r>
          </w:p>
        </w:tc>
      </w:tr>
      <w:tr w:rsidR="0027791C" w:rsidRPr="00902581" w14:paraId="1284FA3F" w14:textId="77777777" w:rsidTr="00DD2D6A">
        <w:tc>
          <w:tcPr>
            <w:tcW w:w="932" w:type="pct"/>
          </w:tcPr>
          <w:p w14:paraId="704DDBB8" w14:textId="77777777" w:rsidR="0027791C" w:rsidRDefault="0027791C" w:rsidP="00DD2D6A">
            <w:pPr>
              <w:rPr>
                <w:bCs/>
              </w:rPr>
            </w:pPr>
            <w:r>
              <w:rPr>
                <w:bCs/>
              </w:rPr>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lastRenderedPageBreak/>
              <w:t>In case of LEO based NTN, the gNB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r w:rsidRPr="00C17387">
              <w:rPr>
                <w:bCs/>
              </w:rPr>
              <w:lastRenderedPageBreak/>
              <w:t>MediaTek, Eutelsat</w:t>
            </w:r>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BodyText"/>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r w:rsidRPr="00664461">
              <w:rPr>
                <w:bCs/>
              </w:rPr>
              <w:t>Xiaomi</w:t>
            </w:r>
          </w:p>
        </w:tc>
        <w:tc>
          <w:tcPr>
            <w:tcW w:w="4068" w:type="pct"/>
          </w:tcPr>
          <w:p w14:paraId="7D46DD3D" w14:textId="77777777" w:rsidR="0027791C" w:rsidRPr="000F340D" w:rsidRDefault="0027791C" w:rsidP="00DD2D6A">
            <w:pPr>
              <w:pStyle w:val="ListParagraph"/>
              <w:spacing w:after="0"/>
              <w:ind w:left="0"/>
              <w:rPr>
                <w:rFonts w:eastAsia="SimSun"/>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Observation 2: The gNB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Proposal 5: The gNB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 xml:space="preserve">Observation 1 For earth fixed cells, the propagation delay distributes as a U shape, and </w:t>
            </w:r>
            <w:proofErr w:type="spellStart"/>
            <w:r w:rsidRPr="00014668">
              <w:rPr>
                <w:lang w:eastAsia="zh-CN"/>
              </w:rPr>
              <w:t>signaling</w:t>
            </w:r>
            <w:proofErr w:type="spellEnd"/>
            <w:r w:rsidRPr="00014668">
              <w:rPr>
                <w:lang w:eastAsia="zh-CN"/>
              </w:rPr>
              <w:t xml:space="preserve"> common timing drift rates might be risky when UEs miss some of them.</w:t>
            </w:r>
          </w:p>
          <w:p w14:paraId="4C5D61D0" w14:textId="77777777" w:rsidR="0027791C" w:rsidRDefault="0027791C" w:rsidP="00DD2D6A">
            <w:pPr>
              <w:rPr>
                <w:lang w:eastAsia="zh-CN"/>
              </w:rPr>
            </w:pPr>
            <w:r w:rsidRPr="00014668">
              <w:rPr>
                <w:lang w:eastAsia="zh-CN"/>
              </w:rPr>
              <w:t>Observation 2 If UE applies the common timing drift to increase the received TA value, then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w:t>
            </w:r>
            <w:proofErr w:type="spellStart"/>
            <w:r w:rsidRPr="00342A3A">
              <w:rPr>
                <w:bCs/>
              </w:rPr>
              <w:t>Jio</w:t>
            </w:r>
            <w:proofErr w:type="spellEnd"/>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Heading3"/>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 xml:space="preserve">in 16 </w:t>
      </w:r>
      <w:proofErr w:type="spellStart"/>
      <w:r w:rsidR="002B1041">
        <w:rPr>
          <w:lang w:val="en-US" w:eastAsia="zh-TW"/>
        </w:rPr>
        <w:t>TDocs</w:t>
      </w:r>
      <w:proofErr w:type="spellEnd"/>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lastRenderedPageBreak/>
        <w:t>[</w:t>
      </w:r>
      <w:r w:rsidRPr="00C17387">
        <w:rPr>
          <w:bCs/>
        </w:rPr>
        <w:t>MediaTek, Eutelsat</w:t>
      </w:r>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t>
      </w:r>
      <w:proofErr w:type="gramStart"/>
      <w:r>
        <w:rPr>
          <w:bCs/>
        </w:rPr>
        <w:t>]w</w:t>
      </w:r>
      <w:r w:rsidRPr="008D418C">
        <w:rPr>
          <w:bCs/>
        </w:rPr>
        <w:t>ithout</w:t>
      </w:r>
      <w:proofErr w:type="gramEnd"/>
      <w:r w:rsidRPr="008D418C">
        <w:rPr>
          <w:bCs/>
        </w:rPr>
        <w:t xml:space="preserve">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TA</w:t>
      </w:r>
      <w:r>
        <w:t>,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r w:rsidRPr="00664461">
        <w:rPr>
          <w:bCs/>
        </w:rPr>
        <w:t>Xiaomi</w:t>
      </w:r>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proofErr w:type="spellStart"/>
      <w:r w:rsidR="00707002" w:rsidRPr="00707002">
        <w:rPr>
          <w:bCs/>
        </w:rPr>
        <w:t>CEWiT</w:t>
      </w:r>
      <w:proofErr w:type="spellEnd"/>
      <w:r w:rsidR="00707002" w:rsidRPr="00707002">
        <w:rPr>
          <w:bCs/>
        </w:rPr>
        <w:t xml:space="preserve">, IITH, IITM, </w:t>
      </w:r>
      <w:proofErr w:type="spellStart"/>
      <w:r w:rsidR="00707002" w:rsidRPr="00707002">
        <w:rPr>
          <w:bCs/>
        </w:rPr>
        <w:t>Tejas</w:t>
      </w:r>
      <w:proofErr w:type="spellEnd"/>
      <w:r w:rsidR="00707002" w:rsidRPr="00707002">
        <w:rPr>
          <w:bCs/>
        </w:rPr>
        <w:t xml:space="preserve"> Networks, Reliance </w:t>
      </w:r>
      <w:proofErr w:type="spellStart"/>
      <w:r w:rsidR="00707002" w:rsidRPr="00707002">
        <w:rPr>
          <w:bCs/>
        </w:rPr>
        <w:t>Jio</w:t>
      </w:r>
      <w:proofErr w:type="spellEnd"/>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SimSun"/>
          <w:b/>
          <w:lang w:val="en-US" w:eastAsia="x-none"/>
        </w:rPr>
      </w:pPr>
      <w:r w:rsidRPr="004938B5">
        <w:rPr>
          <w:rFonts w:eastAsia="SimSun"/>
          <w:b/>
          <w:lang w:val="en-US" w:eastAsia="x-none"/>
        </w:rPr>
        <w:t>The gNB shall</w:t>
      </w:r>
      <w:r w:rsidR="004C75FB">
        <w:rPr>
          <w:rFonts w:eastAsia="SimSun"/>
          <w:b/>
          <w:lang w:val="en-US" w:eastAsia="x-none"/>
        </w:rPr>
        <w:t>/</w:t>
      </w:r>
      <w:r w:rsidRPr="004938B5">
        <w:rPr>
          <w:rFonts w:eastAsia="SimSun"/>
          <w:b/>
          <w:lang w:val="en-US" w:eastAsia="x-none"/>
        </w:rPr>
        <w:t xml:space="preserve"> may broadcast the common TA drift rate as part of the common </w:t>
      </w:r>
      <w:r w:rsidR="00FD00BC">
        <w:rPr>
          <w:rFonts w:eastAsia="SimSun"/>
          <w:b/>
          <w:lang w:val="en-US" w:eastAsia="x-none"/>
        </w:rPr>
        <w:t>TA indication</w:t>
      </w:r>
    </w:p>
    <w:p w14:paraId="2B8718A3" w14:textId="77777777" w:rsidR="004938B5" w:rsidRPr="00902581" w:rsidRDefault="004938B5" w:rsidP="004938B5">
      <w:pPr>
        <w:spacing w:after="0"/>
        <w:rPr>
          <w:rFonts w:eastAsia="SimSun"/>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ListParagraph"/>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ListParagraph"/>
              <w:adjustRightInd w:val="0"/>
              <w:snapToGrid w:val="0"/>
              <w:spacing w:after="120"/>
              <w:ind w:left="0"/>
              <w:rPr>
                <w:rFonts w:eastAsiaTheme="minorEastAsia"/>
                <w:lang w:eastAsia="zh-CN"/>
              </w:rPr>
            </w:pPr>
            <w:r w:rsidRPr="00E77DF6">
              <w:rPr>
                <w:rFonts w:eastAsiaTheme="minorEastAsia"/>
                <w:lang w:eastAsia="zh-CN"/>
              </w:rPr>
              <w:t>The gNB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DL/UL timing difference due to the feeder link delay could be managed by gNB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SimSun"/>
                <w:b/>
                <w:lang w:val="en-US" w:eastAsia="x-none"/>
              </w:rPr>
            </w:pPr>
            <w:r w:rsidRPr="004938B5">
              <w:rPr>
                <w:rFonts w:eastAsia="SimSun"/>
                <w:b/>
                <w:lang w:val="en-US" w:eastAsia="x-none"/>
              </w:rPr>
              <w:t xml:space="preserve">The gNB </w:t>
            </w:r>
            <w:r w:rsidRPr="00F60C3D">
              <w:rPr>
                <w:rFonts w:eastAsia="SimSun"/>
                <w:b/>
                <w:lang w:val="en-US" w:eastAsia="x-none"/>
              </w:rPr>
              <w:t xml:space="preserve">shall </w:t>
            </w:r>
            <w:r w:rsidRPr="00F60C3D">
              <w:rPr>
                <w:rFonts w:eastAsia="SimSun"/>
                <w:b/>
                <w:strike/>
                <w:color w:val="FF0000"/>
                <w:lang w:val="en-US" w:eastAsia="x-none"/>
              </w:rPr>
              <w:t>may</w:t>
            </w:r>
            <w:r w:rsidRPr="00F60C3D">
              <w:rPr>
                <w:rFonts w:eastAsia="SimSun"/>
                <w:b/>
                <w:color w:val="FF0000"/>
                <w:lang w:val="en-US" w:eastAsia="x-none"/>
              </w:rPr>
              <w:t xml:space="preserve"> </w:t>
            </w:r>
            <w:r w:rsidRPr="004938B5">
              <w:rPr>
                <w:rFonts w:eastAsia="SimSun"/>
                <w:b/>
                <w:lang w:val="en-US" w:eastAsia="x-none"/>
              </w:rPr>
              <w:t xml:space="preserve">broadcast the common TA drift rate as part of the common </w:t>
            </w:r>
            <w:r>
              <w:rPr>
                <w:rFonts w:eastAsia="SimSun"/>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ListParagraph"/>
              <w:numPr>
                <w:ilvl w:val="0"/>
                <w:numId w:val="36"/>
              </w:numPr>
            </w:pPr>
            <w:r>
              <w:t>W</w:t>
            </w:r>
            <w:r>
              <w:rPr>
                <w:rFonts w:hint="eastAsia"/>
              </w:rPr>
              <w:t xml:space="preserve">hether </w:t>
            </w:r>
            <w:r>
              <w:t>the drift is a linear function?</w:t>
            </w:r>
          </w:p>
          <w:p w14:paraId="55A831EF" w14:textId="77777777" w:rsidR="00CE27A8" w:rsidRDefault="00CE27A8" w:rsidP="00CE27A8">
            <w:pPr>
              <w:pStyle w:val="ListParagraph"/>
              <w:numPr>
                <w:ilvl w:val="0"/>
                <w:numId w:val="36"/>
              </w:numPr>
            </w:pPr>
            <w:r>
              <w:lastRenderedPageBreak/>
              <w:t>How to ensure the TA variation is monotonic?</w:t>
            </w:r>
          </w:p>
          <w:p w14:paraId="30907D82" w14:textId="77777777" w:rsidR="00CE27A8" w:rsidRDefault="00CE27A8" w:rsidP="00CE27A8">
            <w:pPr>
              <w:pStyle w:val="ListParagraph"/>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ListParagraph"/>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lastRenderedPageBreak/>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r>
              <w:rPr>
                <w:rFonts w:eastAsiaTheme="minorEastAsia"/>
                <w:bCs/>
                <w:lang w:eastAsia="zh-CN"/>
              </w:rPr>
              <w:t>MediaTek</w:t>
            </w:r>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r>
              <w:rPr>
                <w:bCs/>
                <w:lang w:val="en-US"/>
              </w:rPr>
              <w:t>Xiaomi</w:t>
            </w:r>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common timing drift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w:t>
            </w:r>
            <w:proofErr w:type="spellStart"/>
            <w:r w:rsidRPr="00342A3A">
              <w:rPr>
                <w:bCs/>
              </w:rPr>
              <w:t>Jio</w:t>
            </w:r>
            <w:proofErr w:type="spellEnd"/>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w:t>
            </w:r>
            <w:proofErr w:type="spellStart"/>
            <w:r>
              <w:t>signaling</w:t>
            </w:r>
            <w:proofErr w:type="spellEnd"/>
            <w:r>
              <w:t xml:space="preserve">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irst round of email discussions</w:t>
      </w:r>
      <w:proofErr w:type="gramStart"/>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proofErr w:type="gramEnd"/>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lastRenderedPageBreak/>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DL/UL timing difference due to the feeder link delay could be managed by gNB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 xml:space="preserve">Qualcomm, </w:t>
      </w:r>
      <w:proofErr w:type="spellStart"/>
      <w:r w:rsidR="002E09E1" w:rsidRPr="002E09E1">
        <w:rPr>
          <w:rFonts w:ascii="Times New Roman" w:hAnsi="Times New Roman" w:cs="Times New Roman"/>
          <w:b w:val="0"/>
          <w:sz w:val="20"/>
        </w:rPr>
        <w:t>Spreadtrum</w:t>
      </w:r>
      <w:proofErr w:type="spellEnd"/>
      <w:r w:rsidR="002E09E1">
        <w:rPr>
          <w:rFonts w:ascii="Times New Roman" w:hAnsi="Times New Roman" w:cs="Times New Roman"/>
          <w:b w:val="0"/>
          <w:sz w:val="20"/>
        </w:rPr>
        <w:t xml:space="preserve">, </w:t>
      </w:r>
      <w:proofErr w:type="gramStart"/>
      <w:r w:rsidR="002E09E1">
        <w:rPr>
          <w:rFonts w:ascii="Times New Roman" w:hAnsi="Times New Roman" w:cs="Times New Roman"/>
          <w:b w:val="0"/>
          <w:sz w:val="20"/>
        </w:rPr>
        <w:t>APT</w:t>
      </w:r>
      <w:proofErr w:type="gramEnd"/>
      <w:r w:rsidR="002E09E1">
        <w:rPr>
          <w:rFonts w:ascii="Times New Roman" w:hAnsi="Times New Roman" w:cs="Times New Roman"/>
          <w:b w:val="0"/>
          <w:sz w:val="20"/>
        </w:rPr>
        <w:t xml:space="preserve">] </w:t>
      </w:r>
      <w:r>
        <w:rPr>
          <w:rFonts w:ascii="Times New Roman" w:hAnsi="Times New Roman" w:cs="Times New Roman"/>
          <w:b w:val="0"/>
          <w:sz w:val="20"/>
        </w:rPr>
        <w:t>m</w:t>
      </w:r>
      <w:r w:rsidR="002E09E1" w:rsidRPr="002E09E1">
        <w:rPr>
          <w:rFonts w:ascii="Times New Roman" w:hAnsi="Times New Roman" w:cs="Times New Roman"/>
          <w:b w:val="0"/>
          <w:sz w:val="20"/>
        </w:rPr>
        <w:t xml:space="preserve">ore discussion is needed to understand the feasibility and the need of such </w:t>
      </w:r>
      <w:proofErr w:type="spellStart"/>
      <w:r w:rsidR="002E09E1" w:rsidRPr="002E09E1">
        <w:rPr>
          <w:rFonts w:ascii="Times New Roman" w:hAnsi="Times New Roman" w:cs="Times New Roman"/>
          <w:b w:val="0"/>
          <w:sz w:val="20"/>
        </w:rPr>
        <w:t>signalling</w:t>
      </w:r>
      <w:proofErr w:type="spellEnd"/>
      <w:r w:rsidR="002E09E1" w:rsidRPr="002E09E1">
        <w:rPr>
          <w:rFonts w:ascii="Times New Roman" w:hAnsi="Times New Roman" w:cs="Times New Roman"/>
          <w:b w:val="0"/>
          <w:sz w:val="20"/>
        </w:rPr>
        <w:t>.</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t>
      </w:r>
      <w:proofErr w:type="gramStart"/>
      <w:r>
        <w:rPr>
          <w:lang w:val="en-US"/>
        </w:rPr>
        <w:t>would  be</w:t>
      </w:r>
      <w:proofErr w:type="gramEnd"/>
      <w:r>
        <w:rPr>
          <w:lang w:val="en-US"/>
        </w:rPr>
        <w:t xml:space="preserv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sub-</w:t>
      </w:r>
      <w:proofErr w:type="gramStart"/>
      <w:r w:rsidR="00694763" w:rsidRPr="009536F6">
        <w:rPr>
          <w:b/>
          <w:lang w:val="en-US"/>
        </w:rPr>
        <w:t>section  1.1.2</w:t>
      </w:r>
      <w:proofErr w:type="gramEnd"/>
      <w:r w:rsidR="00694763" w:rsidRPr="009536F6">
        <w:rPr>
          <w:b/>
          <w:lang w:val="en-US"/>
        </w:rPr>
        <w:t xml:space="preserve"> - </w:t>
      </w:r>
      <w:proofErr w:type="spellStart"/>
      <w:r w:rsidRPr="009536F6">
        <w:rPr>
          <w:b/>
          <w:lang w:val="en-US"/>
        </w:rPr>
        <w:t>I.</w:t>
      </w:r>
      <w:r w:rsidR="00694763" w:rsidRPr="009536F6">
        <w:rPr>
          <w:b/>
          <w:lang w:val="en-US"/>
        </w:rPr>
        <w:t>The</w:t>
      </w:r>
      <w:proofErr w:type="spellEnd"/>
      <w:r w:rsidR="00694763" w:rsidRPr="009536F6">
        <w:rPr>
          <w:b/>
          <w:lang w:val="en-US"/>
        </w:rPr>
        <w:t xml:space="preserv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 xml:space="preserve">The detailed </w:t>
      </w:r>
      <w:proofErr w:type="spellStart"/>
      <w:r w:rsidRPr="009536F6">
        <w:rPr>
          <w:lang w:val="en-US"/>
        </w:rPr>
        <w:t>signalling</w:t>
      </w:r>
      <w:proofErr w:type="spellEnd"/>
      <w:r w:rsidRPr="009536F6">
        <w:rPr>
          <w:lang w:val="en-US"/>
        </w:rPr>
        <w:t xml:space="preserve">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SimSun"/>
          <w:b/>
          <w:lang w:val="en-US" w:eastAsia="x-none"/>
        </w:rPr>
      </w:pPr>
      <w:r w:rsidRPr="004938B5">
        <w:rPr>
          <w:rFonts w:eastAsia="SimSun"/>
          <w:b/>
          <w:lang w:val="en-US" w:eastAsia="x-none"/>
        </w:rPr>
        <w:t xml:space="preserve">The gNB shall broadcast the common TA drift rate as part of the common </w:t>
      </w:r>
      <w:r>
        <w:rPr>
          <w:rFonts w:eastAsia="SimSun"/>
          <w:b/>
          <w:lang w:val="en-US" w:eastAsia="x-none"/>
        </w:rPr>
        <w:t>TA indication</w:t>
      </w:r>
    </w:p>
    <w:p w14:paraId="2078F11D" w14:textId="77777777" w:rsidR="00EC4836" w:rsidRDefault="00EC4836" w:rsidP="004235B1">
      <w:pPr>
        <w:spacing w:after="0"/>
        <w:rPr>
          <w:rFonts w:eastAsia="SimSun"/>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TableGrid"/>
        <w:tblW w:w="5000" w:type="pct"/>
        <w:tblLook w:val="04A0" w:firstRow="1" w:lastRow="0" w:firstColumn="1" w:lastColumn="0" w:noHBand="0" w:noVBand="1"/>
      </w:tblPr>
      <w:tblGrid>
        <w:gridCol w:w="1795"/>
        <w:gridCol w:w="7834"/>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r>
              <w:rPr>
                <w:rFonts w:eastAsiaTheme="minorEastAsia"/>
                <w:lang w:eastAsia="zh-CN"/>
              </w:rPr>
              <w:t>MediaTek</w:t>
            </w:r>
          </w:p>
        </w:tc>
        <w:tc>
          <w:tcPr>
            <w:tcW w:w="4068" w:type="pct"/>
          </w:tcPr>
          <w:p w14:paraId="4BB4924B" w14:textId="65FDC899" w:rsidR="00117A9F" w:rsidRPr="007C4906" w:rsidRDefault="007674B5" w:rsidP="002B4134">
            <w:pPr>
              <w:pStyle w:val="ListParagraph"/>
              <w:adjustRightInd w:val="0"/>
              <w:snapToGrid w:val="0"/>
              <w:spacing w:after="120"/>
              <w:ind w:left="0"/>
              <w:rPr>
                <w:rFonts w:eastAsiaTheme="minorEastAsia"/>
                <w:lang w:eastAsia="zh-CN"/>
              </w:rPr>
            </w:pPr>
            <w:r>
              <w:rPr>
                <w:rFonts w:eastAsiaTheme="minorEastAsia"/>
                <w:lang w:eastAsia="zh-CN"/>
              </w:rPr>
              <w:t>Agree</w:t>
            </w:r>
          </w:p>
        </w:tc>
      </w:tr>
      <w:tr w:rsidR="00117A9F" w:rsidRPr="007C4906" w14:paraId="5F63C32D" w14:textId="77777777" w:rsidTr="002B4134">
        <w:tc>
          <w:tcPr>
            <w:tcW w:w="932" w:type="pct"/>
          </w:tcPr>
          <w:p w14:paraId="1F01ACE5" w14:textId="77777777" w:rsidR="00117A9F" w:rsidRPr="007C4906" w:rsidRDefault="00117A9F" w:rsidP="002B4134">
            <w:pPr>
              <w:rPr>
                <w:rFonts w:eastAsiaTheme="minorEastAsia"/>
                <w:lang w:eastAsia="zh-CN"/>
              </w:rPr>
            </w:pPr>
          </w:p>
        </w:tc>
        <w:tc>
          <w:tcPr>
            <w:tcW w:w="4068" w:type="pct"/>
          </w:tcPr>
          <w:p w14:paraId="1E528923" w14:textId="77777777" w:rsidR="00117A9F" w:rsidRPr="007C4906" w:rsidRDefault="00117A9F" w:rsidP="002B4134">
            <w:pPr>
              <w:pStyle w:val="ListParagraph"/>
              <w:adjustRightInd w:val="0"/>
              <w:snapToGrid w:val="0"/>
              <w:spacing w:after="120"/>
              <w:ind w:left="0"/>
              <w:rPr>
                <w:rFonts w:eastAsiaTheme="minorEastAsia"/>
                <w:lang w:eastAsia="zh-CN"/>
              </w:rPr>
            </w:pPr>
          </w:p>
        </w:tc>
      </w:tr>
      <w:tr w:rsidR="00117A9F" w:rsidRPr="007C4906" w14:paraId="1B6C5A7A" w14:textId="77777777" w:rsidTr="002B4134">
        <w:tc>
          <w:tcPr>
            <w:tcW w:w="932" w:type="pct"/>
          </w:tcPr>
          <w:p w14:paraId="735337FF" w14:textId="77777777" w:rsidR="00117A9F" w:rsidRPr="007C4906" w:rsidRDefault="00117A9F" w:rsidP="002B4134">
            <w:pPr>
              <w:rPr>
                <w:rFonts w:eastAsiaTheme="minorEastAsia"/>
                <w:lang w:eastAsia="zh-CN"/>
              </w:rPr>
            </w:pPr>
          </w:p>
        </w:tc>
        <w:tc>
          <w:tcPr>
            <w:tcW w:w="4068" w:type="pct"/>
          </w:tcPr>
          <w:p w14:paraId="5A982FBD" w14:textId="77777777" w:rsidR="00117A9F" w:rsidRPr="007C4906" w:rsidRDefault="00117A9F" w:rsidP="002B4134">
            <w:pPr>
              <w:pStyle w:val="ListParagraph"/>
              <w:adjustRightInd w:val="0"/>
              <w:snapToGrid w:val="0"/>
              <w:spacing w:after="120"/>
              <w:ind w:left="0"/>
              <w:rPr>
                <w:rFonts w:eastAsiaTheme="minorEastAsia"/>
                <w:lang w:eastAsia="zh-CN"/>
              </w:rPr>
            </w:pPr>
          </w:p>
        </w:tc>
      </w:tr>
      <w:tr w:rsidR="00117A9F" w:rsidRPr="007C4906" w14:paraId="3802D4D3" w14:textId="77777777" w:rsidTr="002B4134">
        <w:tc>
          <w:tcPr>
            <w:tcW w:w="932" w:type="pct"/>
          </w:tcPr>
          <w:p w14:paraId="6AB74218" w14:textId="77777777" w:rsidR="00117A9F" w:rsidRPr="007C4906" w:rsidRDefault="00117A9F" w:rsidP="002B4134">
            <w:pPr>
              <w:rPr>
                <w:rFonts w:eastAsiaTheme="minorEastAsia"/>
                <w:lang w:eastAsia="zh-CN"/>
              </w:rPr>
            </w:pPr>
          </w:p>
        </w:tc>
        <w:tc>
          <w:tcPr>
            <w:tcW w:w="4068" w:type="pct"/>
          </w:tcPr>
          <w:p w14:paraId="136F830A" w14:textId="77777777" w:rsidR="00117A9F" w:rsidRPr="007C4906" w:rsidRDefault="00117A9F" w:rsidP="002B4134">
            <w:pPr>
              <w:pStyle w:val="ListParagraph"/>
              <w:adjustRightInd w:val="0"/>
              <w:snapToGrid w:val="0"/>
              <w:spacing w:after="120"/>
              <w:ind w:left="0"/>
              <w:rPr>
                <w:rFonts w:eastAsiaTheme="minorEastAsia"/>
                <w:lang w:eastAsia="zh-CN"/>
              </w:rPr>
            </w:pP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Heading2"/>
      </w:pPr>
      <w:bookmarkStart w:id="20"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0"/>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 xml:space="preserve">The need of  </w:t>
      </w:r>
      <w:proofErr w:type="spellStart"/>
      <w:r w:rsidRPr="003D551D">
        <w:rPr>
          <w:b/>
        </w:rPr>
        <w:t>TA_margin</w:t>
      </w:r>
      <w:proofErr w:type="spellEnd"/>
      <w:r w:rsidRPr="003D551D">
        <w:rPr>
          <w:b/>
        </w:rPr>
        <w:t xml:space="preserve">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 xml:space="preserve">Indication of the </w:t>
      </w:r>
      <w:proofErr w:type="spellStart"/>
      <w:r w:rsidRPr="003D551D">
        <w:rPr>
          <w:b/>
        </w:rPr>
        <w:t>TA_margin</w:t>
      </w:r>
      <w:proofErr w:type="spellEnd"/>
      <w:r w:rsidRPr="003D551D">
        <w:rPr>
          <w:b/>
        </w:rPr>
        <w:t xml:space="preserve"> to the UE</w:t>
      </w:r>
    </w:p>
    <w:p w14:paraId="2FDD5469" w14:textId="0C5761F8" w:rsidR="000A170E" w:rsidRPr="000A170E" w:rsidRDefault="000A170E" w:rsidP="000A170E">
      <w:r>
        <w:t>•</w:t>
      </w:r>
      <w:r>
        <w:tab/>
      </w:r>
      <w:r w:rsidRPr="003D551D">
        <w:rPr>
          <w:b/>
        </w:rPr>
        <w:t xml:space="preserve">The value of </w:t>
      </w:r>
      <w:proofErr w:type="spellStart"/>
      <w:r w:rsidRPr="003D551D">
        <w:rPr>
          <w:b/>
        </w:rPr>
        <w:t>TA_margin</w:t>
      </w:r>
      <w:proofErr w:type="spellEnd"/>
    </w:p>
    <w:p w14:paraId="5938D8D5" w14:textId="77777777" w:rsidR="00DE49EF" w:rsidRPr="003D551D" w:rsidRDefault="00DE49EF" w:rsidP="00DE49EF">
      <w:pPr>
        <w:rPr>
          <w:lang w:val="en-US"/>
        </w:rPr>
      </w:pPr>
      <w:r>
        <w:rPr>
          <w:lang w:val="en-US"/>
        </w:rPr>
        <w:t xml:space="preserve">The focus should be now on how the TA margin should be indicated to the UE. </w:t>
      </w:r>
      <w:proofErr w:type="gramStart"/>
      <w:r>
        <w:rPr>
          <w:lang w:val="en-US"/>
        </w:rPr>
        <w:t>such</w:t>
      </w:r>
      <w:proofErr w:type="gramEnd"/>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 xml:space="preserve">The value of TA margin will be defined after the specification </w:t>
      </w:r>
      <w:proofErr w:type="gramStart"/>
      <w:r w:rsidRPr="00937020">
        <w:rPr>
          <w:lang w:val="en-US"/>
        </w:rPr>
        <w:t>of  UL</w:t>
      </w:r>
      <w:proofErr w:type="gramEnd"/>
      <w:r w:rsidRPr="00937020">
        <w:rPr>
          <w:lang w:val="en-US"/>
        </w:rPr>
        <w:t xml:space="preserve">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lastRenderedPageBreak/>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 xml:space="preserve">Proposal 4: The maximum TA uncertainty should be absorbed in common TA configuration to save </w:t>
            </w:r>
            <w:proofErr w:type="spellStart"/>
            <w:r w:rsidRPr="00031506">
              <w:t>signaling</w:t>
            </w:r>
            <w:proofErr w:type="spellEnd"/>
            <w:r w:rsidRPr="00031506">
              <w:t>.</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r w:rsidRPr="00C17387">
              <w:rPr>
                <w:bCs/>
              </w:rPr>
              <w:t>MediaTek, Eutelsat</w:t>
            </w:r>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xml:space="preserve">• </w:t>
            </w:r>
            <w:proofErr w:type="spellStart"/>
            <w:r>
              <w:t>TA_offset</w:t>
            </w:r>
            <w:proofErr w:type="spellEnd"/>
            <w:r>
              <w:t xml:space="preserve"> of half the cyclic prefix of PRACH preamble which is added to Timing Offset value X broadcast by the network when applying the TA pre-compensation.</w:t>
            </w:r>
          </w:p>
          <w:p w14:paraId="271E954D" w14:textId="77777777" w:rsidR="00BF1065" w:rsidRPr="00031506" w:rsidRDefault="00BF1065" w:rsidP="00DD2D6A">
            <w:r>
              <w:t xml:space="preserve">• Timing Offset value X including a margin </w:t>
            </w:r>
            <w:proofErr w:type="spellStart"/>
            <w:r>
              <w:t>TA_offset</w:t>
            </w:r>
            <w:proofErr w:type="spellEnd"/>
            <w:r>
              <w:t xml:space="preserve">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 xml:space="preserve">Proposal 6: TA margin is not </w:t>
            </w:r>
            <w:proofErr w:type="spellStart"/>
            <w:r w:rsidRPr="00852415">
              <w:t>signaled</w:t>
            </w:r>
            <w:proofErr w:type="spellEnd"/>
            <w:r w:rsidRPr="00852415">
              <w:t xml:space="preserve"> by network.</w:t>
            </w:r>
          </w:p>
        </w:tc>
      </w:tr>
      <w:tr w:rsidR="00BF1065" w:rsidRPr="00902581" w14:paraId="078FA922" w14:textId="77777777" w:rsidTr="00DD2D6A">
        <w:tc>
          <w:tcPr>
            <w:tcW w:w="932" w:type="pct"/>
          </w:tcPr>
          <w:p w14:paraId="357966B1" w14:textId="77777777" w:rsidR="00BF1065" w:rsidRDefault="00BF1065" w:rsidP="00DD2D6A">
            <w:proofErr w:type="spellStart"/>
            <w:r w:rsidRPr="00E73C52">
              <w:t>Spreadtrum</w:t>
            </w:r>
            <w:proofErr w:type="spellEnd"/>
            <w:r w:rsidRPr="00E73C52">
              <w:t xml:space="preserve">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gNB via higher layer signing (e.g., SIB or dedicated RRC </w:t>
            </w:r>
            <w:proofErr w:type="spellStart"/>
            <w:r>
              <w:t>signaling</w:t>
            </w:r>
            <w:proofErr w:type="spellEnd"/>
            <w:r>
              <w:t xml:space="preserve">).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 xml:space="preserve">Proposal 6: TA margin should be </w:t>
            </w:r>
            <w:proofErr w:type="spellStart"/>
            <w:r w:rsidRPr="00C27D7E">
              <w:t>signaled</w:t>
            </w:r>
            <w:proofErr w:type="spellEnd"/>
            <w:r w:rsidRPr="00C27D7E">
              <w:t xml:space="preserve"> in SIB.</w:t>
            </w:r>
          </w:p>
        </w:tc>
      </w:tr>
      <w:tr w:rsidR="00AD024F" w:rsidRPr="00902581" w14:paraId="20CDD430" w14:textId="77777777" w:rsidTr="00DD2D6A">
        <w:tc>
          <w:tcPr>
            <w:tcW w:w="932" w:type="pct"/>
          </w:tcPr>
          <w:p w14:paraId="4CE5C13B" w14:textId="77777777" w:rsidR="00AD024F" w:rsidRDefault="00AD024F" w:rsidP="00DD2D6A">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w:t>
            </w:r>
            <w:proofErr w:type="spellStart"/>
            <w:r w:rsidRPr="00AD024F">
              <w:t>Jio</w:t>
            </w:r>
            <w:proofErr w:type="spellEnd"/>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w:t>
            </w:r>
            <w:proofErr w:type="gramStart"/>
            <w:r>
              <w:rPr>
                <w:lang w:eastAsia="x-none"/>
              </w:rPr>
              <w:t xml:space="preserve">be </w:t>
            </w:r>
            <w:proofErr w:type="gramEnd"/>
            <m:oMath>
              <m:r>
                <w:rPr>
                  <w:rFonts w:ascii="Cambria Math" w:eastAsia="SimSun" w:hAnsi="Cambria Math"/>
                  <w:color w:val="000000"/>
                  <w:lang w:eastAsia="x-none"/>
                </w:rPr>
                <m:t>TA=</m:t>
              </m:r>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TA,offset</m:t>
                      </m:r>
                    </m:sub>
                  </m:sSub>
                  <m:r>
                    <w:rPr>
                      <w:rFonts w:ascii="Cambria Math" w:eastAsia="SimSun" w:hAnsi="Cambria Math"/>
                      <w:color w:val="000000"/>
                      <w:lang w:eastAsia="x-none"/>
                    </w:rPr>
                    <m:t>+X-</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t>Proposal</w:t>
            </w:r>
            <w:r>
              <w:rPr>
                <w:color w:val="000000"/>
                <w:lang w:eastAsia="x-none"/>
              </w:rPr>
              <w:t xml:space="preserve"> 5: TA margin can be configured indirectly as fraction or multiple of the CP of the configured PRACH. </w:t>
            </w:r>
            <m:oMath>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 margin</m:t>
                  </m:r>
                </m:sub>
              </m:sSub>
              <m:r>
                <w:rPr>
                  <w:rFonts w:ascii="Cambria Math" w:eastAsia="SimSun" w:hAnsi="Cambria Math"/>
                  <w:color w:val="000000"/>
                  <w:lang w:eastAsia="x-none"/>
                </w:rPr>
                <m:t>=Y*</m:t>
              </m:r>
              <m:r>
                <w:rPr>
                  <w:rFonts w:ascii="Cambria Math"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CP</m:t>
                  </m:r>
                </m:e>
                <m:sub>
                  <m:r>
                    <w:rPr>
                      <w:rFonts w:ascii="Cambria Math" w:eastAsia="SimSun"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Heading3"/>
      </w:pPr>
      <w:r w:rsidRPr="00902581">
        <w:t>Company views</w:t>
      </w:r>
    </w:p>
    <w:p w14:paraId="3020C0B0" w14:textId="77777777" w:rsidR="003C6282" w:rsidRDefault="003C6282" w:rsidP="003C6282">
      <w:r>
        <w:t>7 over 11</w:t>
      </w:r>
      <w:r w:rsidR="00673A01">
        <w:t>companies</w:t>
      </w:r>
      <w:r w:rsidR="00680756">
        <w:t xml:space="preserve"> (who discussed this issue in their </w:t>
      </w:r>
      <w:proofErr w:type="spellStart"/>
      <w:r w:rsidR="00680756">
        <w:t>TDocs</w:t>
      </w:r>
      <w:proofErr w:type="spellEnd"/>
      <w:r w:rsidR="00680756">
        <w:t>)</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w:t>
      </w:r>
      <w:r w:rsidR="00D76288" w:rsidRPr="00D76288">
        <w:lastRenderedPageBreak/>
        <w:t xml:space="preserve">zero and it may not be necessary to provide the Common TA by gNB. </w:t>
      </w:r>
      <w:r w:rsidR="00673A01">
        <w:t xml:space="preserve">Further, the need of </w:t>
      </w:r>
      <w:proofErr w:type="spellStart"/>
      <w:r w:rsidR="00673A01">
        <w:t>TA_margin</w:t>
      </w:r>
      <w:proofErr w:type="spellEnd"/>
      <w:r w:rsidR="00673A01">
        <w:t xml:space="preserve"> is only relevant in case of TA acquisition for PRACH msg1/</w:t>
      </w:r>
      <w:proofErr w:type="spellStart"/>
      <w:r w:rsidR="00673A01">
        <w:t>mgsA</w:t>
      </w:r>
      <w:proofErr w:type="spellEnd"/>
      <w:r w:rsidR="00673A01">
        <w:t xml:space="preserve"> transmission.  </w:t>
      </w:r>
      <w:r w:rsidR="006E36BB">
        <w:t xml:space="preserve">New value of Common TA acquired by the UE in connected state should not include </w:t>
      </w:r>
      <w:proofErr w:type="spellStart"/>
      <w:r w:rsidR="006E36BB">
        <w:t>TA_margin</w:t>
      </w:r>
      <w:proofErr w:type="spellEnd"/>
      <w:r w:rsidR="006E36BB">
        <w:t xml:space="preserve">.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B20B3B"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proofErr w:type="gramStart"/>
      <w:r w:rsidR="001F0F7F" w:rsidRPr="001F0F7F">
        <w:rPr>
          <w:rFonts w:eastAsiaTheme="minorEastAsia" w:cs="Calibri"/>
          <w:b/>
          <w:sz w:val="22"/>
          <w:szCs w:val="21"/>
          <w:lang w:val="en-US" w:eastAsia="zh-CN"/>
        </w:rPr>
        <w:t>is</w:t>
      </w:r>
      <w:proofErr w:type="gramEnd"/>
      <w:r w:rsidR="001F0F7F" w:rsidRPr="001F0F7F">
        <w:rPr>
          <w:rFonts w:eastAsiaTheme="minorEastAsia" w:cs="Calibri"/>
          <w:b/>
          <w:sz w:val="22"/>
          <w:szCs w:val="21"/>
          <w:lang w:val="en-US" w:eastAsia="zh-CN"/>
        </w:rPr>
        <w:t xml:space="preserve">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ListParagraph"/>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which can be tested in RAN4, if it is merged by the common TA,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Not supportive. Since both value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 xml:space="preserve">Too early to put the </w:t>
            </w:r>
            <w:proofErr w:type="spellStart"/>
            <w:r>
              <w:t>N</w:t>
            </w:r>
            <w:r w:rsidRPr="00E63B5D">
              <w:rPr>
                <w:vertAlign w:val="subscript"/>
              </w:rPr>
              <w:t>TA</w:t>
            </w:r>
            <w:proofErr w:type="gramStart"/>
            <w:r w:rsidRPr="00E63B5D">
              <w:rPr>
                <w:vertAlign w:val="subscript"/>
              </w:rPr>
              <w:t>,margin</w:t>
            </w:r>
            <w:proofErr w:type="spellEnd"/>
            <w:proofErr w:type="gramEnd"/>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r>
              <w:rPr>
                <w:rFonts w:eastAsiaTheme="minorEastAsia"/>
                <w:bCs/>
                <w:lang w:eastAsia="zh-CN"/>
              </w:rPr>
              <w:lastRenderedPageBreak/>
              <w:t>MediaTek</w:t>
            </w:r>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w:t>
            </w:r>
            <w:proofErr w:type="spellStart"/>
            <w:r>
              <w:rPr>
                <w:rFonts w:eastAsiaTheme="minorEastAsia"/>
                <w:lang w:eastAsia="zh-CN"/>
              </w:rPr>
              <w:t>ications</w:t>
            </w:r>
            <w:proofErr w:type="spellEnd"/>
            <w:r>
              <w:rPr>
                <w:rFonts w:eastAsiaTheme="minorEastAsia"/>
                <w:lang w:eastAsia="zh-CN"/>
              </w:rPr>
              <w:t xml:space="preserve">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r>
              <w:rPr>
                <w:bCs/>
                <w:lang w:val="en-US"/>
              </w:rPr>
              <w:t>Xiaomi</w:t>
            </w:r>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proofErr w:type="gramStart"/>
            <w:r>
              <w:rPr>
                <w:rFonts w:eastAsiaTheme="minorEastAsia"/>
                <w:lang w:eastAsia="zh-CN"/>
              </w:rPr>
              <w:t xml:space="preserve">If </w:t>
            </w:r>
            <w:r w:rsidRPr="00FE6035">
              <w:rPr>
                <w:rFonts w:eastAsiaTheme="minorEastAsia"/>
                <w:lang w:eastAsia="zh-CN"/>
              </w:rPr>
              <w:t xml:space="preserve"> TA</w:t>
            </w:r>
            <w:proofErr w:type="gramEnd"/>
            <w:r w:rsidRPr="00FE6035">
              <w:rPr>
                <w:rFonts w:eastAsiaTheme="minorEastAsia"/>
                <w:lang w:eastAsia="zh-CN"/>
              </w:rPr>
              <w:t xml:space="preserve">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proofErr w:type="spellStart"/>
            <w:r>
              <w:rPr>
                <w:rFonts w:eastAsia="Malgun Gothic"/>
                <w:bCs/>
                <w:lang w:val="en-US" w:eastAsia="ko-KR"/>
              </w:rPr>
              <w:t>InterDigital</w:t>
            </w:r>
            <w:proofErr w:type="spellEnd"/>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w:t>
            </w:r>
            <w:proofErr w:type="spellStart"/>
            <w:r w:rsidRPr="00AD024F">
              <w:t>Jio</w:t>
            </w:r>
            <w:proofErr w:type="spellEnd"/>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 xml:space="preserve">the TA margin can be configured directly or indirectly; directly by gNB through broadcast </w:t>
            </w:r>
            <w:proofErr w:type="spellStart"/>
            <w:r>
              <w:rPr>
                <w:lang w:eastAsia="x-none"/>
              </w:rPr>
              <w:t>msg</w:t>
            </w:r>
            <w:proofErr w:type="spellEnd"/>
            <w:r>
              <w:rPr>
                <w:lang w:eastAsia="x-none"/>
              </w:rPr>
              <w:t xml:space="preserve"> or indirectly, it can be interpreted as fraction of CP. But it </w:t>
            </w:r>
            <w:proofErr w:type="spellStart"/>
            <w:r>
              <w:rPr>
                <w:lang w:eastAsia="x-none"/>
              </w:rPr>
              <w:t>can not</w:t>
            </w:r>
            <w:proofErr w:type="spellEnd"/>
            <w:r>
              <w:rPr>
                <w:lang w:eastAsia="x-none"/>
              </w:rPr>
              <w:t xml:space="preserve"> be part of common TA as it will be UE specific TA margin rather than cell or group specific. So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The common TA should cover the common delay which would be observed either on the service link or on the entire link from gNB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gNB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 xml:space="preserve">W.r.t TA margin </w:t>
      </w:r>
      <w:proofErr w:type="gramStart"/>
      <w:r>
        <w:rPr>
          <w:rFonts w:ascii="Times New Roman" w:eastAsia="PMingLiU" w:hAnsi="Times New Roman" w:cs="Times New Roman"/>
          <w:b w:val="0"/>
          <w:bCs w:val="0"/>
          <w:sz w:val="20"/>
          <w:szCs w:val="20"/>
        </w:rPr>
        <w:t>indication ,</w:t>
      </w:r>
      <w:proofErr w:type="gramEnd"/>
      <w:r>
        <w:rPr>
          <w:rFonts w:ascii="Times New Roman" w:eastAsia="PMingLiU" w:hAnsi="Times New Roman" w:cs="Times New Roman"/>
          <w:b w:val="0"/>
          <w:bCs w:val="0"/>
          <w:sz w:val="20"/>
          <w:szCs w:val="20"/>
        </w:rPr>
        <w:t xml:space="preserve">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proofErr w:type="gramStart"/>
      <w:r w:rsidRPr="00FB30C5">
        <w:rPr>
          <w:lang w:val="en-US"/>
        </w:rPr>
        <w:t>we</w:t>
      </w:r>
      <w:proofErr w:type="gramEnd"/>
      <w:r w:rsidRPr="00FB30C5">
        <w:rPr>
          <w:lang w:val="en-US"/>
        </w:rPr>
        <w:t xml:space="preserv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TableGrid"/>
        <w:tblW w:w="5000" w:type="pct"/>
        <w:tblLook w:val="04A0" w:firstRow="1" w:lastRow="0" w:firstColumn="1" w:lastColumn="0" w:noHBand="0" w:noVBand="1"/>
      </w:tblPr>
      <w:tblGrid>
        <w:gridCol w:w="1795"/>
        <w:gridCol w:w="7834"/>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r>
              <w:rPr>
                <w:rFonts w:eastAsiaTheme="minorEastAsia"/>
                <w:lang w:eastAsia="zh-CN"/>
              </w:rPr>
              <w:t>MediaTek</w:t>
            </w:r>
          </w:p>
        </w:tc>
        <w:tc>
          <w:tcPr>
            <w:tcW w:w="4068" w:type="pct"/>
          </w:tcPr>
          <w:p w14:paraId="1563B730" w14:textId="0D1D2D72" w:rsidR="00D14E9E" w:rsidRDefault="00422B01" w:rsidP="002B4134">
            <w:pPr>
              <w:pStyle w:val="ListParagraph"/>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7674B5">
            <w:pPr>
              <w:pStyle w:val="ListParagraph"/>
              <w:numPr>
                <w:ilvl w:val="0"/>
                <w:numId w:val="47"/>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D14E9E" w:rsidRPr="007C4906" w14:paraId="22A7A746" w14:textId="77777777" w:rsidTr="002B4134">
        <w:tc>
          <w:tcPr>
            <w:tcW w:w="932" w:type="pct"/>
          </w:tcPr>
          <w:p w14:paraId="57880355" w14:textId="77777777" w:rsidR="00D14E9E" w:rsidRPr="007C4906" w:rsidRDefault="00D14E9E" w:rsidP="002B4134">
            <w:pPr>
              <w:rPr>
                <w:rFonts w:eastAsiaTheme="minorEastAsia"/>
                <w:lang w:eastAsia="zh-CN"/>
              </w:rPr>
            </w:pPr>
          </w:p>
        </w:tc>
        <w:tc>
          <w:tcPr>
            <w:tcW w:w="4068" w:type="pct"/>
          </w:tcPr>
          <w:p w14:paraId="17F4BA9C" w14:textId="77777777" w:rsidR="00D14E9E" w:rsidRPr="007C4906" w:rsidRDefault="00D14E9E" w:rsidP="002B4134">
            <w:pPr>
              <w:pStyle w:val="ListParagraph"/>
              <w:adjustRightInd w:val="0"/>
              <w:snapToGrid w:val="0"/>
              <w:spacing w:after="120"/>
              <w:ind w:left="0"/>
              <w:rPr>
                <w:rFonts w:eastAsiaTheme="minorEastAsia"/>
                <w:lang w:eastAsia="zh-CN"/>
              </w:rPr>
            </w:pPr>
          </w:p>
        </w:tc>
      </w:tr>
      <w:tr w:rsidR="00D14E9E" w:rsidRPr="007C4906" w14:paraId="680BDD62" w14:textId="77777777" w:rsidTr="002B4134">
        <w:tc>
          <w:tcPr>
            <w:tcW w:w="932" w:type="pct"/>
          </w:tcPr>
          <w:p w14:paraId="14C8EF8A" w14:textId="77777777" w:rsidR="00D14E9E" w:rsidRPr="007C4906" w:rsidRDefault="00D14E9E" w:rsidP="002B4134">
            <w:pPr>
              <w:rPr>
                <w:rFonts w:eastAsiaTheme="minorEastAsia"/>
                <w:lang w:eastAsia="zh-CN"/>
              </w:rPr>
            </w:pPr>
          </w:p>
        </w:tc>
        <w:tc>
          <w:tcPr>
            <w:tcW w:w="4068" w:type="pct"/>
          </w:tcPr>
          <w:p w14:paraId="7B9A4311" w14:textId="77777777" w:rsidR="00D14E9E" w:rsidRPr="007C4906" w:rsidRDefault="00D14E9E" w:rsidP="002B4134">
            <w:pPr>
              <w:pStyle w:val="ListParagraph"/>
              <w:adjustRightInd w:val="0"/>
              <w:snapToGrid w:val="0"/>
              <w:spacing w:after="120"/>
              <w:ind w:left="0"/>
              <w:rPr>
                <w:rFonts w:eastAsiaTheme="minorEastAsia"/>
                <w:lang w:eastAsia="zh-CN"/>
              </w:rPr>
            </w:pPr>
          </w:p>
        </w:tc>
      </w:tr>
      <w:tr w:rsidR="00D14E9E" w:rsidRPr="007C4906" w14:paraId="036CCE2B" w14:textId="77777777" w:rsidTr="002B4134">
        <w:tc>
          <w:tcPr>
            <w:tcW w:w="932" w:type="pct"/>
          </w:tcPr>
          <w:p w14:paraId="2A38DC55" w14:textId="77777777" w:rsidR="00D14E9E" w:rsidRPr="007C4906" w:rsidRDefault="00D14E9E" w:rsidP="002B4134">
            <w:pPr>
              <w:rPr>
                <w:rFonts w:eastAsiaTheme="minorEastAsia"/>
                <w:lang w:eastAsia="zh-CN"/>
              </w:rPr>
            </w:pPr>
          </w:p>
        </w:tc>
        <w:tc>
          <w:tcPr>
            <w:tcW w:w="4068" w:type="pct"/>
          </w:tcPr>
          <w:p w14:paraId="626979A6" w14:textId="77777777" w:rsidR="00D14E9E" w:rsidRPr="007C4906" w:rsidRDefault="00D14E9E" w:rsidP="002B4134">
            <w:pPr>
              <w:pStyle w:val="ListParagraph"/>
              <w:adjustRightInd w:val="0"/>
              <w:snapToGrid w:val="0"/>
              <w:spacing w:after="120"/>
              <w:ind w:left="0"/>
              <w:rPr>
                <w:rFonts w:eastAsiaTheme="minorEastAsia"/>
                <w:lang w:eastAsia="zh-CN"/>
              </w:rPr>
            </w:pPr>
          </w:p>
        </w:tc>
      </w:tr>
    </w:tbl>
    <w:p w14:paraId="5EF757A3" w14:textId="77777777" w:rsidR="00D14E9E" w:rsidRPr="00CC736F" w:rsidRDefault="00D14E9E" w:rsidP="00CC736F">
      <w:pPr>
        <w:rPr>
          <w:lang w:val="en-US"/>
        </w:rPr>
      </w:pPr>
    </w:p>
    <w:p w14:paraId="648E257E" w14:textId="77777777" w:rsidR="00AD1739" w:rsidRPr="00AD1739" w:rsidRDefault="00AD1739" w:rsidP="00AD1739"/>
    <w:p w14:paraId="3C412C9D" w14:textId="486BE23D" w:rsidR="00DB1848" w:rsidRPr="00902581" w:rsidRDefault="00D86E6F" w:rsidP="005D33A0">
      <w:pPr>
        <w:pStyle w:val="Heading2"/>
      </w:pPr>
      <w:bookmarkStart w:id="21" w:name="_Toc62466222"/>
      <w:r>
        <w:t>Issue#1-4</w:t>
      </w:r>
      <w:r w:rsidR="004E549C" w:rsidRPr="00902581">
        <w:t>:</w:t>
      </w:r>
      <w:r w:rsidR="004E549C" w:rsidRPr="00902581">
        <w:tab/>
      </w:r>
      <w:r w:rsidR="00DB1848" w:rsidRPr="00902581">
        <w:t>TA command in RAR</w:t>
      </w:r>
      <w:bookmarkEnd w:id="21"/>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SimSun" w:cs="Times"/>
          <w:color w:val="FFFFFF" w:themeColor="background1"/>
          <w:highlight w:val="darkYellow"/>
          <w:lang w:eastAsia="ko-KR"/>
        </w:rPr>
      </w:pPr>
      <w:r w:rsidRPr="00FB6758">
        <w:rPr>
          <w:rFonts w:eastAsia="SimSun" w:cs="Times"/>
          <w:color w:val="FFFFFF" w:themeColor="background1"/>
          <w:highlight w:val="darkYellow"/>
          <w:lang w:eastAsia="ko-KR"/>
        </w:rPr>
        <w:t>Working assumption:</w:t>
      </w:r>
    </w:p>
    <w:p w14:paraId="0FB4C2AB" w14:textId="77777777" w:rsidR="005A4596" w:rsidRDefault="005A4596" w:rsidP="005A4596">
      <w:r>
        <w:rPr>
          <w:rFonts w:eastAsia="SimSun" w:cs="Times"/>
          <w:color w:val="000000"/>
          <w:lang w:eastAsia="ko-KR"/>
        </w:rPr>
        <w:t>It is assumed that the requirement on UL time pre-compensation for Msg1/</w:t>
      </w:r>
      <w:proofErr w:type="spellStart"/>
      <w:r>
        <w:rPr>
          <w:rFonts w:eastAsia="SimSun" w:cs="Times"/>
          <w:color w:val="000000"/>
          <w:lang w:eastAsia="ko-KR"/>
        </w:rPr>
        <w:t>MsgA</w:t>
      </w:r>
      <w:proofErr w:type="spellEnd"/>
      <w:r>
        <w:rPr>
          <w:rFonts w:eastAsia="SimSun" w:cs="Times"/>
          <w:color w:val="000000"/>
          <w:lang w:eastAsia="ko-KR"/>
        </w:rPr>
        <w:t xml:space="preserve"> transmission of an NR NTN UE in idle/inactive mode will be defined such that the existing TAC 12-bit field in msg2 (or </w:t>
      </w:r>
      <w:proofErr w:type="spellStart"/>
      <w:r>
        <w:rPr>
          <w:rFonts w:eastAsia="SimSun" w:cs="Times"/>
          <w:color w:val="000000"/>
          <w:lang w:eastAsia="ko-KR"/>
        </w:rPr>
        <w:t>msgB</w:t>
      </w:r>
      <w:proofErr w:type="spellEnd"/>
      <w:r>
        <w:rPr>
          <w:rFonts w:eastAsia="SimSun" w:cs="Times"/>
          <w:color w:val="000000"/>
          <w:lang w:eastAsia="ko-KR"/>
        </w:rPr>
        <w:t>) can be reused without any extension.</w:t>
      </w:r>
    </w:p>
    <w:p w14:paraId="249CE5E0" w14:textId="77777777" w:rsidR="001B3AED" w:rsidRPr="00902581" w:rsidRDefault="00BA7DCC" w:rsidP="001B3AED">
      <w:r w:rsidRPr="00BA7DCC">
        <w:t xml:space="preserve">TA command in RAR </w:t>
      </w:r>
      <w:r>
        <w:t xml:space="preserve">was discussed in 6 </w:t>
      </w:r>
      <w:proofErr w:type="spellStart"/>
      <w:r>
        <w:t>TDocs</w:t>
      </w:r>
      <w:proofErr w:type="spellEnd"/>
      <w:r>
        <w:t>. Related</w:t>
      </w:r>
      <w:r w:rsidR="00DE4F4C" w:rsidRPr="00902581">
        <w:t xml:space="preserve"> proposals and observations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 xml:space="preserve">Proposal 4: Withdraw the following working assumption, and postpone the discussion about the bit size of the TAC field in msg2 (or </w:t>
            </w:r>
            <w:proofErr w:type="spellStart"/>
            <w:r>
              <w:t>msgB</w:t>
            </w:r>
            <w:proofErr w:type="spellEnd"/>
            <w:r>
              <w:t>)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w:t>
            </w:r>
            <w:proofErr w:type="spellStart"/>
            <w:r>
              <w:t>MsgA</w:t>
            </w:r>
            <w:proofErr w:type="spellEnd"/>
            <w:r>
              <w:t xml:space="preserve"> transmission of an NR NTN UE in idle/inactive mode will be defined such that the existing TAC 12-bit field in msg2 (or </w:t>
            </w:r>
            <w:proofErr w:type="spellStart"/>
            <w:r>
              <w:t>msgB</w:t>
            </w:r>
            <w:proofErr w:type="spellEnd"/>
            <w:r>
              <w:t>) can be reused without any extension.</w:t>
            </w:r>
          </w:p>
        </w:tc>
      </w:tr>
      <w:tr w:rsidR="006E05D2" w:rsidRPr="00902581" w14:paraId="135B4043" w14:textId="77777777" w:rsidTr="00102E9B">
        <w:tc>
          <w:tcPr>
            <w:tcW w:w="932" w:type="pct"/>
          </w:tcPr>
          <w:p w14:paraId="24435A6B" w14:textId="77777777" w:rsidR="006E05D2" w:rsidRDefault="006E05D2" w:rsidP="00DD2D6A">
            <w:r>
              <w:t>CATT</w:t>
            </w:r>
          </w:p>
        </w:tc>
        <w:tc>
          <w:tcPr>
            <w:tcW w:w="4068" w:type="pct"/>
          </w:tcPr>
          <w:p w14:paraId="46F07F95" w14:textId="77777777" w:rsidR="006E05D2" w:rsidRPr="005A4596" w:rsidRDefault="006E05D2" w:rsidP="00DD2D6A">
            <w:r w:rsidRPr="006E05D2">
              <w:t xml:space="preserve">Proposal 8: Confirm the working assumption that the existing TAC 12-bit field in msg2 (or </w:t>
            </w:r>
            <w:proofErr w:type="spellStart"/>
            <w:r w:rsidRPr="006E05D2">
              <w:t>msgB</w:t>
            </w:r>
            <w:proofErr w:type="spellEnd"/>
            <w:r w:rsidRPr="006E05D2">
              <w:t>)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w:t>
            </w:r>
            <w:proofErr w:type="spellStart"/>
            <w:r w:rsidRPr="00B940E4">
              <w:t>MsgB</w:t>
            </w:r>
            <w:proofErr w:type="spellEnd"/>
            <w:r w:rsidRPr="00B940E4">
              <w:t xml:space="preserve"> is reused is that a UE pre-compensates an accurate UE specific TA and TA margin in its Msg1/</w:t>
            </w:r>
            <w:proofErr w:type="spellStart"/>
            <w:r w:rsidRPr="00B940E4">
              <w:t>MsgA</w:t>
            </w:r>
            <w:proofErr w:type="spellEnd"/>
            <w:r w:rsidRPr="00B940E4">
              <w:t xml:space="preserve">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lastRenderedPageBreak/>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 xml:space="preserve">The residual timing error committed on the first TA acquisition should be indicated by the gNB using TA command (TAC) field in msg2 (or </w:t>
            </w:r>
            <w:proofErr w:type="spellStart"/>
            <w:r>
              <w:t>msgB</w:t>
            </w:r>
            <w:proofErr w:type="spellEnd"/>
            <w:r>
              <w:t>)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Heading3"/>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 xml:space="preserve">ithdraw the following working assumption, and postpone the discussion about the bit size of the TAC field in msg2 (or </w:t>
      </w:r>
      <w:proofErr w:type="spellStart"/>
      <w:r w:rsidRPr="0061093B">
        <w:rPr>
          <w:lang w:val="en-US"/>
        </w:rPr>
        <w:t>msgB</w:t>
      </w:r>
      <w:proofErr w:type="spellEnd"/>
      <w:r w:rsidRPr="0061093B">
        <w:rPr>
          <w:lang w:val="en-US"/>
        </w:rPr>
        <w:t>)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 xml:space="preserve">existing TAC 12-bit field in msg2 (or </w:t>
      </w:r>
      <w:proofErr w:type="spellStart"/>
      <w:r w:rsidRPr="00AD5695">
        <w:rPr>
          <w:lang w:val="en-US"/>
        </w:rPr>
        <w:t>msgB</w:t>
      </w:r>
      <w:proofErr w:type="spellEnd"/>
      <w:r w:rsidRPr="00AD5695">
        <w:rPr>
          <w:lang w:val="en-US"/>
        </w:rPr>
        <w:t>)</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gNB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 xml:space="preserve">about the bit size of the TAC field in msg2 (or </w:t>
      </w:r>
      <w:proofErr w:type="spellStart"/>
      <w:r w:rsidR="001C0FF3" w:rsidRPr="0061093B">
        <w:rPr>
          <w:lang w:val="en-US"/>
        </w:rPr>
        <w:t>msgB</w:t>
      </w:r>
      <w:proofErr w:type="spellEnd"/>
      <w:r w:rsidR="001C0FF3" w:rsidRPr="0061093B">
        <w:rPr>
          <w:lang w:val="en-US"/>
        </w:rPr>
        <w:t>)</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w:t>
      </w:r>
      <w:proofErr w:type="spellStart"/>
      <w:r w:rsidR="00DA4572" w:rsidRPr="00DA4572">
        <w:rPr>
          <w:lang w:val="en-US"/>
        </w:rPr>
        <w:t>MsgA</w:t>
      </w:r>
      <w:proofErr w:type="spellEnd"/>
      <w:r w:rsidR="00DA4572" w:rsidRPr="00DA4572">
        <w:rPr>
          <w:lang w:val="en-US"/>
        </w:rPr>
        <w:t xml:space="preserve">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2"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BodyText"/>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is set to be equal to the TAC in RAR, i.e.</w:t>
            </w:r>
            <w:proofErr w:type="gramStart"/>
            <w:r>
              <w:rPr>
                <w:rFonts w:eastAsiaTheme="minorEastAsia"/>
                <w:iCs/>
                <w:lang w:eastAsia="zh-CN"/>
              </w:rPr>
              <w:t xml:space="preserve">, </w:t>
            </w:r>
            <w:proofErr w:type="gramEnd"/>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xml:space="preserve">. </w:t>
            </w:r>
            <w:r>
              <w:rPr>
                <w:rFonts w:eastAsiaTheme="minorEastAsia"/>
                <w:iCs/>
                <w:lang w:eastAsia="zh-CN"/>
              </w:rPr>
              <w:lastRenderedPageBreak/>
              <w:t>Therefore, based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lastRenderedPageBreak/>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Note that per RAN1 practise, the bar of reverting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 xml:space="preserve">Agree with FL </w:t>
            </w:r>
            <w:proofErr w:type="spellStart"/>
            <w:r>
              <w:rPr>
                <w:rFonts w:eastAsiaTheme="minorEastAsia"/>
                <w:lang w:eastAsia="zh-CN"/>
              </w:rPr>
              <w:t>recommnedation</w:t>
            </w:r>
            <w:proofErr w:type="spellEnd"/>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r>
              <w:rPr>
                <w:rFonts w:hint="eastAsia"/>
                <w:bCs/>
              </w:rPr>
              <w:t>Xiaomi</w:t>
            </w:r>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lastRenderedPageBreak/>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50FCFA06" w14:textId="77777777" w:rsidR="00265C1F" w:rsidRPr="00487E4D" w:rsidRDefault="00265C1F" w:rsidP="00D86E6F">
      <w:pPr>
        <w:rPr>
          <w:b/>
          <w:lang w:val="en-US"/>
        </w:rPr>
      </w:pPr>
    </w:p>
    <w:tbl>
      <w:tblPr>
        <w:tblStyle w:val="TableGrid"/>
        <w:tblW w:w="5000" w:type="pct"/>
        <w:tblLook w:val="04A0" w:firstRow="1" w:lastRow="0" w:firstColumn="1" w:lastColumn="0" w:noHBand="0" w:noVBand="1"/>
      </w:tblPr>
      <w:tblGrid>
        <w:gridCol w:w="1795"/>
        <w:gridCol w:w="7834"/>
      </w:tblGrid>
      <w:tr w:rsidR="00265C1F" w:rsidRPr="00902581" w14:paraId="5C15A893" w14:textId="77777777" w:rsidTr="00BE58CE">
        <w:tc>
          <w:tcPr>
            <w:tcW w:w="932" w:type="pct"/>
            <w:shd w:val="clear" w:color="auto" w:fill="00B0F0"/>
          </w:tcPr>
          <w:p w14:paraId="1B0AFF56" w14:textId="77777777" w:rsidR="00265C1F" w:rsidRPr="00902581" w:rsidRDefault="00265C1F" w:rsidP="00BE58CE">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BE58CE">
            <w:pPr>
              <w:rPr>
                <w:b/>
                <w:color w:val="FFFFFF" w:themeColor="background1"/>
              </w:rPr>
            </w:pPr>
            <w:r w:rsidRPr="00902581">
              <w:rPr>
                <w:b/>
                <w:color w:val="FFFFFF" w:themeColor="background1"/>
              </w:rPr>
              <w:t>Comments and Views</w:t>
            </w:r>
          </w:p>
        </w:tc>
      </w:tr>
      <w:tr w:rsidR="00265C1F" w:rsidRPr="007C4906" w14:paraId="519CAB41" w14:textId="77777777" w:rsidTr="00BE58CE">
        <w:tc>
          <w:tcPr>
            <w:tcW w:w="932" w:type="pct"/>
          </w:tcPr>
          <w:p w14:paraId="45F0E605" w14:textId="02D257DD" w:rsidR="00265C1F" w:rsidRPr="007C4906" w:rsidRDefault="000154F8" w:rsidP="00BE58CE">
            <w:pPr>
              <w:rPr>
                <w:rFonts w:eastAsiaTheme="minorEastAsia"/>
                <w:lang w:eastAsia="zh-CN"/>
              </w:rPr>
            </w:pPr>
            <w:r>
              <w:rPr>
                <w:rFonts w:eastAsiaTheme="minorEastAsia"/>
                <w:lang w:eastAsia="zh-CN"/>
              </w:rPr>
              <w:t>MediaTek</w:t>
            </w:r>
          </w:p>
        </w:tc>
        <w:tc>
          <w:tcPr>
            <w:tcW w:w="4068" w:type="pct"/>
          </w:tcPr>
          <w:p w14:paraId="6158F3E1" w14:textId="77777777" w:rsidR="00023C82" w:rsidRDefault="003E2E14" w:rsidP="000154F8">
            <w:pPr>
              <w:pStyle w:val="ListParagraph"/>
              <w:adjustRightInd w:val="0"/>
              <w:snapToGrid w:val="0"/>
              <w:spacing w:after="120"/>
              <w:ind w:left="0"/>
              <w:rPr>
                <w:lang w:eastAsia="ko-KR"/>
              </w:rPr>
            </w:pPr>
            <w:r>
              <w:rPr>
                <w:lang w:eastAsia="ko-KR"/>
              </w:rPr>
              <w:t>Support proposal.</w:t>
            </w:r>
          </w:p>
          <w:p w14:paraId="4C6CA450" w14:textId="2C90FA26" w:rsidR="000154F8" w:rsidRDefault="000154F8" w:rsidP="000154F8">
            <w:pPr>
              <w:pStyle w:val="ListParagraph"/>
              <w:adjustRightInd w:val="0"/>
              <w:snapToGrid w:val="0"/>
              <w:spacing w:after="120"/>
              <w:ind w:left="0"/>
              <w:rPr>
                <w:lang w:eastAsia="ko-KR"/>
              </w:rPr>
            </w:pPr>
            <w:proofErr w:type="gramStart"/>
            <w:r w:rsidRPr="00CD2C33">
              <w:rPr>
                <w:lang w:eastAsia="ko-KR"/>
              </w:rPr>
              <w:t>gNB</w:t>
            </w:r>
            <w:proofErr w:type="gramEnd"/>
            <w:r w:rsidRPr="00CD2C33">
              <w:rPr>
                <w:lang w:eastAsia="ko-KR"/>
              </w:rPr>
              <w:t xml:space="preserve"> estimates initial TA from PRACH preamble and indicates TAC </w:t>
            </w:r>
            <w:r>
              <w:rPr>
                <w:lang w:eastAsia="ko-KR"/>
              </w:rPr>
              <w:t>T</w:t>
            </w:r>
            <w:r w:rsidRPr="00810859">
              <w:rPr>
                <w:vertAlign w:val="subscript"/>
                <w:lang w:eastAsia="ko-KR"/>
              </w:rPr>
              <w:t>A</w:t>
            </w:r>
            <w:r>
              <w:rPr>
                <w:lang w:eastAsia="ko-KR"/>
              </w:rPr>
              <w:t xml:space="preserve"> in range {1, 2, ..,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*T</w:t>
            </w:r>
            <w:r w:rsidRPr="00CD2C33">
              <w:rPr>
                <w:vertAlign w:val="subscript"/>
                <w:lang w:eastAsia="ko-KR"/>
              </w:rPr>
              <w:t>c</w:t>
            </w:r>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T</w:t>
            </w:r>
            <w:r w:rsidRPr="00CD2C33">
              <w:rPr>
                <w:vertAlign w:val="subscript"/>
                <w:lang w:eastAsia="ko-KR"/>
              </w:rPr>
              <w:t>c</w:t>
            </w:r>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ListParagraph"/>
              <w:adjustRightInd w:val="0"/>
              <w:snapToGrid w:val="0"/>
              <w:spacing w:after="120"/>
              <w:ind w:left="0"/>
              <w:rPr>
                <w:rFonts w:eastAsiaTheme="minorEastAsia"/>
                <w:lang w:eastAsia="zh-CN"/>
              </w:rPr>
            </w:pPr>
            <w:r>
              <w:rPr>
                <w:rFonts w:eastAsiaTheme="minorEastAsia"/>
                <w:lang w:eastAsia="zh-CN"/>
              </w:rPr>
              <w:t xml:space="preserve">The TA margin will be very small in practise because the UE pre-compensation is very accurate and can be well within 1 us as was shown in simulations by Ericsson, Huawei, and MediaTek. The TA </w:t>
            </w:r>
            <w:proofErr w:type="gramStart"/>
            <w:r>
              <w:rPr>
                <w:rFonts w:eastAsiaTheme="minorEastAsia"/>
                <w:lang w:eastAsia="zh-CN"/>
              </w:rPr>
              <w:t>margin  does</w:t>
            </w:r>
            <w:proofErr w:type="gramEnd"/>
            <w:r>
              <w:rPr>
                <w:rFonts w:eastAsiaTheme="minorEastAsia"/>
                <w:lang w:eastAsia="zh-CN"/>
              </w:rPr>
              <w:t xml:space="preserve"> not seem to justify a change in the specifications for the TAC 12-bit field in Msg2 )r </w:t>
            </w:r>
            <w:proofErr w:type="spellStart"/>
            <w:r>
              <w:rPr>
                <w:rFonts w:eastAsiaTheme="minorEastAsia"/>
                <w:lang w:eastAsia="zh-CN"/>
              </w:rPr>
              <w:t>Msg</w:t>
            </w:r>
            <w:proofErr w:type="spellEnd"/>
            <w:r>
              <w:rPr>
                <w:rFonts w:eastAsiaTheme="minorEastAsia"/>
                <w:lang w:eastAsia="zh-CN"/>
              </w:rPr>
              <w:t xml:space="preserve"> B).</w:t>
            </w:r>
          </w:p>
        </w:tc>
      </w:tr>
      <w:tr w:rsidR="00265C1F" w:rsidRPr="007C4906" w14:paraId="25A42E6E" w14:textId="77777777" w:rsidTr="00BE58CE">
        <w:tc>
          <w:tcPr>
            <w:tcW w:w="932" w:type="pct"/>
          </w:tcPr>
          <w:p w14:paraId="0262C119" w14:textId="36FF62DC" w:rsidR="00265C1F" w:rsidRPr="007C4906" w:rsidRDefault="00265C1F" w:rsidP="00BE58CE">
            <w:pPr>
              <w:rPr>
                <w:rFonts w:eastAsiaTheme="minorEastAsia"/>
                <w:lang w:eastAsia="zh-CN"/>
              </w:rPr>
            </w:pPr>
          </w:p>
        </w:tc>
        <w:tc>
          <w:tcPr>
            <w:tcW w:w="4068" w:type="pct"/>
          </w:tcPr>
          <w:p w14:paraId="21967F73" w14:textId="77777777" w:rsidR="00265C1F" w:rsidRPr="007C4906" w:rsidRDefault="00265C1F" w:rsidP="00BE58CE">
            <w:pPr>
              <w:pStyle w:val="ListParagraph"/>
              <w:adjustRightInd w:val="0"/>
              <w:snapToGrid w:val="0"/>
              <w:spacing w:after="120"/>
              <w:ind w:left="0"/>
              <w:rPr>
                <w:rFonts w:eastAsiaTheme="minorEastAsia"/>
                <w:lang w:eastAsia="zh-CN"/>
              </w:rPr>
            </w:pPr>
          </w:p>
        </w:tc>
      </w:tr>
      <w:tr w:rsidR="00265C1F" w:rsidRPr="007C4906" w14:paraId="6EBE278A" w14:textId="77777777" w:rsidTr="00BE58CE">
        <w:tc>
          <w:tcPr>
            <w:tcW w:w="932" w:type="pct"/>
          </w:tcPr>
          <w:p w14:paraId="2695FFAA" w14:textId="77777777" w:rsidR="00265C1F" w:rsidRPr="007C4906" w:rsidRDefault="00265C1F" w:rsidP="00BE58CE">
            <w:pPr>
              <w:rPr>
                <w:rFonts w:eastAsiaTheme="minorEastAsia"/>
                <w:lang w:eastAsia="zh-CN"/>
              </w:rPr>
            </w:pPr>
          </w:p>
        </w:tc>
        <w:tc>
          <w:tcPr>
            <w:tcW w:w="4068" w:type="pct"/>
          </w:tcPr>
          <w:p w14:paraId="637DDE18" w14:textId="77777777" w:rsidR="00265C1F" w:rsidRPr="007C4906" w:rsidRDefault="00265C1F" w:rsidP="00BE58CE">
            <w:pPr>
              <w:pStyle w:val="ListParagraph"/>
              <w:adjustRightInd w:val="0"/>
              <w:snapToGrid w:val="0"/>
              <w:spacing w:after="120"/>
              <w:ind w:left="0"/>
              <w:rPr>
                <w:rFonts w:eastAsiaTheme="minorEastAsia"/>
                <w:lang w:eastAsia="zh-CN"/>
              </w:rPr>
            </w:pPr>
          </w:p>
        </w:tc>
      </w:tr>
      <w:tr w:rsidR="00265C1F" w:rsidRPr="007C4906" w14:paraId="0894D6B1" w14:textId="77777777" w:rsidTr="00BE58CE">
        <w:tc>
          <w:tcPr>
            <w:tcW w:w="932" w:type="pct"/>
          </w:tcPr>
          <w:p w14:paraId="0FFFDDC2" w14:textId="77777777" w:rsidR="00265C1F" w:rsidRPr="007C4906" w:rsidRDefault="00265C1F" w:rsidP="00BE58CE">
            <w:pPr>
              <w:rPr>
                <w:rFonts w:eastAsiaTheme="minorEastAsia"/>
                <w:lang w:eastAsia="zh-CN"/>
              </w:rPr>
            </w:pPr>
          </w:p>
        </w:tc>
        <w:tc>
          <w:tcPr>
            <w:tcW w:w="4068" w:type="pct"/>
          </w:tcPr>
          <w:p w14:paraId="65EB226F" w14:textId="77777777" w:rsidR="00265C1F" w:rsidRPr="007C4906" w:rsidRDefault="00265C1F" w:rsidP="00BE58CE">
            <w:pPr>
              <w:pStyle w:val="ListParagraph"/>
              <w:adjustRightInd w:val="0"/>
              <w:snapToGrid w:val="0"/>
              <w:spacing w:after="120"/>
              <w:ind w:left="0"/>
              <w:rPr>
                <w:rFonts w:eastAsiaTheme="minorEastAsia"/>
                <w:lang w:eastAsia="zh-CN"/>
              </w:rPr>
            </w:pPr>
          </w:p>
        </w:tc>
      </w:tr>
    </w:tbl>
    <w:p w14:paraId="09ED8D88" w14:textId="77777777" w:rsidR="00420E00" w:rsidRDefault="00420E00" w:rsidP="00E44F88">
      <w:pPr>
        <w:rPr>
          <w:lang w:val="en-US"/>
        </w:rPr>
      </w:pPr>
    </w:p>
    <w:p w14:paraId="16C011D7" w14:textId="4BF2920B" w:rsidR="00F9597F" w:rsidRDefault="00F9597F" w:rsidP="00A26247">
      <w:pPr>
        <w:pStyle w:val="Heading1"/>
        <w:rPr>
          <w:lang w:val="en-US"/>
        </w:rPr>
      </w:pPr>
      <w:r w:rsidRPr="00902581">
        <w:rPr>
          <w:lang w:val="en-US"/>
        </w:rPr>
        <w:t>Issue#</w:t>
      </w:r>
      <w:proofErr w:type="gramStart"/>
      <w:r w:rsidRPr="00902581">
        <w:rPr>
          <w:lang w:val="en-US"/>
        </w:rPr>
        <w:t>2</w:t>
      </w:r>
      <w:r w:rsidR="00FC4019">
        <w:rPr>
          <w:lang w:val="en-US"/>
        </w:rPr>
        <w:t xml:space="preserve"> </w:t>
      </w:r>
      <w:r w:rsidRPr="00902581">
        <w:rPr>
          <w:lang w:val="en-US"/>
        </w:rPr>
        <w:t>:</w:t>
      </w:r>
      <w:proofErr w:type="gramEnd"/>
      <w:r w:rsidRPr="00902581">
        <w:rPr>
          <w:lang w:val="en-US"/>
        </w:rPr>
        <w:t xml:space="preserve"> TA </w:t>
      </w:r>
      <w:r w:rsidR="008D347E" w:rsidRPr="00902581">
        <w:rPr>
          <w:lang w:val="en-US"/>
        </w:rPr>
        <w:t>update in connected mode</w:t>
      </w:r>
      <w:bookmarkEnd w:id="22"/>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TableGrid"/>
        <w:tblW w:w="0" w:type="auto"/>
        <w:tblLook w:val="04A0" w:firstRow="1" w:lastRow="0" w:firstColumn="1" w:lastColumn="0" w:noHBand="0" w:noVBand="1"/>
      </w:tblPr>
      <w:tblGrid>
        <w:gridCol w:w="4820"/>
        <w:gridCol w:w="4809"/>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ListParagraph"/>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ListParagraph"/>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ListParagraph"/>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Heading2"/>
        <w:rPr>
          <w:lang w:val="en-US"/>
        </w:rPr>
      </w:pPr>
      <w:bookmarkStart w:id="23" w:name="_Toc62466224"/>
      <w:r w:rsidRPr="00902581">
        <w:rPr>
          <w:lang w:val="en-US"/>
        </w:rPr>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3"/>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TableGrid"/>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w:t>
            </w:r>
            <w:r w:rsidRPr="00827342">
              <w:rPr>
                <w:lang w:val="en-US"/>
              </w:rPr>
              <w:lastRenderedPageBreak/>
              <w:t xml:space="preserve">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lastRenderedPageBreak/>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TableGrid"/>
        <w:tblW w:w="5000" w:type="pct"/>
        <w:tblLook w:val="04A0" w:firstRow="1" w:lastRow="0" w:firstColumn="1" w:lastColumn="0" w:noHBand="0" w:noVBand="1"/>
      </w:tblPr>
      <w:tblGrid>
        <w:gridCol w:w="1795"/>
        <w:gridCol w:w="7834"/>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77777777" w:rsidR="00C9315F" w:rsidRPr="00385E4C" w:rsidRDefault="00C9315F" w:rsidP="00DD2D6A">
            <w:r w:rsidRPr="00BD4D7B">
              <w:t>Proposal 4: In RRC_CONNECTED mode, RAN1 to ensure that gNB-guided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ListParagraph"/>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ListParagraph"/>
              <w:numPr>
                <w:ilvl w:val="0"/>
                <w:numId w:val="21"/>
              </w:numPr>
            </w:pPr>
            <w:r>
              <w:t>UE autonomous TA determination based on UE position and satellite ephemeris</w:t>
            </w:r>
          </w:p>
          <w:p w14:paraId="2B03E6E8" w14:textId="77777777" w:rsidR="00C9315F" w:rsidRPr="00BD4D7B" w:rsidRDefault="00C9315F" w:rsidP="00DD2D6A">
            <w:pPr>
              <w:pStyle w:val="ListParagraph"/>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Heading3"/>
        <w:rPr>
          <w:lang w:val="fr-FR"/>
        </w:rPr>
      </w:pPr>
      <w:bookmarkStart w:id="24" w:name="_Toc62466225"/>
      <w:r w:rsidRPr="00902581">
        <w:t>Company views</w:t>
      </w:r>
      <w:bookmarkEnd w:id="24"/>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lastRenderedPageBreak/>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r>
              <w:rPr>
                <w:rFonts w:eastAsiaTheme="minorEastAsia"/>
                <w:bCs/>
                <w:lang w:eastAsia="zh-CN"/>
              </w:rPr>
              <w:t>MediaTek</w:t>
            </w:r>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849C198" w:rsidR="00824EF2" w:rsidRDefault="00824EF2" w:rsidP="00824EF2">
            <w:pPr>
              <w:rPr>
                <w:rFonts w:eastAsiaTheme="minorEastAsia"/>
                <w:lang w:eastAsia="zh-CN"/>
              </w:rPr>
            </w:pPr>
            <w:r>
              <w:rPr>
                <w:rFonts w:eastAsia="MS Mincho"/>
                <w:lang w:eastAsia="ja-JP"/>
              </w:rPr>
              <w:t xml:space="preserve">We agree in the case of </w:t>
            </w:r>
            <w:r>
              <w:rPr>
                <w:rFonts w:eastAsia="MS Mincho" w:hint="eastAsia"/>
                <w:lang w:eastAsia="ja-JP"/>
              </w:rPr>
              <w:t>U</w:t>
            </w:r>
            <w:r>
              <w:rPr>
                <w:rFonts w:eastAsia="MS Mincho"/>
                <w:lang w:eastAsia="ja-JP"/>
              </w:rPr>
              <w:t>Es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r>
              <w:rPr>
                <w:rFonts w:hint="eastAsia"/>
                <w:bCs/>
              </w:rPr>
              <w:t>Xiaomi</w:t>
            </w:r>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72926569"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54756357" w:rsidR="001C2FDB" w:rsidRDefault="001C2FDB" w:rsidP="001C2FDB">
            <w:r>
              <w:t xml:space="preserve">In RRC_CONNECTED mode, any UE behaviour should be under control of the gNB. It would create risk of instability of the TA control loop if the UE is performing autonomous adjustments of </w:t>
            </w:r>
            <w:proofErr w:type="gramStart"/>
            <w:r>
              <w:t>its</w:t>
            </w:r>
            <w:proofErr w:type="gramEnd"/>
            <w:r>
              <w:t xml:space="preserve"> transmit time without the gNB knowing the exact time and amount the UE performed the auto-compensation. If this is not the case, the gNB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w:t>
            </w:r>
            <w:proofErr w:type="spellStart"/>
            <w:r>
              <w:t>MsgB</w:t>
            </w:r>
            <w:proofErr w:type="spellEnd"/>
            <w:r>
              <w:t>/Msg3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Heading2"/>
        <w:rPr>
          <w:lang w:val="en-US"/>
        </w:rPr>
      </w:pPr>
      <w:bookmarkStart w:id="25" w:name="_Toc62466226"/>
      <w:r w:rsidRPr="00902581">
        <w:rPr>
          <w:lang w:val="en-US"/>
        </w:rPr>
        <w:t>Issue#2</w:t>
      </w:r>
      <w:r>
        <w:rPr>
          <w:lang w:val="en-US"/>
        </w:rPr>
        <w:t>-2: TA maintenance</w:t>
      </w:r>
      <w:bookmarkEnd w:id="25"/>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lastRenderedPageBreak/>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r w:rsidRPr="003C3A8D">
        <w:rPr>
          <w:lang w:val="en-US"/>
        </w:rPr>
        <w:t>RAN1 to provide more details about open-loop and closed-loop control.</w:t>
      </w:r>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w:t>
      </w:r>
      <w:proofErr w:type="gramStart"/>
      <w:r w:rsidR="00E734C8">
        <w:rPr>
          <w:lang w:val="en-US"/>
        </w:rPr>
        <w:t xml:space="preserve">an </w:t>
      </w:r>
      <w:r w:rsidR="00F17FBC">
        <w:rPr>
          <w:lang w:val="en-US"/>
        </w:rPr>
        <w:t xml:space="preserve"> agreement</w:t>
      </w:r>
      <w:proofErr w:type="gramEnd"/>
      <w:r w:rsidR="00F17FBC">
        <w:rPr>
          <w:lang w:val="en-US"/>
        </w:rPr>
        <w:t xml:space="preserve">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proofErr w:type="gramStart"/>
      <w:r w:rsidR="00F17FBC">
        <w:t xml:space="preserve">update </w:t>
      </w:r>
      <w:r w:rsidR="00E749C1">
        <w:t xml:space="preserve"> in</w:t>
      </w:r>
      <w:proofErr w:type="gramEnd"/>
      <w:r w:rsidR="00E749C1">
        <w:t xml:space="preserve">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TableGrid"/>
        <w:tblW w:w="5000" w:type="pct"/>
        <w:tblLayout w:type="fixed"/>
        <w:tblLook w:val="04A0" w:firstRow="1" w:lastRow="0" w:firstColumn="1" w:lastColumn="0" w:noHBand="0" w:noVBand="1"/>
      </w:tblPr>
      <w:tblGrid>
        <w:gridCol w:w="1629"/>
        <w:gridCol w:w="8000"/>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SimSun"/>
              </w:rPr>
            </w:pPr>
            <w:r w:rsidRPr="00943F9F">
              <w:rPr>
                <w:rFonts w:eastAsia="SimSun"/>
                <w:b/>
              </w:rPr>
              <w:t>Proposal</w:t>
            </w:r>
            <w:r w:rsidRPr="00943F9F">
              <w:rPr>
                <w:rFonts w:eastAsia="SimSun" w:hint="eastAsia"/>
                <w:b/>
              </w:rPr>
              <w:t xml:space="preserve"> 6: </w:t>
            </w:r>
            <w:r w:rsidRPr="00943F9F">
              <w:rPr>
                <w:rFonts w:eastAsia="SimSun" w:hint="eastAsia"/>
              </w:rPr>
              <w:t>In connected mode, TA value should be update as follows:</w:t>
            </w:r>
          </w:p>
          <w:p w14:paraId="67583F6F" w14:textId="77777777" w:rsidR="00091473" w:rsidRPr="00943F9F" w:rsidRDefault="00AE07FA" w:rsidP="00DD2D6A">
            <w:pPr>
              <w:pStyle w:val="ListParagraph"/>
              <w:ind w:left="420"/>
              <w:rPr>
                <w:rFonts w:eastAsia="SimSun"/>
              </w:rPr>
            </w:pPr>
            <w:r w:rsidRPr="00943F9F">
              <w:rPr>
                <w:rFonts w:eastAsia="SimSun"/>
                <w:noProof/>
                <w:position w:val="-36"/>
              </w:rPr>
              <w:object w:dxaOrig="8585" w:dyaOrig="842" w14:anchorId="01972C0A">
                <v:shape id="_x0000_i1030" type="#_x0000_t75" alt="" style="width:5in;height:35.35pt;mso-width-percent:0;mso-height-percent:0;mso-width-percent:0;mso-height-percent:0" o:ole="">
                  <v:imagedata r:id="rId53" o:title=""/>
                </v:shape>
                <o:OLEObject Type="Embed" ProgID="Equation.3" ShapeID="_x0000_i1030" DrawAspect="Content" ObjectID="_1673603958" r:id="rId54"/>
              </w:object>
            </w:r>
          </w:p>
          <w:p w14:paraId="3F8668AE" w14:textId="77777777" w:rsidR="00091473" w:rsidRPr="00943F9F" w:rsidRDefault="00091473" w:rsidP="00DD2D6A">
            <w:pPr>
              <w:pStyle w:val="ListParagraph"/>
              <w:ind w:left="420"/>
              <w:rPr>
                <w:rFonts w:eastAsia="SimSun"/>
                <w:iCs/>
              </w:rPr>
            </w:pPr>
            <w:r w:rsidRPr="00943F9F">
              <w:rPr>
                <w:rFonts w:eastAsia="SimSun" w:hint="eastAsia"/>
                <w:iCs/>
              </w:rPr>
              <w:t>where</w:t>
            </w:r>
          </w:p>
          <w:p w14:paraId="226AAF82" w14:textId="77777777" w:rsidR="00091473" w:rsidRPr="00943F9F" w:rsidRDefault="00AE07FA" w:rsidP="00DD2D6A">
            <w:pPr>
              <w:numPr>
                <w:ilvl w:val="0"/>
                <w:numId w:val="22"/>
              </w:numPr>
              <w:spacing w:after="0"/>
              <w:ind w:left="726" w:hanging="363"/>
              <w:rPr>
                <w:rFonts w:eastAsia="SimSun"/>
                <w:iCs/>
              </w:rPr>
            </w:pPr>
            <w:r w:rsidRPr="00943F9F">
              <w:rPr>
                <w:rFonts w:hint="eastAsia"/>
                <w:iCs/>
                <w:noProof/>
                <w:position w:val="-14"/>
              </w:rPr>
              <w:object w:dxaOrig="720" w:dyaOrig="377" w14:anchorId="644115FA">
                <v:shape id="_x0000_i1031" type="#_x0000_t75" alt="" style="width:36.2pt;height:18.55pt;mso-width-percent:0;mso-height-percent:0;mso-width-percent:0;mso-height-percent:0" o:ole="">
                  <v:imagedata r:id="rId55" o:title=""/>
                </v:shape>
                <o:OLEObject Type="Embed" ProgID="Equation.3" ShapeID="_x0000_i1031" DrawAspect="Content" ObjectID="_1673603959" r:id="rId56"/>
              </w:object>
            </w:r>
            <w:r w:rsidR="00091473" w:rsidRPr="00943F9F">
              <w:rPr>
                <w:rFonts w:hint="eastAsia"/>
                <w:iCs/>
              </w:rPr>
              <w:t xml:space="preserve"> </w:t>
            </w:r>
            <w:proofErr w:type="gramStart"/>
            <w:r w:rsidR="00091473" w:rsidRPr="00943F9F">
              <w:rPr>
                <w:rFonts w:hint="eastAsia"/>
                <w:iCs/>
              </w:rPr>
              <w:t>is</w:t>
            </w:r>
            <w:proofErr w:type="gramEnd"/>
            <w:r w:rsidR="00091473" w:rsidRPr="00943F9F">
              <w:rPr>
                <w:rFonts w:hint="eastAsia"/>
                <w:iCs/>
              </w:rPr>
              <w:t xml:space="preserve"> original TA, which refers to the value </w:t>
            </w:r>
            <w:r w:rsidR="00091473" w:rsidRPr="00943F9F">
              <w:rPr>
                <w:iCs/>
              </w:rPr>
              <w:t>applied for the latest UL transmission.</w:t>
            </w:r>
          </w:p>
          <w:p w14:paraId="71DBCEF6" w14:textId="77777777" w:rsidR="00091473" w:rsidRPr="00943F9F" w:rsidRDefault="00B20B3B" w:rsidP="00DD2D6A">
            <w:pPr>
              <w:pStyle w:val="ListParagraph"/>
              <w:numPr>
                <w:ilvl w:val="0"/>
                <w:numId w:val="22"/>
              </w:numPr>
              <w:spacing w:after="0"/>
              <w:ind w:left="726" w:hanging="363"/>
              <w:rPr>
                <w:rFonts w:eastAsia="SimSun"/>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proofErr w:type="gramStart"/>
            <w:r w:rsidR="00091473" w:rsidRPr="00943F9F">
              <w:rPr>
                <w:rFonts w:eastAsia="SimSun" w:hint="eastAsia"/>
                <w:iCs/>
              </w:rPr>
              <w:t>is</w:t>
            </w:r>
            <w:proofErr w:type="gramEnd"/>
            <w:r w:rsidR="00091473" w:rsidRPr="00943F9F">
              <w:rPr>
                <w:rFonts w:eastAsia="SimSun" w:hint="eastAsia"/>
                <w:iCs/>
              </w:rPr>
              <w:t xml:space="preserve"> the</w:t>
            </w:r>
            <w:r w:rsidR="00091473" w:rsidRPr="00943F9F">
              <w:rPr>
                <w:rFonts w:eastAsia="SimSun"/>
                <w:iCs/>
              </w:rPr>
              <w:t xml:space="preserve"> TA adjustment value due the</w:t>
            </w:r>
            <w:r w:rsidR="00091473" w:rsidRPr="00943F9F">
              <w:rPr>
                <w:rFonts w:eastAsia="SimSun" w:hint="eastAsia"/>
                <w:iCs/>
              </w:rPr>
              <w:t xml:space="preserve"> open-loop </w:t>
            </w:r>
            <w:r w:rsidR="00091473" w:rsidRPr="00943F9F">
              <w:rPr>
                <w:rFonts w:eastAsia="SimSun"/>
                <w:iCs/>
              </w:rPr>
              <w:t>processing including variation of TA for service and feeder link based on the GNSS and indicated information.</w:t>
            </w:r>
          </w:p>
          <w:p w14:paraId="189FB12D" w14:textId="77777777" w:rsidR="00091473" w:rsidRPr="0061405E" w:rsidRDefault="00AE07FA" w:rsidP="00DD2D6A">
            <w:pPr>
              <w:numPr>
                <w:ilvl w:val="0"/>
                <w:numId w:val="22"/>
              </w:numPr>
              <w:spacing w:after="0"/>
              <w:ind w:left="726" w:hanging="363"/>
              <w:rPr>
                <w:rFonts w:eastAsia="SimSun"/>
                <w:i/>
                <w:iCs/>
              </w:rPr>
            </w:pPr>
            <w:r w:rsidRPr="00943F9F">
              <w:rPr>
                <w:rFonts w:eastAsia="SimSun"/>
                <w:iCs/>
                <w:noProof/>
                <w:position w:val="-10"/>
              </w:rPr>
              <w:object w:dxaOrig="1927" w:dyaOrig="354" w14:anchorId="65A232FE">
                <v:shape id="_x0000_i1032" type="#_x0000_t75" alt="" style="width:96.75pt;height:18.1pt;mso-width-percent:0;mso-height-percent:0;mso-width-percent:0;mso-height-percent:0" o:ole="">
                  <v:imagedata r:id="rId57" o:title=""/>
                </v:shape>
                <o:OLEObject Type="Embed" ProgID="Equation.3" ShapeID="_x0000_i1032" DrawAspect="Content" ObjectID="_1673603960" r:id="rId58"/>
              </w:object>
            </w:r>
            <w:r w:rsidR="00091473" w:rsidRPr="00943F9F">
              <w:rPr>
                <w:rFonts w:eastAsia="SimSun" w:hint="eastAsia"/>
                <w:iCs/>
              </w:rPr>
              <w:t xml:space="preserve"> </w:t>
            </w:r>
            <w:proofErr w:type="gramStart"/>
            <w:r w:rsidR="00091473" w:rsidRPr="00943F9F">
              <w:rPr>
                <w:rFonts w:eastAsia="SimSun" w:hint="eastAsia"/>
                <w:iCs/>
              </w:rPr>
              <w:t>is</w:t>
            </w:r>
            <w:proofErr w:type="gramEnd"/>
            <w:r w:rsidR="00091473" w:rsidRPr="00943F9F">
              <w:rPr>
                <w:rFonts w:eastAsia="SimSun" w:hint="eastAsia"/>
                <w:iCs/>
              </w:rPr>
              <w:t xml:space="preserve"> the TA command based closed-loop adjustment, where </w:t>
            </w:r>
            <w:r w:rsidRPr="00943F9F">
              <w:rPr>
                <w:rFonts w:eastAsia="SimSun" w:hint="eastAsia"/>
                <w:iCs/>
                <w:noProof/>
                <w:position w:val="-10"/>
              </w:rPr>
              <w:object w:dxaOrig="1495" w:dyaOrig="310" w14:anchorId="313AA55B">
                <v:shape id="_x0000_i1033" type="#_x0000_t75" alt="" style="width:75.55pt;height:15.9pt;mso-width-percent:0;mso-height-percent:0;mso-width-percent:0;mso-height-percent:0" o:ole="">
                  <v:imagedata r:id="rId59" o:title=""/>
                </v:shape>
                <o:OLEObject Type="Embed" ProgID="Equation.3" ShapeID="_x0000_i1033" DrawAspect="Content" ObjectID="_1673603961" r:id="rId60"/>
              </w:object>
            </w:r>
            <w:r w:rsidR="00091473" w:rsidRPr="00943F9F">
              <w:rPr>
                <w:rFonts w:eastAsia="SimSun"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B20B3B"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m:t>
                    </m:r>
                  </m:sub>
                </m:sSub>
                <m:r>
                  <m:rPr>
                    <m:sty m:val="p"/>
                  </m:rPr>
                  <w:rPr>
                    <w:rFonts w:ascii="Cambria Math" w:eastAsia="SimSun" w:hAnsi="Cambria Math"/>
                    <w:lang w:eastAsia="ko-KR"/>
                  </w:rPr>
                  <m:t>+</m:t>
                </m:r>
                <m:sSub>
                  <m:sSubPr>
                    <m:ctrlPr>
                      <w:rPr>
                        <w:rFonts w:ascii="Cambria Math" w:eastAsia="SimSun" w:hAnsi="Cambria Math"/>
                        <w:bCs/>
                        <w:lang w:eastAsia="ko-KR"/>
                      </w:rPr>
                    </m:ctrlPr>
                  </m:sSubPr>
                  <m:e>
                    <m:r>
                      <w:rPr>
                        <w:rFonts w:ascii="Cambria Math" w:hAnsi="Cambria Math"/>
                      </w:rPr>
                      <m:t>∆</m:t>
                    </m:r>
                    <m:r>
                      <w:rPr>
                        <w:rFonts w:ascii="Cambria Math" w:eastAsia="SimSun" w:hAnsi="Cambria Math"/>
                        <w:lang w:eastAsia="ko-KR"/>
                      </w:rPr>
                      <m:t>N</m:t>
                    </m:r>
                  </m:e>
                  <m:sub>
                    <m:r>
                      <w:rPr>
                        <w:rFonts w:ascii="Cambria Math" w:eastAsia="SimSun"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SimSun" w:hAnsi="Cambria Math"/>
                      <w:bCs/>
                      <w:lang w:eastAsia="ko-KR"/>
                    </w:rPr>
                  </m:ctrlPr>
                </m:sSubPr>
                <m:e>
                  <m:r>
                    <w:rPr>
                      <w:rFonts w:ascii="Cambria Math" w:eastAsia="SimSun" w:hAnsi="Cambria Math"/>
                      <w:lang w:eastAsia="ko-KR"/>
                    </w:rPr>
                    <m:t>N</m:t>
                  </m:r>
                </m:e>
                <m:sub>
                  <m:r>
                    <w:rPr>
                      <w:rFonts w:ascii="Cambria Math" w:eastAsia="SimSun" w:hAnsi="Cambria Math"/>
                      <w:lang w:eastAsia="ko-KR"/>
                    </w:rPr>
                    <m:t>TA,Common timing offset</m:t>
                  </m:r>
                </m:sub>
              </m:sSub>
            </m:oMath>
            <w:r w:rsidRPr="002E557F">
              <w:rPr>
                <w:bCs/>
                <w:lang w:eastAsia="ko-KR"/>
              </w:rPr>
              <w:t xml:space="preserve"> as follows:</w:t>
            </w:r>
          </w:p>
          <w:p w14:paraId="0532D6A4" w14:textId="77777777" w:rsidR="002E557F" w:rsidRPr="002E557F" w:rsidRDefault="00B20B3B" w:rsidP="002E557F">
            <w:pPr>
              <w:rPr>
                <w:iCs/>
                <w:lang w:eastAsia="zh-CN"/>
              </w:rPr>
            </w:pPr>
            <m:oMathPara>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TA,Common timing offset</m:t>
                    </m:r>
                  </m:sub>
                </m:sSub>
                <m:r>
                  <w:rPr>
                    <w:rFonts w:ascii="Cambria Math" w:eastAsia="SimSun" w:hAnsi="Cambria Math" w:cs="Calibri"/>
                    <w:lang w:eastAsia="ko-KR"/>
                  </w:rPr>
                  <m:t xml:space="preserve">= </m:t>
                </m:r>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 xml:space="preserve">+ </m:t>
                </m:r>
                <m:f>
                  <m:fPr>
                    <m:ctrlPr>
                      <w:rPr>
                        <w:rFonts w:ascii="Cambria Math" w:eastAsia="SimSun" w:hAnsi="Cambria Math" w:cs="Calibri"/>
                        <w:bCs/>
                        <w:i/>
                        <w:lang w:eastAsia="ko-KR"/>
                      </w:rPr>
                    </m:ctrlPr>
                  </m:fPr>
                  <m:num>
                    <m:r>
                      <w:rPr>
                        <w:rFonts w:ascii="Cambria Math" w:eastAsia="SimSun" w:hAnsi="Cambria Math" w:cs="Calibri"/>
                        <w:lang w:eastAsia="ko-KR"/>
                      </w:rPr>
                      <m:t>1</m:t>
                    </m:r>
                  </m:num>
                  <m:den>
                    <m:r>
                      <m:rPr>
                        <m:sty m:val="p"/>
                      </m:rPr>
                      <w:rPr>
                        <w:rFonts w:ascii="Cambria Math" w:hAnsi="Cambria Math"/>
                        <w:noProof/>
                        <w:position w:val="-12"/>
                      </w:rPr>
                      <w:object w:dxaOrig="240" w:dyaOrig="360" w14:anchorId="49FF0F40">
                        <v:shape id="_x0000_i1034" type="#_x0000_t75" alt="" style="width:11.05pt;height:20.3pt;mso-width-percent:0;mso-height-percent:0;mso-width-percent:0;mso-height-percent:0" o:ole="">
                          <v:imagedata r:id="rId61" o:title=""/>
                        </v:shape>
                        <o:OLEObject Type="Embed" ProgID="Equation.3" ShapeID="_x0000_i1034" DrawAspect="Content" ObjectID="_1673603962" r:id="rId62"/>
                      </w:object>
                    </m:r>
                  </m:den>
                </m:f>
                <m:r>
                  <w:rPr>
                    <w:rFonts w:ascii="Cambria Math" w:hAnsi="Cambria Math"/>
                  </w:rPr>
                  <m:t>∆t</m:t>
                </m:r>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B20B3B"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r>
                <w:rPr>
                  <w:rFonts w:ascii="Cambria Math" w:eastAsia="SimSun" w:hAnsi="Cambria Math" w:cs="Calibri"/>
                  <w:lang w:eastAsia="ko-KR"/>
                </w:rPr>
                <m:t>=</m:t>
              </m:r>
              <m:f>
                <m:fPr>
                  <m:ctrlPr>
                    <w:rPr>
                      <w:rFonts w:ascii="Cambria Math" w:eastAsia="SimSun" w:hAnsi="Cambria Math" w:cs="Calibri"/>
                      <w:bCs/>
                      <w:i/>
                      <w:lang w:eastAsia="ko-KR"/>
                    </w:rPr>
                  </m:ctrlPr>
                </m:fPr>
                <m:num>
                  <m:r>
                    <w:rPr>
                      <w:rFonts w:ascii="Cambria Math" w:eastAsia="SimSun" w:hAnsi="Cambria Math" w:cs="Calibri"/>
                      <w:lang w:eastAsia="ko-KR"/>
                    </w:rPr>
                    <m:t>RTD</m:t>
                  </m:r>
                </m:num>
                <m:den>
                  <m:r>
                    <w:rPr>
                      <w:rFonts w:ascii="Cambria Math" w:eastAsia="SimSun" w:hAnsi="Cambria Math" w:cs="Calibri"/>
                      <w:lang w:eastAsia="ko-KR"/>
                    </w:rPr>
                    <m:t>Tc</m:t>
                  </m:r>
                </m:den>
              </m:f>
              <m:r>
                <w:rPr>
                  <w:rFonts w:ascii="Cambria Math" w:eastAsia="SimSun" w:hAnsi="Cambria Math" w:cs="Calibri"/>
                  <w:lang w:eastAsia="ko-KR"/>
                </w:rPr>
                <m:t xml:space="preserve">,  </m:t>
              </m:r>
              <m:r>
                <m:rPr>
                  <m:sty m:val="p"/>
                </m:rPr>
                <w:rPr>
                  <w:rFonts w:ascii="Cambria Math" w:eastAsia="SimSun" w:hAnsi="Cambria Math" w:cs="Calibri"/>
                  <w:lang w:eastAsia="ko-KR"/>
                </w:rPr>
                <m:t>corresponding to the RTD on the feeder link</m:t>
              </m:r>
            </m:oMath>
            <w:r w:rsidR="002E557F" w:rsidRPr="002E557F">
              <w:rPr>
                <w:bCs/>
                <w:lang w:eastAsia="ko-KR"/>
              </w:rPr>
              <w:t xml:space="preserve"> </w:t>
            </w:r>
          </w:p>
          <w:p w14:paraId="00AFAC4F" w14:textId="77777777" w:rsidR="002E557F" w:rsidRPr="002E557F" w:rsidRDefault="00B20B3B" w:rsidP="002E557F">
            <w:pPr>
              <w:ind w:left="65"/>
            </w:pPr>
            <m:oMath>
              <m:sSub>
                <m:sSubPr>
                  <m:ctrlPr>
                    <w:rPr>
                      <w:rFonts w:ascii="Cambria Math" w:eastAsia="SimSun" w:hAnsi="Cambria Math" w:cs="Calibri"/>
                      <w:bCs/>
                      <w:lang w:eastAsia="ko-KR"/>
                    </w:rPr>
                  </m:ctrlPr>
                </m:sSubPr>
                <m:e>
                  <m:r>
                    <w:rPr>
                      <w:rFonts w:ascii="Cambria Math" w:eastAsia="SimSun" w:hAnsi="Cambria Math" w:cs="Calibri"/>
                      <w:lang w:eastAsia="ko-KR"/>
                    </w:rPr>
                    <m:t xml:space="preserve"> N</m:t>
                  </m:r>
                </m:e>
                <m:sub>
                  <m:r>
                    <w:rPr>
                      <w:rFonts w:ascii="Cambria Math" w:eastAsia="SimSun" w:hAnsi="Cambria Math" w:cs="Calibri"/>
                      <w:lang w:eastAsia="ko-KR"/>
                    </w:rPr>
                    <m:t xml:space="preserve">TA,Commondriftrate </m:t>
                  </m:r>
                </m:sub>
              </m:sSub>
            </m:oMath>
            <w:r w:rsidR="002E557F" w:rsidRPr="002E557F">
              <w:rPr>
                <w:bCs/>
                <w:lang w:eastAsia="ko-KR"/>
              </w:rPr>
              <w:t xml:space="preserve"> is the timing drift rate on the feeder link indicated by gNB</w:t>
            </w:r>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w:t>
            </w:r>
            <w:proofErr w:type="gramStart"/>
            <w:r w:rsidRPr="002E557F">
              <w:rPr>
                <w:iCs/>
                <w:lang w:eastAsia="zh-CN"/>
              </w:rPr>
              <w:t>is</w:t>
            </w:r>
            <w:proofErr w:type="gramEnd"/>
            <w:r w:rsidRPr="002E557F">
              <w:rPr>
                <w:iCs/>
                <w:lang w:eastAsia="zh-CN"/>
              </w:rPr>
              <w:t xml:space="preserve"> the time interval since last </w:t>
            </w:r>
            <w:r w:rsidRPr="002E557F">
              <w:rPr>
                <w:lang w:eastAsia="zh-CN"/>
              </w:rPr>
              <w:t xml:space="preserve">time the </w:t>
            </w:r>
            <m:oMath>
              <m:sSub>
                <m:sSubPr>
                  <m:ctrlPr>
                    <w:rPr>
                      <w:rFonts w:ascii="Cambria Math" w:eastAsia="SimSun" w:hAnsi="Cambria Math" w:cs="Calibri"/>
                      <w:bCs/>
                      <w:lang w:eastAsia="ko-KR"/>
                    </w:rPr>
                  </m:ctrlPr>
                </m:sSubPr>
                <m:e>
                  <m:r>
                    <w:rPr>
                      <w:rFonts w:ascii="Cambria Math" w:eastAsia="SimSun" w:hAnsi="Cambria Math" w:cs="Calibri"/>
                      <w:lang w:eastAsia="ko-KR"/>
                    </w:rPr>
                    <m:t>N</m:t>
                  </m:r>
                </m:e>
                <m:sub>
                  <m:r>
                    <w:rPr>
                      <w:rFonts w:ascii="Cambria Math" w:eastAsia="SimSun"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t>Huawei</w:t>
            </w:r>
          </w:p>
        </w:tc>
        <w:tc>
          <w:tcPr>
            <w:tcW w:w="4154" w:type="pct"/>
          </w:tcPr>
          <w:p w14:paraId="45C38DFE" w14:textId="77777777" w:rsidR="00091473" w:rsidRDefault="00091473" w:rsidP="00DD2D6A">
            <w:r w:rsidRPr="00680B98">
              <w:rPr>
                <w:b/>
              </w:rPr>
              <w:t>Proposal 8</w:t>
            </w:r>
            <w:r>
              <w:t xml:space="preserve">: Timing drift rate is needed for tracking the variation of common TA and reduce the </w:t>
            </w:r>
            <w:proofErr w:type="spellStart"/>
            <w:r>
              <w:t>signaling</w:t>
            </w:r>
            <w:proofErr w:type="spellEnd"/>
            <w:r>
              <w:t xml:space="preserve"> overhead of TAC.</w:t>
            </w:r>
          </w:p>
          <w:p w14:paraId="7A2B2D86" w14:textId="77777777" w:rsidR="00091473" w:rsidRPr="008A15BE" w:rsidRDefault="00091473" w:rsidP="00DD2D6A">
            <w:r w:rsidRPr="00680B98">
              <w:rPr>
                <w:b/>
              </w:rPr>
              <w:t>Proposal 9</w:t>
            </w:r>
            <w:r>
              <w:t>: The common timing drift rate is indicated by the gNB.</w:t>
            </w:r>
          </w:p>
        </w:tc>
      </w:tr>
      <w:tr w:rsidR="00091473" w:rsidRPr="00902581" w14:paraId="329D670D" w14:textId="77777777" w:rsidTr="00DD2D6A">
        <w:tc>
          <w:tcPr>
            <w:tcW w:w="846" w:type="pct"/>
          </w:tcPr>
          <w:p w14:paraId="3E7E0685" w14:textId="77777777" w:rsidR="00091473" w:rsidRDefault="00091473" w:rsidP="00DD2D6A">
            <w:pPr>
              <w:rPr>
                <w:bCs/>
              </w:rPr>
            </w:pPr>
            <w:r>
              <w:rPr>
                <w:bCs/>
              </w:rPr>
              <w:lastRenderedPageBreak/>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proofErr w:type="gramStart"/>
            <w:r w:rsidRPr="00CA556F">
              <w:rPr>
                <w:rFonts w:eastAsia="Calibri"/>
                <w:bCs/>
                <w:lang w:val="en-US"/>
              </w:rPr>
              <w:t>:</w:t>
            </w:r>
            <w:proofErr w:type="gramEnd"/>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w:t>
            </w:r>
            <w:proofErr w:type="gramStart"/>
            <w:r w:rsidRPr="00CA556F">
              <w:rPr>
                <w:rFonts w:eastAsia="Calibri"/>
                <w:bCs/>
                <w:lang w:val="en-US"/>
              </w:rPr>
              <w:t>is</w:t>
            </w:r>
            <w:proofErr w:type="gramEnd"/>
            <w:r w:rsidRPr="00CA556F">
              <w:rPr>
                <w:rFonts w:eastAsia="Calibri"/>
                <w:bCs/>
                <w:lang w:val="en-US"/>
              </w:rPr>
              <w:t xml:space="preserve">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w:t>
            </w:r>
            <w:proofErr w:type="gramStart"/>
            <w:r w:rsidRPr="00CA556F">
              <w:rPr>
                <w:rFonts w:eastAsia="Calibri"/>
                <w:bCs/>
                <w:lang w:val="en-US"/>
              </w:rPr>
              <w:t>is</w:t>
            </w:r>
            <w:proofErr w:type="gramEnd"/>
            <w:r w:rsidRPr="00CA556F">
              <w:rPr>
                <w:rFonts w:eastAsia="Calibri"/>
                <w:bCs/>
                <w:lang w:val="en-US"/>
              </w:rPr>
              <w:t xml:space="preserve"> ne</w:t>
            </w:r>
            <w:proofErr w:type="spellStart"/>
            <w:r w:rsidRPr="00CA556F">
              <w:rPr>
                <w:rFonts w:eastAsia="Calibri"/>
                <w:bCs/>
                <w:lang w:val="en-US"/>
              </w:rPr>
              <w:t>twork</w:t>
            </w:r>
            <w:proofErr w:type="spellEnd"/>
            <w:r w:rsidRPr="00CA556F">
              <w:rPr>
                <w:rFonts w:eastAsia="Calibri"/>
                <w:bCs/>
                <w:lang w:val="en-US"/>
              </w:rPr>
              <w:t>-controlled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77777777" w:rsidR="00091473" w:rsidRPr="00385E4C" w:rsidRDefault="00091473" w:rsidP="00DD2D6A">
            <w:r>
              <w:t>O</w:t>
            </w:r>
            <w:r w:rsidRPr="00CC2FEF">
              <w:t>bservation 1: Closed-loop timing control via MAC-CE is still needed for UEs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r w:rsidRPr="00CC2FEF">
              <w:rPr>
                <w:bCs/>
              </w:rPr>
              <w:t>MediaTek, Eutelsat</w:t>
            </w:r>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 xml:space="preserve">Proposal 3: For Msg3 TA adjustment, </w:t>
            </w:r>
            <w:proofErr w:type="spellStart"/>
            <w:r w:rsidRPr="00831424">
              <w:t>NTA_old</w:t>
            </w:r>
            <w:proofErr w:type="spellEnd"/>
            <w:r w:rsidRPr="00831424">
              <w:t xml:space="preserve"> is the latest determined self-estimated TA prior to the Msg3 transmission occasion.</w:t>
            </w:r>
          </w:p>
          <w:p w14:paraId="5ADCD9F4" w14:textId="77777777" w:rsidR="00091473" w:rsidRPr="00543172" w:rsidRDefault="00091473" w:rsidP="00DD2D6A">
            <w:r w:rsidRPr="00831424">
              <w:t xml:space="preserve">Proposal 4: Connect UE shall rely on its capability for track UE-specific TA variation on the service link. </w:t>
            </w:r>
            <w:proofErr w:type="gramStart"/>
            <w:r w:rsidRPr="00831424">
              <w:t>gNB</w:t>
            </w:r>
            <w:proofErr w:type="gramEnd"/>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proofErr w:type="spellStart"/>
            <w:r w:rsidRPr="00834F87">
              <w:rPr>
                <w:bCs/>
              </w:rPr>
              <w:t>Spreadtrum</w:t>
            </w:r>
            <w:proofErr w:type="spellEnd"/>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r w:rsidRPr="008C6953">
              <w:rPr>
                <w:bCs/>
              </w:rPr>
              <w:t>Xiaomi</w:t>
            </w:r>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77777777" w:rsidR="00091473" w:rsidRDefault="00091473" w:rsidP="00DD2D6A">
            <w:r>
              <w:t>Observation 11: Using referenceTimeInfo-R16 and UE based understanding of GNSS time will suffer less from the satellite movement in terms of timing advance as the reference point is at a static location (the gNB).</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77777777" w:rsidR="00091473" w:rsidRDefault="00091473" w:rsidP="00DD2D6A">
            <w:pPr>
              <w:rPr>
                <w:bCs/>
              </w:rPr>
            </w:pPr>
            <w:r>
              <w:rPr>
                <w:bCs/>
              </w:rPr>
              <w:t>vivo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lastRenderedPageBreak/>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lastRenderedPageBreak/>
              <w:t>Samsung</w:t>
            </w:r>
          </w:p>
        </w:tc>
        <w:tc>
          <w:tcPr>
            <w:tcW w:w="4154" w:type="pct"/>
          </w:tcPr>
          <w:p w14:paraId="7E137641" w14:textId="77777777" w:rsidR="00091473" w:rsidRDefault="00091473" w:rsidP="00DD2D6A">
            <w:r>
              <w:t>Observation 2: The gNB jointly indicates the TA variation rate and the Doppler shift.</w:t>
            </w:r>
          </w:p>
          <w:p w14:paraId="4BACA375" w14:textId="77777777" w:rsidR="00091473" w:rsidRDefault="00091473" w:rsidP="00DD2D6A">
            <w:r>
              <w:t xml:space="preserve">Observation 3: Based on the indicated TA variation rate </w:t>
            </w:r>
            <w:proofErr w:type="spellStart"/>
            <w:r>
              <w:t>r_TA</w:t>
            </w:r>
            <w:proofErr w:type="spellEnd"/>
            <w:r>
              <w:t xml:space="preserve"> (and the current TA), the UE can autonomously adjust its TA.</w:t>
            </w:r>
          </w:p>
          <w:p w14:paraId="3907A57B" w14:textId="77777777" w:rsidR="00091473" w:rsidRDefault="00091473" w:rsidP="00DD2D6A">
            <w:r>
              <w:t xml:space="preserve">Observation 4: Based on the indicated Doppler shift </w:t>
            </w:r>
            <w:proofErr w:type="spellStart"/>
            <w:r>
              <w:t>f_D</w:t>
            </w:r>
            <w:proofErr w:type="spellEnd"/>
            <w:r>
              <w:t xml:space="preserve"> (and the compensated frequency offset), the UE can determine the residual Doppler shift and pre-compensate its UL transmission. </w:t>
            </w:r>
          </w:p>
          <w:p w14:paraId="756441B0" w14:textId="77777777" w:rsidR="00091473" w:rsidRDefault="00091473" w:rsidP="00DD2D6A">
            <w:r>
              <w:t xml:space="preserve">Proposal 5: The gNB signals common TA drift rate to enable autonomous TA update at UE. </w:t>
            </w:r>
          </w:p>
          <w:p w14:paraId="2238ED42" w14:textId="77777777" w:rsidR="00091473" w:rsidRDefault="00091473" w:rsidP="00DD2D6A">
            <w:r>
              <w:t xml:space="preserve">Proposal 6: The gNB can jointly signal common TA drift rate and Doppler shift such as the UE derives Doppler shift from common TA drift rate </w:t>
            </w:r>
            <w:proofErr w:type="spellStart"/>
            <w:r>
              <w:t>signaled</w:t>
            </w:r>
            <w:proofErr w:type="spellEnd"/>
            <w:r>
              <w:t xml:space="preserve"> by gNB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proofErr w:type="spellStart"/>
            <w:r w:rsidRPr="005C6DA6">
              <w:rPr>
                <w:bCs/>
              </w:rPr>
              <w:t>InterDigital</w:t>
            </w:r>
            <w:proofErr w:type="spellEnd"/>
            <w:r w:rsidRPr="005C6DA6">
              <w:rPr>
                <w:bCs/>
              </w:rPr>
              <w:t>,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proofErr w:type="spellStart"/>
            <w:r w:rsidRPr="00B655EC">
              <w:rPr>
                <w:bCs/>
              </w:rPr>
              <w:t>CEWiT</w:t>
            </w:r>
            <w:proofErr w:type="spellEnd"/>
            <w:r w:rsidRPr="00B655EC">
              <w:rPr>
                <w:bCs/>
              </w:rPr>
              <w:t xml:space="preserve">, IITH, IITM, </w:t>
            </w:r>
            <w:proofErr w:type="spellStart"/>
            <w:r w:rsidRPr="00B655EC">
              <w:rPr>
                <w:bCs/>
              </w:rPr>
              <w:t>Tejas</w:t>
            </w:r>
            <w:proofErr w:type="spellEnd"/>
            <w:r w:rsidRPr="00B655EC">
              <w:rPr>
                <w:bCs/>
              </w:rPr>
              <w:t xml:space="preserve"> Networks, Reliance </w:t>
            </w:r>
            <w:proofErr w:type="spellStart"/>
            <w:r w:rsidRPr="00B655EC">
              <w:rPr>
                <w:bCs/>
              </w:rPr>
              <w:t>Jio</w:t>
            </w:r>
            <w:proofErr w:type="spellEnd"/>
          </w:p>
        </w:tc>
        <w:tc>
          <w:tcPr>
            <w:tcW w:w="4154" w:type="pct"/>
          </w:tcPr>
          <w:p w14:paraId="531B1A9C" w14:textId="77777777" w:rsidR="00B655EC" w:rsidRDefault="00B655EC" w:rsidP="00DD2D6A">
            <w:r w:rsidRPr="00B655EC">
              <w:t>Proposal 7: gNB should provide the set of instructions to refine the TA estimated by the UE for better control of the gNB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In connected mode, combination of open and closed loop TA update should be adopted. New TA value update equation will be</w:t>
            </w:r>
            <w:proofErr w:type="gramStart"/>
            <w:r>
              <w:rPr>
                <w:iCs/>
                <w:color w:val="000000"/>
                <w:lang w:eastAsia="x-none"/>
              </w:rPr>
              <w:t xml:space="preserve">, </w:t>
            </w:r>
            <m:oMath>
              <m:r>
                <w:rPr>
                  <w:rFonts w:ascii="Cambria Math" w:eastAsia="SimSun" w:hAnsi="Cambria Math"/>
                  <w:color w:val="000000"/>
                  <w:lang w:eastAsia="x-none"/>
                </w:rPr>
                <m:t>=</m:t>
              </m:r>
              <w:proofErr w:type="gramEnd"/>
              <m:d>
                <m:dPr>
                  <m:ctrlPr>
                    <w:rPr>
                      <w:rFonts w:ascii="Cambria Math" w:eastAsia="SimSun" w:hAnsi="Cambria Math"/>
                      <w:i/>
                      <w:color w:val="000000"/>
                      <w:lang w:eastAsia="x-none"/>
                    </w:rPr>
                  </m:ctrlPr>
                </m:dPr>
                <m:e>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TA,old</m:t>
                      </m:r>
                    </m:sub>
                  </m:sSub>
                  <m:r>
                    <w:rPr>
                      <w:rFonts w:ascii="Cambria Math" w:eastAsia="SimSun" w:hAnsi="Cambria Math"/>
                      <w:color w:val="000000"/>
                      <w:lang w:eastAsia="x-none"/>
                    </w:rPr>
                    <m:t xml:space="preserve"> ± ∆</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r>
                    <w:rPr>
                      <w:rFonts w:ascii="Cambria Math" w:eastAsia="SimSun" w:hAnsi="Cambria Math"/>
                      <w:color w:val="000000"/>
                      <w:lang w:eastAsia="x-none"/>
                    </w:rPr>
                    <m:t>+</m:t>
                  </m:r>
                  <m:d>
                    <m:dPr>
                      <m:ctrlPr>
                        <w:rPr>
                          <w:rFonts w:ascii="Cambria Math" w:eastAsia="SimSun"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SimSun" w:hAnsi="Cambria Math"/>
                          <w:color w:val="000000"/>
                          <w:lang w:eastAsia="x-none"/>
                        </w:rPr>
                        <m:t>-31</m:t>
                      </m:r>
                    </m:e>
                  </m:d>
                  <m:r>
                    <w:rPr>
                      <w:rFonts w:ascii="Cambria Math" w:eastAsia="SimSun" w:hAnsi="Cambria Math"/>
                      <w:color w:val="000000"/>
                      <w:lang w:eastAsia="x-none"/>
                    </w:rPr>
                    <m:t>.</m:t>
                  </m:r>
                  <m:f>
                    <m:fPr>
                      <m:ctrlPr>
                        <w:rPr>
                          <w:rFonts w:ascii="Cambria Math" w:eastAsia="SimSun" w:hAnsi="Cambria Math"/>
                          <w:i/>
                          <w:iCs/>
                          <w:color w:val="000000"/>
                          <w:lang w:eastAsia="x-none"/>
                        </w:rPr>
                      </m:ctrlPr>
                    </m:fPr>
                    <m:num>
                      <m:r>
                        <w:rPr>
                          <w:rFonts w:ascii="Cambria Math" w:eastAsia="SimSun" w:hAnsi="Cambria Math"/>
                          <w:color w:val="000000"/>
                          <w:lang w:eastAsia="x-none"/>
                        </w:rPr>
                        <m:t>16.64</m:t>
                      </m:r>
                    </m:num>
                    <m:den>
                      <m:sSup>
                        <m:sSupPr>
                          <m:ctrlPr>
                            <w:rPr>
                              <w:rFonts w:ascii="Cambria Math" w:eastAsia="SimSun" w:hAnsi="Cambria Math"/>
                              <w:i/>
                              <w:iCs/>
                              <w:color w:val="000000"/>
                              <w:lang w:eastAsia="x-none"/>
                            </w:rPr>
                          </m:ctrlPr>
                        </m:sSupPr>
                        <m:e>
                          <m:r>
                            <w:rPr>
                              <w:rFonts w:ascii="Cambria Math" w:eastAsia="SimSun" w:hAnsi="Cambria Math"/>
                              <w:color w:val="000000"/>
                              <w:lang w:eastAsia="x-none"/>
                            </w:rPr>
                            <m:t>2</m:t>
                          </m:r>
                        </m:e>
                        <m:sup>
                          <m:r>
                            <w:rPr>
                              <w:rFonts w:ascii="Cambria Math" w:eastAsia="SimSun" w:hAnsi="Cambria Math"/>
                              <w:color w:val="000000"/>
                              <w:lang w:eastAsia="x-none"/>
                            </w:rPr>
                            <m:t>μ</m:t>
                          </m:r>
                        </m:sup>
                      </m:sSup>
                    </m:den>
                  </m:f>
                  <m:r>
                    <w:rPr>
                      <w:rFonts w:ascii="Cambria Math" w:eastAsia="SimSun" w:hAnsi="Cambria Math"/>
                      <w:color w:val="000000"/>
                      <w:lang w:eastAsia="x-none"/>
                    </w:rPr>
                    <m:t xml:space="preserve"> )</m:t>
                  </m:r>
                  <m:sSub>
                    <m:sSubPr>
                      <m:ctrlPr>
                        <w:rPr>
                          <w:rFonts w:ascii="Cambria Math" w:eastAsia="SimSun" w:hAnsi="Cambria Math"/>
                          <w:i/>
                          <w:iCs/>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e>
              </m:d>
              <m:r>
                <w:rPr>
                  <w:rFonts w:ascii="Cambria Math" w:eastAsia="SimSun" w:hAnsi="Cambria Math"/>
                  <w:color w:val="000000"/>
                  <w:lang w:eastAsia="x-none"/>
                </w:rPr>
                <m:t xml:space="preserve"> </m:t>
              </m:r>
              <m:sSub>
                <m:sSubPr>
                  <m:ctrlPr>
                    <w:rPr>
                      <w:rFonts w:ascii="Cambria Math" w:eastAsia="SimSun" w:hAnsi="Cambria Math"/>
                      <w:i/>
                      <w:color w:val="000000"/>
                      <w:lang w:eastAsia="x-none"/>
                    </w:rPr>
                  </m:ctrlPr>
                </m:sSubPr>
                <m:e>
                  <m:r>
                    <w:rPr>
                      <w:rFonts w:ascii="Cambria Math" w:eastAsia="SimSun" w:hAnsi="Cambria Math"/>
                      <w:color w:val="000000"/>
                      <w:lang w:eastAsia="x-none"/>
                    </w:rPr>
                    <m:t>×T</m:t>
                  </m:r>
                </m:e>
                <m:sub>
                  <m:r>
                    <w:rPr>
                      <w:rFonts w:ascii="Cambria Math" w:eastAsia="SimSun" w:hAnsi="Cambria Math"/>
                      <w:color w:val="000000"/>
                      <w:lang w:eastAsia="x-none"/>
                    </w:rPr>
                    <m:t>c</m:t>
                  </m:r>
                </m:sub>
              </m:sSub>
            </m:oMath>
            <w:r>
              <w:rPr>
                <w:iCs/>
                <w:color w:val="000000"/>
                <w:lang w:eastAsia="x-none"/>
              </w:rPr>
              <w:t xml:space="preserve"> . </w:t>
            </w:r>
          </w:p>
          <w:p w14:paraId="4CD694F0" w14:textId="77777777"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SimSun" w:hAnsi="Cambria Math"/>
                  <w:color w:val="000000"/>
                  <w:lang w:eastAsia="x-none"/>
                </w:rPr>
                <m:t>∆</m:t>
              </m:r>
              <m:sSub>
                <m:sSubPr>
                  <m:ctrlPr>
                    <w:rPr>
                      <w:rFonts w:ascii="Cambria Math" w:eastAsia="SimSun" w:hAnsi="Cambria Math"/>
                      <w:i/>
                      <w:color w:val="000000"/>
                      <w:lang w:eastAsia="x-none"/>
                    </w:rPr>
                  </m:ctrlPr>
                </m:sSubPr>
                <m:e>
                  <m:r>
                    <w:rPr>
                      <w:rFonts w:ascii="Cambria Math" w:eastAsia="SimSun" w:hAnsi="Cambria Math"/>
                      <w:color w:val="000000"/>
                      <w:lang w:eastAsia="x-none"/>
                    </w:rPr>
                    <m:t>N</m:t>
                  </m:r>
                </m:e>
                <m:sub>
                  <m:r>
                    <w:rPr>
                      <w:rFonts w:ascii="Cambria Math" w:eastAsia="SimSun" w:hAnsi="Cambria Math"/>
                      <w:color w:val="000000"/>
                      <w:lang w:eastAsia="x-none"/>
                    </w:rPr>
                    <m:t>TA</m:t>
                  </m:r>
                </m:sub>
              </m:sSub>
            </m:oMath>
            <w:r>
              <w:rPr>
                <w:color w:val="000000"/>
                <w:lang w:eastAsia="x-none"/>
              </w:rPr>
              <w:t xml:space="preserve"> will be determined by UE using estimated drift value and additional drift provided by gNB.</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Heading3"/>
      </w:pPr>
      <w:bookmarkStart w:id="26" w:name="_Toc62466227"/>
      <w:r w:rsidRPr="00902581">
        <w:t>Company views</w:t>
      </w:r>
      <w:bookmarkEnd w:id="26"/>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proofErr w:type="gramStart"/>
      <w:r w:rsidR="006D5D07" w:rsidRPr="006D5D07">
        <w:rPr>
          <w:lang w:val="en-US"/>
        </w:rPr>
        <w:t>( i.e</w:t>
      </w:r>
      <w:proofErr w:type="gramEnd"/>
      <w:r w:rsidR="006D5D07" w:rsidRPr="006D5D07">
        <w:rPr>
          <w:lang w:val="en-US"/>
        </w:rPr>
        <w:t>.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77777777"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w:t>
      </w:r>
      <w:proofErr w:type="spellStart"/>
      <w:r>
        <w:rPr>
          <w:lang w:val="en-US"/>
        </w:rPr>
        <w:t>TDoc</w:t>
      </w:r>
      <w:r w:rsidR="00695505">
        <w:rPr>
          <w:lang w:val="en-US"/>
        </w:rPr>
        <w:t>s</w:t>
      </w:r>
      <w:proofErr w:type="spellEnd"/>
      <w:r>
        <w:rPr>
          <w:lang w:val="en-US"/>
        </w:rPr>
        <w:t xml:space="preserve">: </w:t>
      </w:r>
      <w:r w:rsidR="00331FAB" w:rsidRPr="00331FAB">
        <w:rPr>
          <w:b/>
          <w:color w:val="FF0000"/>
          <w:lang w:val="en-US"/>
        </w:rPr>
        <w:t>(Q1)</w:t>
      </w:r>
      <w:r w:rsidR="00331FAB" w:rsidRPr="00331FAB">
        <w:rPr>
          <w:color w:val="FF0000"/>
          <w:lang w:val="en-US"/>
        </w:rPr>
        <w:t xml:space="preserve"> </w:t>
      </w:r>
      <w:proofErr w:type="gramStart"/>
      <w:r w:rsidRPr="00602313">
        <w:rPr>
          <w:b/>
        </w:rPr>
        <w:t>What</w:t>
      </w:r>
      <w:proofErr w:type="gramEnd"/>
      <w:r w:rsidRPr="00602313">
        <w:rPr>
          <w:b/>
        </w:rPr>
        <w:t xml:space="preserve"> </w:t>
      </w:r>
      <w:r>
        <w:rPr>
          <w:b/>
        </w:rPr>
        <w:t>gNB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 xml:space="preserve">hen the UE shall perform its TA update in </w:t>
      </w:r>
      <w:proofErr w:type="gramStart"/>
      <w:r w:rsidRPr="00BE3978">
        <w:rPr>
          <w:b/>
          <w:lang w:val="en-US"/>
        </w:rPr>
        <w:t>Connected</w:t>
      </w:r>
      <w:proofErr w:type="gramEnd"/>
      <w:r w:rsidRPr="00BE3978">
        <w:rPr>
          <w:b/>
          <w:lang w:val="en-US"/>
        </w:rPr>
        <w:t xml:space="preserve"> state?</w:t>
      </w:r>
    </w:p>
    <w:p w14:paraId="5D8C70BA" w14:textId="77777777" w:rsidR="00602313" w:rsidRPr="00602313" w:rsidRDefault="00F41212" w:rsidP="005A5D35">
      <w:pPr>
        <w:rPr>
          <w:b/>
        </w:rPr>
      </w:pPr>
      <w:r>
        <w:rPr>
          <w:b/>
          <w:lang w:val="en-US"/>
        </w:rPr>
        <w:t xml:space="preserve">W.r.t first question: </w:t>
      </w:r>
      <w:r w:rsidR="006445CD">
        <w:rPr>
          <w:b/>
          <w:lang w:val="en-US"/>
        </w:rPr>
        <w:t xml:space="preserve">(Q1) </w:t>
      </w:r>
      <w:proofErr w:type="gramStart"/>
      <w:r w:rsidR="00602313" w:rsidRPr="00602313">
        <w:rPr>
          <w:b/>
        </w:rPr>
        <w:t>What</w:t>
      </w:r>
      <w:proofErr w:type="gramEnd"/>
      <w:r w:rsidR="00602313" w:rsidRPr="00602313">
        <w:rPr>
          <w:b/>
        </w:rPr>
        <w:t xml:space="preserve"> </w:t>
      </w:r>
      <w:r w:rsidR="00602313">
        <w:rPr>
          <w:b/>
        </w:rPr>
        <w:t>gNB needs to indicate to UE</w:t>
      </w:r>
      <w:r w:rsidR="00602313" w:rsidRPr="00602313">
        <w:rPr>
          <w:b/>
        </w:rPr>
        <w:t xml:space="preserve"> to </w:t>
      </w:r>
      <w:r w:rsidR="00602313">
        <w:rPr>
          <w:b/>
        </w:rPr>
        <w:t>assist TA maintenance</w:t>
      </w:r>
      <w:r w:rsidR="00602313" w:rsidRPr="00602313">
        <w:rPr>
          <w:b/>
        </w:rPr>
        <w:t>?</w:t>
      </w:r>
    </w:p>
    <w:p w14:paraId="6FCD7D30" w14:textId="77777777" w:rsidR="00F41212" w:rsidRPr="00602313" w:rsidRDefault="00F41212" w:rsidP="00F41212">
      <w:pPr>
        <w:rPr>
          <w:lang w:val="en-US"/>
        </w:rPr>
      </w:pPr>
      <w:r>
        <w:lastRenderedPageBreak/>
        <w:t>For the update</w:t>
      </w:r>
      <w:r w:rsidR="008C0D32">
        <w:t xml:space="preserve"> </w:t>
      </w:r>
      <w:r>
        <w:t>of open loop component, many companies proposed that gNB needs to indicate the Common TA and timing drift rate on the feeder link.</w:t>
      </w:r>
    </w:p>
    <w:p w14:paraId="394890AD" w14:textId="77777777" w:rsidR="00F41212" w:rsidRDefault="008C0D32" w:rsidP="005A5D35">
      <w:r>
        <w:t>F</w:t>
      </w:r>
      <w:r w:rsidR="00F41212">
        <w:t>or the update</w:t>
      </w:r>
      <w:r>
        <w:t xml:space="preserve"> </w:t>
      </w:r>
      <w:r w:rsidR="00F41212">
        <w:t xml:space="preserve">of closed loop component, the TAC in RAR messages (mgs2 and </w:t>
      </w:r>
      <w:proofErr w:type="spellStart"/>
      <w:r w:rsidR="00F41212">
        <w:t>mgsA</w:t>
      </w:r>
      <w:proofErr w:type="spellEnd"/>
      <w:r w:rsidR="00F41212">
        <w:t>)</w:t>
      </w:r>
      <w:r>
        <w:t xml:space="preserve"> shall be used as proposed by the majority.</w:t>
      </w:r>
    </w:p>
    <w:p w14:paraId="2FE3089A" w14:textId="77777777" w:rsidR="00602313" w:rsidRDefault="00F41212" w:rsidP="005A5D35">
      <w:r>
        <w:t xml:space="preserve">Further, </w:t>
      </w:r>
      <w:r w:rsidR="000F00F4">
        <w:t>[</w:t>
      </w:r>
      <w:proofErr w:type="gramStart"/>
      <w:r w:rsidR="000F00F4" w:rsidRPr="008C6953">
        <w:rPr>
          <w:bCs/>
        </w:rPr>
        <w:t>Xiaomi</w:t>
      </w:r>
      <w:r w:rsidR="000F00F4">
        <w:t xml:space="preserve"> ]</w:t>
      </w:r>
      <w:proofErr w:type="gramEnd"/>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7777777" w:rsidR="00F41680" w:rsidRDefault="00F41680" w:rsidP="005A5D35">
      <w:r>
        <w:t xml:space="preserve">Some </w:t>
      </w:r>
      <w:r w:rsidR="004D503B">
        <w:t xml:space="preserve">“preliminary” </w:t>
      </w:r>
      <w:r>
        <w:t>solutions are proposed by some companies</w:t>
      </w:r>
      <w:r w:rsidR="00AD2A37">
        <w:t xml:space="preserve"> within the </w:t>
      </w:r>
      <w:proofErr w:type="spellStart"/>
      <w:r w:rsidR="00AD2A37">
        <w:t>TDocs</w:t>
      </w:r>
      <w:proofErr w:type="spellEnd"/>
      <w:r w:rsidR="00AD2A37">
        <w:t xml:space="preserve"> submitted to RAN1#104-e</w:t>
      </w:r>
      <w:r>
        <w:t xml:space="preserve">: </w:t>
      </w:r>
      <w:r w:rsidR="00C77897">
        <w:t xml:space="preserve">[CMCC], </w:t>
      </w:r>
      <w:r>
        <w:t>[Huawei], [ZTE], [Ericsson], [Thales]</w:t>
      </w:r>
      <w:r w:rsidR="00C77897">
        <w:t xml:space="preserve"> and</w:t>
      </w:r>
      <w:r>
        <w:t xml:space="preserve"> [</w:t>
      </w:r>
      <w:r w:rsidRPr="00CC2FEF">
        <w:rPr>
          <w:bCs/>
        </w:rPr>
        <w:t>MediaTek, Eutelsat</w:t>
      </w:r>
      <w:r>
        <w:rPr>
          <w:bCs/>
        </w:rPr>
        <w:t>]</w:t>
      </w:r>
      <w:r w:rsidR="00D62052">
        <w:rPr>
          <w:bCs/>
        </w:rPr>
        <w:t xml:space="preserve">.  </w:t>
      </w:r>
      <w:r w:rsidR="00695505">
        <w:rPr>
          <w:bCs/>
        </w:rPr>
        <w:t xml:space="preserve">Please refer to related </w:t>
      </w:r>
      <w:proofErr w:type="spellStart"/>
      <w:r w:rsidR="00695505">
        <w:rPr>
          <w:bCs/>
        </w:rPr>
        <w:t>TDocs</w:t>
      </w:r>
      <w:proofErr w:type="spellEnd"/>
      <w:r w:rsidR="00695505">
        <w:rPr>
          <w:bCs/>
        </w:rPr>
        <w:t xml:space="preserve">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 xml:space="preserve">When the UE shall perform its TA update in </w:t>
      </w:r>
      <w:proofErr w:type="gramStart"/>
      <w:r w:rsidR="00602313" w:rsidRPr="00602313">
        <w:rPr>
          <w:b/>
        </w:rPr>
        <w:t>Connected</w:t>
      </w:r>
      <w:proofErr w:type="gramEnd"/>
      <w:r w:rsidR="00602313" w:rsidRPr="00602313">
        <w:rPr>
          <w:b/>
        </w:rPr>
        <w:t xml:space="preserve">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 xml:space="preserve">For Msg3 TA adjustment, </w:t>
      </w:r>
      <w:proofErr w:type="spellStart"/>
      <w:r w:rsidRPr="00107736">
        <w:t>NTA_old</w:t>
      </w:r>
      <w:proofErr w:type="spellEnd"/>
      <w:r w:rsidRPr="00107736">
        <w:t xml:space="preserve">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 xml:space="preserve">have an agreement on broadcast of timing drift rate. W.r.t to </w:t>
      </w:r>
      <w:proofErr w:type="gramStart"/>
      <w:r>
        <w:t>question</w:t>
      </w:r>
      <w:r w:rsidR="00D81587">
        <w:t>s</w:t>
      </w:r>
      <w:r w:rsidR="00306B75">
        <w:t xml:space="preserve"> </w:t>
      </w:r>
      <w:r>
        <w:t xml:space="preserve"> (</w:t>
      </w:r>
      <w:proofErr w:type="gramEnd"/>
      <w:r>
        <w:t>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w:t>
      </w:r>
      <w:proofErr w:type="gramStart"/>
      <w:r w:rsidRPr="008F48F2">
        <w:rPr>
          <w:b/>
          <w:lang w:val="en-US"/>
        </w:rPr>
        <w:t>( i.e</w:t>
      </w:r>
      <w:proofErr w:type="gramEnd"/>
      <w:r w:rsidRPr="008F48F2">
        <w:rPr>
          <w:b/>
          <w:lang w:val="en-US"/>
        </w:rPr>
        <w:t xml:space="preserv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r>
              <w:rPr>
                <w:rFonts w:eastAsiaTheme="minorEastAsia"/>
                <w:bCs/>
                <w:lang w:eastAsia="zh-CN"/>
              </w:rPr>
              <w:t>MediaTek</w:t>
            </w:r>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r>
              <w:rPr>
                <w:rFonts w:hint="eastAsia"/>
                <w:bCs/>
              </w:rPr>
              <w:t>Xiaomi</w:t>
            </w:r>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0D4D891A"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 xml:space="preserve">both open </w:t>
            </w:r>
            <w:proofErr w:type="gramStart"/>
            <w:r w:rsidRPr="008F48F2">
              <w:rPr>
                <w:b/>
                <w:lang w:val="en-US"/>
              </w:rPr>
              <w:t>( i.e</w:t>
            </w:r>
            <w:proofErr w:type="gramEnd"/>
            <w:r w:rsidRPr="008F48F2">
              <w:rPr>
                <w:b/>
                <w:lang w:val="en-US"/>
              </w:rPr>
              <w:t>.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78CE61BA" w:rsidR="00070A1A" w:rsidRDefault="00070A1A" w:rsidP="00070A1A">
            <w:r>
              <w:t xml:space="preserve">To further reduce </w:t>
            </w:r>
            <w:proofErr w:type="spellStart"/>
            <w:r>
              <w:t>signaling</w:t>
            </w:r>
            <w:proofErr w:type="spellEnd"/>
            <w:r>
              <w:t xml:space="preserve"> overhead, there are many ways. TA drift rate can be used to save MAC CE commands, e.g., considering only the closed control loop, sending 3 MAC CEs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B422D1B" w:rsidR="001C2FDB" w:rsidRDefault="001C2FDB" w:rsidP="001C2FDB">
            <w:r>
              <w:t xml:space="preserve">We prefer network-controlled closed-loop TA update. If the UE further applies open-loop TA update, the network must know the details of the open loop adjustment in advance. </w:t>
            </w:r>
            <w:proofErr w:type="spellStart"/>
            <w:r w:rsidRPr="2F38DBE3">
              <w:rPr>
                <w:rFonts w:eastAsia="Times New Roman"/>
                <w:color w:val="000000" w:themeColor="text1"/>
                <w:sz w:val="22"/>
                <w:szCs w:val="22"/>
              </w:rPr>
              <w:t>Self adjustment</w:t>
            </w:r>
            <w:proofErr w:type="spellEnd"/>
            <w:r w:rsidRPr="2F38DBE3">
              <w:rPr>
                <w:rFonts w:eastAsia="Times New Roman"/>
                <w:color w:val="000000" w:themeColor="text1"/>
                <w:sz w:val="22"/>
                <w:szCs w:val="22"/>
              </w:rPr>
              <w:t xml:space="preserve">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gNB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053DA9">
      <w:pPr>
        <w:pStyle w:val="ListParagraph"/>
        <w:numPr>
          <w:ilvl w:val="0"/>
          <w:numId w:val="45"/>
        </w:numPr>
        <w:rPr>
          <w:b/>
          <w:sz w:val="28"/>
          <w:lang w:val="en-US"/>
        </w:rPr>
      </w:pPr>
      <w:bookmarkStart w:id="27" w:name="_Toc62466228"/>
      <w:r w:rsidRPr="00053DA9">
        <w:rPr>
          <w:b/>
          <w:sz w:val="28"/>
          <w:lang w:val="en-US"/>
        </w:rPr>
        <w:t xml:space="preserve">Update of TA component controlled by </w:t>
      </w:r>
      <w:r w:rsidR="00575C66" w:rsidRPr="00053DA9">
        <w:rPr>
          <w:b/>
          <w:sz w:val="28"/>
          <w:lang w:val="en-US"/>
        </w:rPr>
        <w:t>Closed loop</w:t>
      </w:r>
      <w:bookmarkEnd w:id="27"/>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proofErr w:type="gramStart"/>
      <w:r w:rsidR="00B95514">
        <w:rPr>
          <w:lang w:val="en-US"/>
        </w:rPr>
        <w:t>on  issue</w:t>
      </w:r>
      <w:proofErr w:type="gramEnd"/>
      <w:r w:rsidR="00B95514">
        <w:rPr>
          <w:lang w:val="en-US"/>
        </w:rPr>
        <w:t>#1-1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77777777"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he gNB requires uplink transmission from the UE to adjust timing advance. Uplink transmissions allow the gNB to measure the existing timing and accordingly determine whether or not any adjustment is required. Depending on gNB implementation, an event driven TAC may be sent when the uplink time error exceeds a specific threshold or the gNB may send a periodic TAC.</w:t>
      </w:r>
      <w:r>
        <w:rPr>
          <w:lang w:val="en-US"/>
        </w:rPr>
        <w:t xml:space="preserve"> </w:t>
      </w:r>
      <w:r w:rsidRPr="00BE3978">
        <w:rPr>
          <w:lang w:val="en-US"/>
        </w:rPr>
        <w:t>When the UE receives a MAC TAC, it updates its existing TA by adding the (T_A-31).16.64/2^</w:t>
      </w:r>
      <w:proofErr w:type="gramStart"/>
      <w:r w:rsidRPr="00BE3978">
        <w:rPr>
          <w:lang w:val="en-US"/>
        </w:rPr>
        <w:t>μ  corresponding</w:t>
      </w:r>
      <w:proofErr w:type="gramEnd"/>
      <w:r w:rsidRPr="00BE3978">
        <w:rPr>
          <w:lang w:val="en-US"/>
        </w:rPr>
        <w:t xml:space="preserve"> to TA adjustment by gNB and restarts the </w:t>
      </w:r>
      <w:proofErr w:type="spellStart"/>
      <w:r w:rsidRPr="00FD6696">
        <w:rPr>
          <w:b/>
          <w:lang w:val="en-US"/>
        </w:rPr>
        <w:t>timeAlignmentTimer</w:t>
      </w:r>
      <w:proofErr w:type="spellEnd"/>
      <w:r w:rsidRPr="00BE3978">
        <w:rPr>
          <w:lang w:val="en-US"/>
        </w:rPr>
        <w:t xml:space="preserve"> which defines the maximum time the UE can remain uplink synchronized without having received a TAC from the gNB.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for TA component updated based on closed loop</w:t>
      </w:r>
      <w:proofErr w:type="gramStart"/>
      <w:r w:rsidR="009F3B46">
        <w:rPr>
          <w:lang w:val="en-US"/>
        </w:rPr>
        <w:t xml:space="preserve">: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w:t>
      </w:r>
      <w:proofErr w:type="gramStart"/>
      <w:r>
        <w:rPr>
          <w:lang w:val="en-US"/>
        </w:rPr>
        <w:t xml:space="preserve">indicate  </w:t>
      </w:r>
      <w:r w:rsidRPr="00083E2C">
        <w:rPr>
          <w:lang w:val="en-US"/>
        </w:rPr>
        <w:t>the</w:t>
      </w:r>
      <w:proofErr w:type="gramEnd"/>
      <w:r w:rsidRPr="00083E2C">
        <w:rPr>
          <w:lang w:val="en-US"/>
        </w:rPr>
        <w:t xml:space="preserv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proofErr w:type="gramStart"/>
      <w:r>
        <w:rPr>
          <w:lang w:val="en-US"/>
        </w:rPr>
        <w:t xml:space="preserve">controls </w:t>
      </w:r>
      <w:r w:rsidRPr="00207670">
        <w:rPr>
          <w:lang w:val="en-US"/>
        </w:rPr>
        <w:t xml:space="preserve"> </w:t>
      </w:r>
      <w:r>
        <w:rPr>
          <w:lang w:val="en-US"/>
        </w:rPr>
        <w:t>the</w:t>
      </w:r>
      <w:proofErr w:type="gramEnd"/>
      <w:r>
        <w:rPr>
          <w:lang w:val="en-US"/>
        </w:rPr>
        <w:t xml:space="preserv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575C66">
      <w:pPr>
        <w:pStyle w:val="ListParagraph"/>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w:t>
      </w:r>
      <w:proofErr w:type="spellStart"/>
      <w:r w:rsidR="00181C1A">
        <w:rPr>
          <w:lang w:val="en-US"/>
        </w:rPr>
        <w:t>msgB</w:t>
      </w:r>
      <w:proofErr w:type="spellEnd"/>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B20B3B" w:rsidP="00575C66">
      <w:pPr>
        <w:pStyle w:val="ListParagraph"/>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4F3C3E4C">
                <v:shape id="_x0000_i1035" type="#_x0000_t75" alt="" style="width:14.15pt;height:14.15pt;mso-width-percent:0;mso-height-percent:0;mso-width-percent:0;mso-height-percent:0" o:ole="">
                  <v:imagedata r:id="rId63" o:title=""/>
                </v:shape>
                <o:OLEObject Type="Embed" ProgID="Equation.3" ShapeID="_x0000_i1035" DrawAspect="Content" ObjectID="_1673603963" r:id="rId64"/>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ListParagraph"/>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B20B3B"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ListParagraph"/>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ListParagraph"/>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TableGrid"/>
        <w:tblW w:w="5000" w:type="pct"/>
        <w:tblLook w:val="04A0" w:firstRow="1" w:lastRow="0" w:firstColumn="1" w:lastColumn="0" w:noHBand="0" w:noVBand="1"/>
      </w:tblPr>
      <w:tblGrid>
        <w:gridCol w:w="1795"/>
        <w:gridCol w:w="7834"/>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r>
              <w:rPr>
                <w:rFonts w:eastAsiaTheme="minorEastAsia"/>
                <w:bCs/>
                <w:lang w:eastAsia="zh-CN"/>
              </w:rPr>
              <w:lastRenderedPageBreak/>
              <w:t>MediaTek</w:t>
            </w:r>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11E43F09" w:rsidR="00824EF2" w:rsidRDefault="00824EF2" w:rsidP="00824EF2">
            <w:pPr>
              <w:rPr>
                <w:rFonts w:eastAsiaTheme="minorEastAsia"/>
                <w:lang w:eastAsia="zh-CN"/>
              </w:rPr>
            </w:pPr>
            <w:r>
              <w:rPr>
                <w:rFonts w:eastAsia="MS Mincho"/>
                <w:lang w:eastAsia="ja-JP"/>
              </w:rPr>
              <w:t>Agree with proposed modification – even the TAC received in msg2/</w:t>
            </w:r>
            <w:proofErr w:type="spellStart"/>
            <w:r>
              <w:rPr>
                <w:rFonts w:eastAsia="MS Mincho"/>
                <w:lang w:eastAsia="ja-JP"/>
              </w:rPr>
              <w:t>msgB</w:t>
            </w:r>
            <w:proofErr w:type="spellEnd"/>
            <w:r>
              <w:rPr>
                <w:rFonts w:eastAsia="MS Mincho"/>
                <w:lang w:eastAsia="ja-JP"/>
              </w:rPr>
              <w:t xml:space="preserve"> ought to be a relative TAC because it is effectively a TA offset error after </w:t>
            </w:r>
            <w:proofErr w:type="gramStart"/>
            <w:r>
              <w:rPr>
                <w:rFonts w:eastAsia="MS Mincho"/>
                <w:lang w:eastAsia="ja-JP"/>
              </w:rPr>
              <w:t xml:space="preserve">considering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proofErr w:type="gramStart"/>
            <w:r>
              <w:rPr>
                <w:rFonts w:eastAsia="MS Mincho"/>
                <w:lang w:eastAsia="ja-JP"/>
              </w:rPr>
              <w:t>which</w:t>
            </w:r>
            <w:proofErr w:type="gramEnd"/>
            <w:r>
              <w:rPr>
                <w:rFonts w:eastAsia="MS Mincho"/>
                <w:lang w:eastAsia="ja-JP"/>
              </w:rPr>
              <w:t xml:space="preserve">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r w:rsidRPr="00F8676F">
              <w:rPr>
                <w:rFonts w:eastAsiaTheme="minorHAnsi"/>
                <w:bCs/>
                <w:sz w:val="22"/>
                <w:szCs w:val="22"/>
                <w:lang w:val="en-US"/>
              </w:rPr>
              <w:t>Xiaomi</w:t>
            </w:r>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678514E6" w:rsidR="005119C2" w:rsidRPr="00F8676F" w:rsidRDefault="005119C2" w:rsidP="005119C2">
            <w:pPr>
              <w:rPr>
                <w:rFonts w:eastAsiaTheme="minorHAnsi"/>
                <w:bCs/>
                <w:sz w:val="22"/>
                <w:szCs w:val="22"/>
                <w:lang w:val="en-US"/>
              </w:rPr>
            </w:pPr>
            <w:r>
              <w:rPr>
                <w:rFonts w:eastAsiaTheme="minorEastAsia" w:hint="eastAsia"/>
                <w:lang w:eastAsia="zh-CN"/>
              </w:rPr>
              <w:t>v</w:t>
            </w:r>
            <w:r>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xml:space="preserve">”, we have still confusion in understanding. Because Even in present NR spec it is relative for both TAC based update and MAC-CE based update as it only affects </w:t>
            </w:r>
            <w:proofErr w:type="gramStart"/>
            <w:r>
              <w:t>N</w:t>
            </w:r>
            <w:r w:rsidRPr="003B59DF">
              <w:rPr>
                <w:vertAlign w:val="subscript"/>
              </w:rPr>
              <w:t>TA</w:t>
            </w:r>
            <w:r>
              <w:rPr>
                <w:vertAlign w:val="subscript"/>
              </w:rPr>
              <w:t xml:space="preserve"> .</w:t>
            </w:r>
            <w:proofErr w:type="gramEnd"/>
            <w:r>
              <w:rPr>
                <w:vertAlign w:val="subscript"/>
              </w:rPr>
              <w:t xml:space="preserve">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247FC1">
      <w:pPr>
        <w:pStyle w:val="ListParagraph"/>
        <w:numPr>
          <w:ilvl w:val="0"/>
          <w:numId w:val="45"/>
        </w:numPr>
        <w:rPr>
          <w:b/>
          <w:sz w:val="28"/>
        </w:rPr>
      </w:pPr>
      <w:bookmarkStart w:id="28" w:name="_Toc62466229"/>
      <w:r w:rsidRPr="00247FC1">
        <w:rPr>
          <w:b/>
          <w:sz w:val="28"/>
        </w:rPr>
        <w:t>Update of TA component controlled by open loop</w:t>
      </w:r>
      <w:bookmarkEnd w:id="28"/>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77777777" w:rsidR="003470FE" w:rsidRPr="00B64CFA" w:rsidRDefault="003470FE" w:rsidP="00EE65B2">
      <w:pPr>
        <w:rPr>
          <w:b/>
          <w:lang w:val="fr-FR"/>
        </w:rPr>
      </w:pPr>
      <w:r w:rsidRPr="00B64CFA">
        <w:rPr>
          <w:b/>
          <w:lang w:val="fr-FR"/>
        </w:rPr>
        <w:t>Solution#1:</w:t>
      </w:r>
    </w:p>
    <w:p w14:paraId="45D7CB11" w14:textId="77777777" w:rsidR="00981F4F" w:rsidRPr="00B64CFA" w:rsidRDefault="00B20B3B"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B20B3B"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B20B3B"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proofErr w:type="gramStart"/>
      <w:r w:rsidR="006B584B" w:rsidRPr="00304FA2">
        <w:rPr>
          <w:rFonts w:ascii="Arial" w:hAnsi="Arial" w:cs="Arial"/>
        </w:rPr>
        <w:t>is</w:t>
      </w:r>
      <w:proofErr w:type="gramEnd"/>
      <w:r w:rsidR="006B584B" w:rsidRPr="00304FA2">
        <w:rPr>
          <w:rFonts w:ascii="Arial" w:hAnsi="Arial" w:cs="Arial"/>
        </w:rPr>
        <w:t xml:space="preserve">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B20B3B"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proofErr w:type="gramStart"/>
      <w:r w:rsidR="006B584B" w:rsidRPr="00304FA2">
        <w:rPr>
          <w:rFonts w:ascii="Arial" w:hAnsi="Arial" w:cs="Arial"/>
        </w:rPr>
        <w:t>is</w:t>
      </w:r>
      <w:proofErr w:type="gramEnd"/>
      <w:r w:rsidR="006B584B" w:rsidRPr="00304FA2">
        <w:rPr>
          <w:rFonts w:ascii="Arial" w:hAnsi="Arial" w:cs="Arial"/>
        </w:rPr>
        <w:t xml:space="preserve">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w:t>
      </w:r>
      <w:proofErr w:type="gramStart"/>
      <w:r w:rsidR="003470FE" w:rsidRPr="0049679A">
        <w:rPr>
          <w:rFonts w:ascii="Arial" w:hAnsi="Arial" w:cs="Arial"/>
          <w:b/>
        </w:rPr>
        <w:t>is</w:t>
      </w:r>
      <w:proofErr w:type="gramEnd"/>
      <w:r w:rsidR="003470FE" w:rsidRPr="0049679A">
        <w:rPr>
          <w:rFonts w:ascii="Arial" w:hAnsi="Arial" w:cs="Arial"/>
          <w:b/>
        </w:rPr>
        <w:t xml:space="preserve"> FFS</w:t>
      </w:r>
    </w:p>
    <w:p w14:paraId="1D74C537" w14:textId="77777777" w:rsidR="00D22106" w:rsidRDefault="00D22106" w:rsidP="00D22106">
      <w:pPr>
        <w:pStyle w:val="ListParagraph"/>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TableGrid"/>
        <w:tblW w:w="5000" w:type="pct"/>
        <w:tblLook w:val="04A0" w:firstRow="1" w:lastRow="0" w:firstColumn="1" w:lastColumn="0" w:noHBand="0" w:noVBand="1"/>
      </w:tblPr>
      <w:tblGrid>
        <w:gridCol w:w="1795"/>
        <w:gridCol w:w="7834"/>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based TA calculation</w:t>
            </w:r>
            <w:r>
              <w:rPr>
                <w:rFonts w:eastAsiaTheme="minorEastAsia" w:hint="eastAsia"/>
                <w:lang w:eastAsia="zh-CN"/>
              </w:rPr>
              <w:t>,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77777777" w:rsidR="00706CD2" w:rsidRPr="001B668C" w:rsidRDefault="00706CD2" w:rsidP="00706CD2">
            <w:r w:rsidRPr="001B668C">
              <w:t xml:space="preserve">The common TA, since its control is open-loop, should not be defined only by relative increments/decrements since it would then be misaligned if </w:t>
            </w:r>
            <w:proofErr w:type="spellStart"/>
            <w:r w:rsidRPr="001B668C">
              <w:t>signaling</w:t>
            </w:r>
            <w:proofErr w:type="spellEnd"/>
            <w:r w:rsidRPr="001B668C">
              <w:t xml:space="preserve"> is lost. Instead the common TA should be defined in absolute terms. Ericsson’s proposal is to define it as follows:</w:t>
            </w:r>
          </w:p>
          <w:p w14:paraId="14228D18" w14:textId="77777777" w:rsidR="00706CD2" w:rsidRPr="001B668C" w:rsidRDefault="00B20B3B"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B20B3B"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B20B3B"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B20B3B"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64C7CF1" w14:textId="77777777" w:rsidR="002C1FE5" w:rsidRDefault="00B20B3B"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proofErr w:type="gramStart"/>
            <w:r w:rsidR="002C1FE5" w:rsidRPr="00FE06B3">
              <w:rPr>
                <w:rFonts w:eastAsiaTheme="minorEastAsia"/>
                <w:lang w:eastAsia="zh-CN"/>
              </w:rPr>
              <w:t>needs</w:t>
            </w:r>
            <w:proofErr w:type="gramEnd"/>
            <w:r w:rsidR="002C1FE5" w:rsidRPr="00FE06B3">
              <w:rPr>
                <w:rFonts w:eastAsiaTheme="minorEastAsia"/>
                <w:lang w:eastAsia="zh-CN"/>
              </w:rPr>
              <w:t xml:space="preserve"> to be </w:t>
            </w:r>
            <w:r w:rsidR="002C1FE5">
              <w:rPr>
                <w:rFonts w:eastAsiaTheme="minorEastAsia"/>
                <w:lang w:eastAsia="zh-CN"/>
              </w:rPr>
              <w:t xml:space="preserve">used by the UE based on implementation assuming common timing drift is signalled. The UE has no way to know the common timing drift over the feeder link (or alternative the gNB position). </w:t>
            </w:r>
          </w:p>
          <w:p w14:paraId="79630858" w14:textId="7F61F201" w:rsidR="002C1FE5" w:rsidRPr="001B668C" w:rsidRDefault="00B20B3B"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proofErr w:type="gramStart"/>
            <w:r w:rsidR="002C1FE5" w:rsidRPr="00FE06B3">
              <w:rPr>
                <w:rFonts w:eastAsiaTheme="minorEastAsia"/>
                <w:lang w:eastAsia="zh-CN"/>
              </w:rPr>
              <w:t>seems</w:t>
            </w:r>
            <w:proofErr w:type="gramEnd"/>
            <w:r w:rsidR="002C1FE5" w:rsidRPr="00FE06B3">
              <w:rPr>
                <w:rFonts w:eastAsiaTheme="minorEastAsia"/>
                <w:lang w:eastAsia="zh-CN"/>
              </w:rPr>
              <w:t xml:space="preserve"> not needed</w:t>
            </w:r>
            <w:r w:rsidR="002C1FE5">
              <w:rPr>
                <w:rFonts w:eastAsiaTheme="minorEastAsia"/>
                <w:lang w:eastAsia="zh-CN"/>
              </w:rPr>
              <w:t>. The UE needs to determine the UE-specific TA from ephemeris and can propagate the UE-</w:t>
            </w:r>
            <w:proofErr w:type="spellStart"/>
            <w:r w:rsidR="002C1FE5">
              <w:rPr>
                <w:rFonts w:eastAsiaTheme="minorEastAsia"/>
                <w:lang w:eastAsia="zh-CN"/>
              </w:rPr>
              <w:t>specifc</w:t>
            </w:r>
            <w:proofErr w:type="spellEnd"/>
            <w:r w:rsidR="002C1FE5">
              <w:rPr>
                <w:rFonts w:eastAsiaTheme="minorEastAsia"/>
                <w:lang w:eastAsia="zh-CN"/>
              </w:rPr>
              <w:t xml:space="preserve"> TA in advance to pre-compensate delay over access link before transmitting. Note that </w:t>
            </w:r>
            <w:proofErr w:type="gramStart"/>
            <w:r w:rsidR="002C1FE5">
              <w:rPr>
                <w:rFonts w:eastAsiaTheme="minorEastAsia"/>
                <w:lang w:eastAsia="zh-CN"/>
              </w:rPr>
              <w:t xml:space="preserve">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w:t>
            </w:r>
            <w:proofErr w:type="gramEnd"/>
            <w:r w:rsidR="002C1FE5">
              <w:rPr>
                <w:rFonts w:ascii="Arial" w:hAnsi="Arial" w:cs="Arial"/>
              </w:rPr>
              <w:t xml:space="preserve">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t>Qualcomm</w:t>
            </w:r>
          </w:p>
        </w:tc>
        <w:tc>
          <w:tcPr>
            <w:tcW w:w="4068" w:type="pct"/>
          </w:tcPr>
          <w:p w14:paraId="4F704E55" w14:textId="6F347986" w:rsidR="00BF3F5F" w:rsidRDefault="00D06BCC" w:rsidP="002C1FE5">
            <w:pPr>
              <w:rPr>
                <w:rFonts w:eastAsia="SimSun"/>
                <w:iCs/>
                <w:color w:val="0070C0"/>
              </w:rPr>
            </w:pPr>
            <w:r w:rsidRPr="00593241">
              <w:rPr>
                <w:rFonts w:eastAsia="SimSun"/>
                <w:iCs/>
                <w:color w:val="000000" w:themeColor="text1"/>
              </w:rPr>
              <w:t xml:space="preserve">Need </w:t>
            </w:r>
            <w:proofErr w:type="gramStart"/>
            <w:r w:rsidRPr="00593241">
              <w:rPr>
                <w:rFonts w:eastAsia="SimSun"/>
                <w:iCs/>
                <w:color w:val="000000" w:themeColor="text1"/>
              </w:rPr>
              <w:t>of</w:t>
            </w:r>
            <w:proofErr w:type="gramEnd"/>
            <w:r w:rsidRPr="00593241">
              <w:rPr>
                <w:rFonts w:eastAsia="SimSun"/>
                <w:iCs/>
                <w:color w:val="000000" w:themeColor="text1"/>
              </w:rPr>
              <w:t xml:space="preserve">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lastRenderedPageBreak/>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SimSun"/>
                <w:iCs/>
                <w:color w:val="000000" w:themeColor="text1"/>
              </w:rPr>
            </w:pPr>
            <w:r>
              <w:rPr>
                <w:rFonts w:eastAsia="MS Mincho"/>
                <w:lang w:eastAsia="ja-JP"/>
              </w:rPr>
              <w:t xml:space="preserve">UE-specific and common TA drift rate can reduce the inter symbol interference according to our </w:t>
            </w:r>
            <w:proofErr w:type="spellStart"/>
            <w:r>
              <w:rPr>
                <w:rFonts w:eastAsia="MS Mincho"/>
                <w:lang w:eastAsia="ja-JP"/>
              </w:rPr>
              <w:t>tdoc</w:t>
            </w:r>
            <w:proofErr w:type="spellEnd"/>
            <w:r>
              <w:rPr>
                <w:rFonts w:eastAsia="MS Mincho"/>
                <w:lang w:eastAsia="ja-JP"/>
              </w:rPr>
              <w:t xml:space="preserve">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r>
              <w:rPr>
                <w:lang w:val="en-US"/>
              </w:rPr>
              <w:t>Xiaomi</w:t>
            </w:r>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78EF5312" w:rsidR="009629C1" w:rsidRDefault="009629C1" w:rsidP="009629C1">
            <w:pPr>
              <w:rPr>
                <w:lang w:val="en-US"/>
              </w:rPr>
            </w:pPr>
            <w:r>
              <w:rPr>
                <w:rFonts w:eastAsiaTheme="minorEastAsia" w:hint="eastAsia"/>
                <w:lang w:eastAsia="zh-CN"/>
              </w:rPr>
              <w:t>v</w:t>
            </w:r>
            <w:r>
              <w:rPr>
                <w:rFonts w:eastAsiaTheme="minorEastAsia"/>
                <w:lang w:eastAsia="zh-CN"/>
              </w:rPr>
              <w:t>ivo</w:t>
            </w:r>
          </w:p>
        </w:tc>
        <w:tc>
          <w:tcPr>
            <w:tcW w:w="4068" w:type="pct"/>
          </w:tcPr>
          <w:p w14:paraId="569792D6" w14:textId="77777777" w:rsidR="009629C1" w:rsidRDefault="009629C1" w:rsidP="009629C1">
            <w:pPr>
              <w:rPr>
                <w:rFonts w:eastAsiaTheme="minorEastAsia"/>
                <w:iCs/>
                <w:color w:val="000000" w:themeColor="text1"/>
                <w:lang w:eastAsia="zh-CN"/>
              </w:rPr>
            </w:pPr>
            <w:r>
              <w:rPr>
                <w:rFonts w:eastAsiaTheme="minorEastAsia"/>
                <w:lang w:eastAsia="zh-CN"/>
              </w:rPr>
              <w:t xml:space="preserve">Due that </w:t>
            </w:r>
            <w:r w:rsidRPr="00FC62E9">
              <w:t>gNB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B20B3B"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B20B3B"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update need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AC7C5FB" w:rsidR="001C2FDB" w:rsidRDefault="001C2FDB" w:rsidP="001C2FDB">
            <w:r>
              <w:t>As stated earlier, the UE should not be doing autonomous TA updates without the gNB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t>FFS: Details of the combination of open and closed loop TA control</w:t>
      </w:r>
    </w:p>
    <w:p w14:paraId="4B228BCE" w14:textId="77777777" w:rsidR="00D33015" w:rsidRDefault="00D33015" w:rsidP="00EE65B2"/>
    <w:p w14:paraId="280C0587" w14:textId="6391018B" w:rsidR="00D62684" w:rsidRDefault="00D62684" w:rsidP="00EE65B2">
      <w:r>
        <w:t>W.r.t to the update of TA component controlled by the closed loop mechanism.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lastRenderedPageBreak/>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w:t>
      </w:r>
      <w:proofErr w:type="spellStart"/>
      <w:r w:rsidR="007D3B29">
        <w:t>TA_margin</w:t>
      </w:r>
      <w:proofErr w:type="spellEnd"/>
      <w:r w:rsidR="007D3B29">
        <w:t xml:space="preserve">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companies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D7445A">
      <w:pPr>
        <w:pStyle w:val="ListParagraph"/>
        <w:numPr>
          <w:ilvl w:val="0"/>
          <w:numId w:val="31"/>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B20B3B" w:rsidP="00D7445A">
      <w:pPr>
        <w:pStyle w:val="ListParagraph"/>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435BCBE0">
                <v:shape id="_x0000_i1036" type="#_x0000_t75" alt="" style="width:14.15pt;height:14.15pt;mso-width-percent:0;mso-height-percent:0;mso-width-percent:0;mso-height-percent:0" o:ole="">
                  <v:imagedata r:id="rId63" o:title=""/>
                </v:shape>
                <o:OLEObject Type="Embed" ProgID="Equation.3" ShapeID="_x0000_i1036" DrawAspect="Content" ObjectID="_1673603964" r:id="rId65"/>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ListParagraph"/>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D7445A">
      <w:pPr>
        <w:pStyle w:val="ListParagraph"/>
        <w:numPr>
          <w:ilvl w:val="0"/>
          <w:numId w:val="32"/>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B20B3B"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ListParagraph"/>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TableGrid"/>
        <w:tblW w:w="5000" w:type="pct"/>
        <w:tblLook w:val="04A0" w:firstRow="1" w:lastRow="0" w:firstColumn="1" w:lastColumn="0" w:noHBand="0" w:noVBand="1"/>
      </w:tblPr>
      <w:tblGrid>
        <w:gridCol w:w="1795"/>
        <w:gridCol w:w="7834"/>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r>
              <w:rPr>
                <w:rFonts w:eastAsiaTheme="minorEastAsia"/>
                <w:lang w:eastAsia="zh-CN"/>
              </w:rPr>
              <w:t>MediaTek</w:t>
            </w:r>
          </w:p>
        </w:tc>
        <w:tc>
          <w:tcPr>
            <w:tcW w:w="4068" w:type="pct"/>
          </w:tcPr>
          <w:p w14:paraId="2BF4FB0D" w14:textId="59FAF127" w:rsidR="00A70345" w:rsidRPr="007C4906" w:rsidRDefault="0063757E" w:rsidP="0063757E">
            <w:pPr>
              <w:pStyle w:val="ListParagraph"/>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fallback mechanism in case some </w:t>
            </w:r>
            <w:r w:rsidRPr="0063757E">
              <w:rPr>
                <w:rFonts w:eastAsiaTheme="minorEastAsia"/>
                <w:lang w:eastAsia="zh-CN"/>
              </w:rPr>
              <w:t>inaccuracies in the UE-autonomous estimation</w:t>
            </w:r>
            <w:r>
              <w:rPr>
                <w:rFonts w:eastAsiaTheme="minorEastAsia"/>
                <w:lang w:eastAsia="zh-CN"/>
              </w:rPr>
              <w:t xml:space="preserve"> and it is up to the gNB whether to send a TA MAC CE. </w:t>
            </w:r>
          </w:p>
        </w:tc>
      </w:tr>
      <w:tr w:rsidR="00A70345" w:rsidRPr="007C4906" w14:paraId="52C968EA" w14:textId="77777777" w:rsidTr="00B230BE">
        <w:tc>
          <w:tcPr>
            <w:tcW w:w="932" w:type="pct"/>
          </w:tcPr>
          <w:p w14:paraId="46C33CE0" w14:textId="77777777" w:rsidR="00A70345" w:rsidRPr="007C4906" w:rsidRDefault="00A70345" w:rsidP="00B230BE">
            <w:pPr>
              <w:rPr>
                <w:rFonts w:eastAsiaTheme="minorEastAsia"/>
                <w:lang w:eastAsia="zh-CN"/>
              </w:rPr>
            </w:pPr>
          </w:p>
        </w:tc>
        <w:tc>
          <w:tcPr>
            <w:tcW w:w="4068" w:type="pct"/>
          </w:tcPr>
          <w:p w14:paraId="4B0325AE" w14:textId="77777777" w:rsidR="00A70345" w:rsidRPr="007C4906" w:rsidRDefault="00A70345" w:rsidP="00B230BE">
            <w:pPr>
              <w:pStyle w:val="ListParagraph"/>
              <w:adjustRightInd w:val="0"/>
              <w:snapToGrid w:val="0"/>
              <w:spacing w:after="120"/>
              <w:ind w:left="0"/>
              <w:rPr>
                <w:rFonts w:eastAsiaTheme="minorEastAsia"/>
                <w:lang w:eastAsia="zh-CN"/>
              </w:rPr>
            </w:pPr>
          </w:p>
        </w:tc>
      </w:tr>
      <w:tr w:rsidR="00A70345" w:rsidRPr="007C4906" w14:paraId="4486A741" w14:textId="77777777" w:rsidTr="00B230BE">
        <w:tc>
          <w:tcPr>
            <w:tcW w:w="932" w:type="pct"/>
          </w:tcPr>
          <w:p w14:paraId="13CAB7A5" w14:textId="77777777" w:rsidR="00A70345" w:rsidRPr="007C4906" w:rsidRDefault="00A70345" w:rsidP="00B230BE">
            <w:pPr>
              <w:rPr>
                <w:rFonts w:eastAsiaTheme="minorEastAsia"/>
                <w:lang w:eastAsia="zh-CN"/>
              </w:rPr>
            </w:pPr>
          </w:p>
        </w:tc>
        <w:tc>
          <w:tcPr>
            <w:tcW w:w="4068" w:type="pct"/>
          </w:tcPr>
          <w:p w14:paraId="62F3F83A" w14:textId="77777777" w:rsidR="00A70345" w:rsidRPr="007C4906" w:rsidRDefault="00A70345" w:rsidP="00B230BE">
            <w:pPr>
              <w:pStyle w:val="ListParagraph"/>
              <w:adjustRightInd w:val="0"/>
              <w:snapToGrid w:val="0"/>
              <w:spacing w:after="120"/>
              <w:ind w:left="0"/>
              <w:rPr>
                <w:rFonts w:eastAsiaTheme="minorEastAsia"/>
                <w:lang w:eastAsia="zh-CN"/>
              </w:rPr>
            </w:pPr>
          </w:p>
        </w:tc>
      </w:tr>
      <w:tr w:rsidR="00A70345" w:rsidRPr="007C4906" w14:paraId="4D699DFC" w14:textId="77777777" w:rsidTr="00B230BE">
        <w:tc>
          <w:tcPr>
            <w:tcW w:w="932" w:type="pct"/>
          </w:tcPr>
          <w:p w14:paraId="7CCB4ED0" w14:textId="77777777" w:rsidR="00A70345" w:rsidRPr="007C4906" w:rsidRDefault="00A70345" w:rsidP="00B230BE">
            <w:pPr>
              <w:rPr>
                <w:rFonts w:eastAsiaTheme="minorEastAsia"/>
                <w:lang w:eastAsia="zh-CN"/>
              </w:rPr>
            </w:pPr>
          </w:p>
        </w:tc>
        <w:tc>
          <w:tcPr>
            <w:tcW w:w="4068" w:type="pct"/>
          </w:tcPr>
          <w:p w14:paraId="1E9B787A" w14:textId="77777777" w:rsidR="00A70345" w:rsidRPr="007C4906" w:rsidRDefault="00A70345" w:rsidP="00B230BE">
            <w:pPr>
              <w:pStyle w:val="ListParagraph"/>
              <w:adjustRightInd w:val="0"/>
              <w:snapToGrid w:val="0"/>
              <w:spacing w:after="120"/>
              <w:ind w:left="0"/>
              <w:rPr>
                <w:rFonts w:eastAsiaTheme="minorEastAsia"/>
                <w:lang w:eastAsia="zh-CN"/>
              </w:rPr>
            </w:pPr>
          </w:p>
        </w:tc>
      </w:tr>
    </w:tbl>
    <w:p w14:paraId="67DEB931" w14:textId="77777777" w:rsidR="00A70345" w:rsidRPr="00CC736F" w:rsidRDefault="00A70345" w:rsidP="00A70345">
      <w:pPr>
        <w:rPr>
          <w:lang w:val="en-US"/>
        </w:rPr>
      </w:pPr>
    </w:p>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Heading2"/>
        <w:rPr>
          <w:lang w:val="en-US"/>
        </w:rPr>
      </w:pPr>
      <w:bookmarkStart w:id="29" w:name="_Toc62466230"/>
      <w:r w:rsidRPr="00902581">
        <w:rPr>
          <w:lang w:val="en-US"/>
        </w:rPr>
        <w:t>Issue#2</w:t>
      </w:r>
      <w:r>
        <w:rPr>
          <w:lang w:val="en-US"/>
        </w:rPr>
        <w:t>-3: TA acquisition during Handover</w:t>
      </w:r>
      <w:bookmarkEnd w:id="29"/>
    </w:p>
    <w:p w14:paraId="26B50667" w14:textId="0B90DD0A" w:rsidR="007D24EC" w:rsidRPr="007D24EC" w:rsidRDefault="007D24EC" w:rsidP="007D24EC">
      <w:pPr>
        <w:pStyle w:val="Heading3"/>
      </w:pPr>
      <w:r w:rsidRPr="00902581">
        <w:t>Company views</w:t>
      </w:r>
    </w:p>
    <w:p w14:paraId="4CB6433E" w14:textId="77777777" w:rsidR="007524F1" w:rsidRDefault="007524F1" w:rsidP="00793DC5">
      <w:pPr>
        <w:rPr>
          <w:lang w:val="en-US"/>
        </w:rPr>
      </w:pPr>
      <w:r>
        <w:rPr>
          <w:lang w:val="en-US"/>
        </w:rPr>
        <w:t>[</w:t>
      </w:r>
      <w:r w:rsidRPr="00846FEC">
        <w:rPr>
          <w:rFonts w:eastAsia="SimSun"/>
          <w:iCs/>
        </w:rPr>
        <w:t>Mitsubishi</w:t>
      </w:r>
      <w:r>
        <w:rPr>
          <w:rFonts w:eastAsia="SimSun"/>
          <w:iCs/>
        </w:rPr>
        <w:t xml:space="preserve">] and [Ericsson] proposed to </w:t>
      </w:r>
      <w:proofErr w:type="gramStart"/>
      <w:r>
        <w:rPr>
          <w:rFonts w:eastAsia="SimSun"/>
          <w:iCs/>
        </w:rPr>
        <w:t xml:space="preserve">support  </w:t>
      </w:r>
      <w:r w:rsidRPr="007524F1">
        <w:rPr>
          <w:rFonts w:eastAsia="SimSun"/>
          <w:iCs/>
        </w:rPr>
        <w:t>RACH</w:t>
      </w:r>
      <w:proofErr w:type="gramEnd"/>
      <w:r w:rsidRPr="007524F1">
        <w:rPr>
          <w:rFonts w:eastAsia="SimSun"/>
          <w:iCs/>
        </w:rPr>
        <w:t>-less HO in NTN</w:t>
      </w:r>
      <w:r>
        <w:rPr>
          <w:rFonts w:eastAsia="SimSun"/>
          <w:iCs/>
        </w:rPr>
        <w:t>. [</w:t>
      </w:r>
      <w:r w:rsidRPr="00846FEC">
        <w:rPr>
          <w:rFonts w:eastAsia="SimSun"/>
          <w:iCs/>
        </w:rPr>
        <w:t>Mitsubishi</w:t>
      </w:r>
      <w:r>
        <w:rPr>
          <w:rFonts w:eastAsia="SimSun"/>
          <w:iCs/>
        </w:rPr>
        <w:t xml:space="preserve">] observed that </w:t>
      </w:r>
      <w:r w:rsidRPr="007524F1">
        <w:rPr>
          <w:rFonts w:eastAsia="SimSun"/>
          <w:iCs/>
        </w:rPr>
        <w:t>RRC connected UEs performing handover from a source to a target cell deployed by a same satellite and served by a same gateway need not acquire timing advance through a RACH procedure</w:t>
      </w:r>
      <w:r>
        <w:rPr>
          <w:rFonts w:eastAsia="SimSun"/>
          <w:iCs/>
        </w:rPr>
        <w:t xml:space="preserve">. And </w:t>
      </w:r>
      <w:proofErr w:type="gramStart"/>
      <w:r>
        <w:rPr>
          <w:rFonts w:eastAsia="SimSun"/>
          <w:iCs/>
        </w:rPr>
        <w:t>proposed  to</w:t>
      </w:r>
      <w:proofErr w:type="gramEnd"/>
      <w:r>
        <w:rPr>
          <w:rFonts w:eastAsia="SimSun"/>
          <w:iCs/>
        </w:rPr>
        <w:t xml:space="preserve"> s</w:t>
      </w:r>
      <w:r w:rsidRPr="007524F1">
        <w:rPr>
          <w:rFonts w:eastAsia="SimSun"/>
          <w:iCs/>
        </w:rPr>
        <w:t>upport network assistance indicating to the UE whether to skip timing advance acquisition during handover</w:t>
      </w:r>
      <w:r>
        <w:rPr>
          <w:rFonts w:eastAsia="SimSun"/>
          <w:iCs/>
        </w:rPr>
        <w:t xml:space="preserve">. [Ericsson] proposed that </w:t>
      </w:r>
      <w:r w:rsidRPr="007524F1">
        <w:rPr>
          <w:rFonts w:eastAsia="SimSun"/>
          <w:iCs/>
        </w:rPr>
        <w:t>UEs are allowed to autonomously adjust its TA to seamlessly continue its RRC connection after the service link switch from one satellite to another during a RACH-less handover</w:t>
      </w:r>
      <w:r w:rsidR="00FF5415">
        <w:rPr>
          <w:rFonts w:eastAsia="SimSun"/>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lastRenderedPageBreak/>
        <w:t xml:space="preserve">Also, this feature was discussed in RAN2 in November </w:t>
      </w:r>
      <w:proofErr w:type="gramStart"/>
      <w:r>
        <w:rPr>
          <w:lang w:val="en-US"/>
        </w:rPr>
        <w:t>meeting  (</w:t>
      </w:r>
      <w:proofErr w:type="gramEnd"/>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TableGrid"/>
        <w:tblW w:w="5000" w:type="pct"/>
        <w:tblLayout w:type="fixed"/>
        <w:tblLook w:val="04A0" w:firstRow="1" w:lastRow="0" w:firstColumn="1" w:lastColumn="0" w:noHBand="0" w:noVBand="1"/>
      </w:tblPr>
      <w:tblGrid>
        <w:gridCol w:w="1629"/>
        <w:gridCol w:w="8000"/>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SimSun"/>
                <w:iCs/>
              </w:rPr>
              <w:t>Mitsubishi</w:t>
            </w:r>
          </w:p>
        </w:tc>
        <w:tc>
          <w:tcPr>
            <w:tcW w:w="4154" w:type="pct"/>
          </w:tcPr>
          <w:p w14:paraId="43BEDF15" w14:textId="77777777" w:rsidR="008D57F8" w:rsidRDefault="008D57F8" w:rsidP="001123D1">
            <w:pPr>
              <w:spacing w:after="0"/>
              <w:rPr>
                <w:rFonts w:eastAsia="SimSun"/>
                <w:iCs/>
              </w:rPr>
            </w:pPr>
            <w:r w:rsidRPr="00B136F4">
              <w:rPr>
                <w:rFonts w:eastAsia="SimSun"/>
                <w:b/>
                <w:iCs/>
              </w:rPr>
              <w:t>Observation 2</w:t>
            </w:r>
            <w:r w:rsidRPr="008D57F8">
              <w:rPr>
                <w:rFonts w:eastAsia="SimSun"/>
                <w:iCs/>
              </w:rPr>
              <w:t xml:space="preserve">: In LEO systems with fixed beams (moving footprint), for a RRC connected UE performing handover, the </w:t>
            </w:r>
            <w:proofErr w:type="spellStart"/>
            <w:r w:rsidRPr="008D57F8">
              <w:rPr>
                <w:rFonts w:eastAsia="SimSun"/>
                <w:iCs/>
              </w:rPr>
              <w:t>gNBs</w:t>
            </w:r>
            <w:proofErr w:type="spellEnd"/>
            <w:r w:rsidRPr="008D57F8">
              <w:rPr>
                <w:rFonts w:eastAsia="SimSun"/>
                <w:iCs/>
              </w:rPr>
              <w:t xml:space="preserve"> of the source cell and respectively the target cell are often collocated.</w:t>
            </w:r>
          </w:p>
          <w:p w14:paraId="0C81083E" w14:textId="77777777" w:rsidR="008D57F8" w:rsidRDefault="008D57F8" w:rsidP="001123D1">
            <w:pPr>
              <w:spacing w:after="0"/>
              <w:rPr>
                <w:rFonts w:eastAsia="SimSun"/>
                <w:iCs/>
              </w:rPr>
            </w:pPr>
          </w:p>
          <w:p w14:paraId="4D25DD4F" w14:textId="77777777" w:rsidR="008D57F8" w:rsidRDefault="008D57F8" w:rsidP="001123D1">
            <w:pPr>
              <w:spacing w:after="0"/>
              <w:rPr>
                <w:rFonts w:eastAsia="SimSun"/>
                <w:iCs/>
              </w:rPr>
            </w:pPr>
            <w:r w:rsidRPr="00B136F4">
              <w:rPr>
                <w:rFonts w:eastAsia="SimSun"/>
                <w:b/>
                <w:iCs/>
              </w:rPr>
              <w:t>Observation 3</w:t>
            </w:r>
            <w:r w:rsidRPr="008D57F8">
              <w:rPr>
                <w:rFonts w:eastAsia="SimSun"/>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SimSun"/>
                <w:iCs/>
              </w:rPr>
            </w:pPr>
          </w:p>
          <w:p w14:paraId="057C2790" w14:textId="77777777" w:rsidR="008D57F8" w:rsidRPr="001123D1" w:rsidRDefault="008D57F8" w:rsidP="001123D1">
            <w:pPr>
              <w:spacing w:after="0"/>
              <w:rPr>
                <w:rFonts w:eastAsia="SimSun"/>
                <w:iCs/>
              </w:rPr>
            </w:pPr>
            <w:r w:rsidRPr="00B136F4">
              <w:rPr>
                <w:rFonts w:eastAsia="SimSun"/>
                <w:b/>
                <w:iCs/>
              </w:rPr>
              <w:t>Proposal 3</w:t>
            </w:r>
            <w:r w:rsidRPr="008D57F8">
              <w:rPr>
                <w:rFonts w:eastAsia="SimSun"/>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SimSun"/>
                <w:iCs/>
              </w:rPr>
            </w:pPr>
            <w:r>
              <w:rPr>
                <w:rFonts w:eastAsia="SimSun"/>
                <w:iCs/>
              </w:rPr>
              <w:t>Ericsson</w:t>
            </w:r>
          </w:p>
        </w:tc>
        <w:tc>
          <w:tcPr>
            <w:tcW w:w="4154" w:type="pct"/>
          </w:tcPr>
          <w:p w14:paraId="240391DC" w14:textId="77777777" w:rsidR="00B136F4" w:rsidRPr="008D57F8" w:rsidRDefault="00B136F4" w:rsidP="001123D1">
            <w:pPr>
              <w:spacing w:after="0"/>
              <w:rPr>
                <w:rFonts w:eastAsia="SimSun"/>
                <w:iCs/>
              </w:rPr>
            </w:pPr>
            <w:r w:rsidRPr="00B136F4">
              <w:rPr>
                <w:rFonts w:eastAsia="SimSun"/>
                <w:b/>
                <w:iCs/>
              </w:rPr>
              <w:t>Proposal 6</w:t>
            </w:r>
            <w:r w:rsidRPr="00B136F4">
              <w:rPr>
                <w:rFonts w:eastAsia="SimSun"/>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proofErr w:type="gramStart"/>
            <w:r w:rsidRPr="001B668C">
              <w:t>“ is</w:t>
            </w:r>
            <w:proofErr w:type="gramEnd"/>
            <w:r w:rsidRPr="001B668C">
              <w:t xml:space="preserve">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lastRenderedPageBreak/>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r>
              <w:rPr>
                <w:rFonts w:hint="eastAsia"/>
                <w:bCs/>
              </w:rPr>
              <w:t>Xiaomi</w:t>
            </w:r>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766B7E89" w14:textId="70EE944B" w:rsidR="0087072D" w:rsidRDefault="0087072D" w:rsidP="0087072D">
            <w:pPr>
              <w:rPr>
                <w:rFonts w:eastAsiaTheme="minorEastAsia"/>
                <w:lang w:eastAsia="zh-CN"/>
              </w:rPr>
            </w:pPr>
            <w:r>
              <w:t>We believe,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proofErr w:type="spellStart"/>
      <w:r w:rsidRPr="00363A6E">
        <w:t>CEWiT</w:t>
      </w:r>
      <w:proofErr w:type="spellEnd"/>
      <w:r w:rsidRPr="00363A6E">
        <w:t xml:space="preserve">, IITH, IITM, </w:t>
      </w:r>
      <w:proofErr w:type="spellStart"/>
      <w:r w:rsidRPr="00363A6E">
        <w:t>Tejas</w:t>
      </w:r>
      <w:proofErr w:type="spellEnd"/>
      <w:r w:rsidRPr="00363A6E">
        <w:t xml:space="preserve"> Networks, </w:t>
      </w:r>
      <w:proofErr w:type="gramStart"/>
      <w:r w:rsidRPr="00363A6E">
        <w:t>Reliance</w:t>
      </w:r>
      <w:proofErr w:type="gramEnd"/>
      <w:r w:rsidRPr="00363A6E">
        <w:t xml:space="preserve"> </w:t>
      </w:r>
      <w:proofErr w:type="spellStart"/>
      <w:r w:rsidRPr="00363A6E">
        <w:t>Jio</w:t>
      </w:r>
      <w:proofErr w:type="spellEnd"/>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TableGrid"/>
        <w:tblW w:w="5000" w:type="pct"/>
        <w:tblLook w:val="04A0" w:firstRow="1" w:lastRow="0" w:firstColumn="1" w:lastColumn="0" w:noHBand="0" w:noVBand="1"/>
      </w:tblPr>
      <w:tblGrid>
        <w:gridCol w:w="1795"/>
        <w:gridCol w:w="7834"/>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r>
              <w:rPr>
                <w:rFonts w:eastAsiaTheme="minorEastAsia"/>
                <w:lang w:eastAsia="zh-CN"/>
              </w:rPr>
              <w:t>MediaTek</w:t>
            </w:r>
          </w:p>
        </w:tc>
        <w:tc>
          <w:tcPr>
            <w:tcW w:w="4068" w:type="pct"/>
          </w:tcPr>
          <w:p w14:paraId="71F0728F" w14:textId="7C0F3F71" w:rsidR="009F47FF" w:rsidRPr="007C4906" w:rsidRDefault="0063757E" w:rsidP="002B4134">
            <w:pPr>
              <w:pStyle w:val="ListParagraph"/>
              <w:adjustRightInd w:val="0"/>
              <w:snapToGrid w:val="0"/>
              <w:spacing w:after="120"/>
              <w:ind w:left="0"/>
              <w:rPr>
                <w:rFonts w:eastAsiaTheme="minorEastAsia"/>
                <w:lang w:eastAsia="zh-CN"/>
              </w:rPr>
            </w:pPr>
            <w:r>
              <w:rPr>
                <w:rFonts w:eastAsiaTheme="minorEastAsia"/>
                <w:lang w:eastAsia="zh-CN"/>
              </w:rPr>
              <w:t>Support moderator’s recommendation</w:t>
            </w:r>
          </w:p>
        </w:tc>
      </w:tr>
      <w:tr w:rsidR="009F47FF" w:rsidRPr="007C4906" w14:paraId="64F29080" w14:textId="77777777" w:rsidTr="002B4134">
        <w:tc>
          <w:tcPr>
            <w:tcW w:w="932" w:type="pct"/>
          </w:tcPr>
          <w:p w14:paraId="16FF4E68" w14:textId="77777777" w:rsidR="009F47FF" w:rsidRPr="007C4906" w:rsidRDefault="009F47FF" w:rsidP="002B4134">
            <w:pPr>
              <w:rPr>
                <w:rFonts w:eastAsiaTheme="minorEastAsia"/>
                <w:lang w:eastAsia="zh-CN"/>
              </w:rPr>
            </w:pPr>
          </w:p>
        </w:tc>
        <w:tc>
          <w:tcPr>
            <w:tcW w:w="4068" w:type="pct"/>
          </w:tcPr>
          <w:p w14:paraId="5B6FA3FA" w14:textId="77777777" w:rsidR="009F47FF" w:rsidRPr="007C4906" w:rsidRDefault="009F47FF" w:rsidP="002B4134">
            <w:pPr>
              <w:pStyle w:val="ListParagraph"/>
              <w:adjustRightInd w:val="0"/>
              <w:snapToGrid w:val="0"/>
              <w:spacing w:after="120"/>
              <w:ind w:left="0"/>
              <w:rPr>
                <w:rFonts w:eastAsiaTheme="minorEastAsia"/>
                <w:lang w:eastAsia="zh-CN"/>
              </w:rPr>
            </w:pPr>
          </w:p>
        </w:tc>
      </w:tr>
      <w:tr w:rsidR="009F47FF" w:rsidRPr="007C4906" w14:paraId="0A5DE1D5" w14:textId="77777777" w:rsidTr="002B4134">
        <w:tc>
          <w:tcPr>
            <w:tcW w:w="932" w:type="pct"/>
          </w:tcPr>
          <w:p w14:paraId="489E60CE" w14:textId="77777777" w:rsidR="009F47FF" w:rsidRPr="007C4906" w:rsidRDefault="009F47FF" w:rsidP="002B4134">
            <w:pPr>
              <w:rPr>
                <w:rFonts w:eastAsiaTheme="minorEastAsia"/>
                <w:lang w:eastAsia="zh-CN"/>
              </w:rPr>
            </w:pPr>
          </w:p>
        </w:tc>
        <w:tc>
          <w:tcPr>
            <w:tcW w:w="4068" w:type="pct"/>
          </w:tcPr>
          <w:p w14:paraId="7EF4A4A9" w14:textId="77777777" w:rsidR="009F47FF" w:rsidRPr="007C4906" w:rsidRDefault="009F47FF" w:rsidP="002B4134">
            <w:pPr>
              <w:pStyle w:val="ListParagraph"/>
              <w:adjustRightInd w:val="0"/>
              <w:snapToGrid w:val="0"/>
              <w:spacing w:after="120"/>
              <w:ind w:left="0"/>
              <w:rPr>
                <w:rFonts w:eastAsiaTheme="minorEastAsia"/>
                <w:lang w:eastAsia="zh-CN"/>
              </w:rPr>
            </w:pPr>
          </w:p>
        </w:tc>
      </w:tr>
      <w:tr w:rsidR="009F47FF" w:rsidRPr="007C4906" w14:paraId="781929F9" w14:textId="77777777" w:rsidTr="002B4134">
        <w:tc>
          <w:tcPr>
            <w:tcW w:w="932" w:type="pct"/>
          </w:tcPr>
          <w:p w14:paraId="4EAD5436" w14:textId="77777777" w:rsidR="009F47FF" w:rsidRPr="007C4906" w:rsidRDefault="009F47FF" w:rsidP="002B4134">
            <w:pPr>
              <w:rPr>
                <w:rFonts w:eastAsiaTheme="minorEastAsia"/>
                <w:lang w:eastAsia="zh-CN"/>
              </w:rPr>
            </w:pPr>
          </w:p>
        </w:tc>
        <w:tc>
          <w:tcPr>
            <w:tcW w:w="4068" w:type="pct"/>
          </w:tcPr>
          <w:p w14:paraId="6A847F6B" w14:textId="77777777" w:rsidR="009F47FF" w:rsidRPr="007C4906" w:rsidRDefault="009F47FF" w:rsidP="002B4134">
            <w:pPr>
              <w:pStyle w:val="ListParagraph"/>
              <w:adjustRightInd w:val="0"/>
              <w:snapToGrid w:val="0"/>
              <w:spacing w:after="120"/>
              <w:ind w:left="0"/>
              <w:rPr>
                <w:rFonts w:eastAsiaTheme="minorEastAsia"/>
                <w:lang w:eastAsia="zh-CN"/>
              </w:rPr>
            </w:pP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Heading1"/>
      </w:pPr>
      <w:bookmarkStart w:id="30" w:name="_Toc62466231"/>
      <w:r w:rsidRPr="00902581">
        <w:t>Issue#</w:t>
      </w:r>
      <w:r w:rsidR="00CB3C2D" w:rsidRPr="00902581">
        <w:t>3</w:t>
      </w:r>
      <w:r w:rsidR="005E5946" w:rsidRPr="00902581">
        <w:t xml:space="preserve">: </w:t>
      </w:r>
      <w:r w:rsidR="00DE5015" w:rsidRPr="00DE5015">
        <w:t xml:space="preserve">Indication of frequency </w:t>
      </w:r>
      <w:proofErr w:type="spellStart"/>
      <w:r w:rsidR="00DE5015" w:rsidRPr="00DE5015">
        <w:t>precompensation</w:t>
      </w:r>
      <w:proofErr w:type="spellEnd"/>
      <w:r w:rsidR="00925403">
        <w:t xml:space="preserve"> offset</w:t>
      </w:r>
      <w:r w:rsidR="00DD3C1B">
        <w:t>s</w:t>
      </w:r>
      <w:bookmarkEnd w:id="30"/>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1" w:name="_Toc62466232"/>
      <w:r w:rsidRPr="00902581">
        <w:rPr>
          <w:sz w:val="32"/>
        </w:rPr>
        <w:lastRenderedPageBreak/>
        <w:t>Issue#</w:t>
      </w:r>
      <w:r>
        <w:rPr>
          <w:sz w:val="32"/>
        </w:rPr>
        <w:t>3-1</w:t>
      </w:r>
      <w:r w:rsidRPr="00902581">
        <w:rPr>
          <w:sz w:val="32"/>
        </w:rPr>
        <w:t xml:space="preserve">: </w:t>
      </w:r>
      <w:r>
        <w:rPr>
          <w:sz w:val="32"/>
        </w:rPr>
        <w:t>Reference point for UL frequency synchronization</w:t>
      </w:r>
      <w:bookmarkEnd w:id="31"/>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 xml:space="preserve">Some companies [Ericsson, Huawei] are in favour to at least support the case where the reference point for UL frequency is located at gNB and to left the reference point definition under the control of the network. Other companies [Apple, </w:t>
      </w:r>
      <w:proofErr w:type="spellStart"/>
      <w:r>
        <w:t>Spreadtrum</w:t>
      </w:r>
      <w:proofErr w:type="spellEnd"/>
      <w:r>
        <w:t xml:space="preserve">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TableGrid"/>
        <w:tblW w:w="5000" w:type="pct"/>
        <w:tblLook w:val="04A0" w:firstRow="1" w:lastRow="0" w:firstColumn="1" w:lastColumn="0" w:noHBand="0" w:noVBand="1"/>
      </w:tblPr>
      <w:tblGrid>
        <w:gridCol w:w="1795"/>
        <w:gridCol w:w="7834"/>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proofErr w:type="spellStart"/>
            <w:r>
              <w:rPr>
                <w:bCs/>
              </w:rPr>
              <w:t>Spreadtrum</w:t>
            </w:r>
            <w:proofErr w:type="spellEnd"/>
            <w:r>
              <w:rPr>
                <w:bCs/>
              </w:rPr>
              <w:t xml:space="preserve">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Using satellite as reference for time and frequency requirements affects compatibility with existing rel-16 gNB.</w:t>
            </w:r>
          </w:p>
          <w:p w14:paraId="7A77151F" w14:textId="77777777" w:rsidR="003B6B17" w:rsidRDefault="003B6B17" w:rsidP="00743F8E">
            <w:pPr>
              <w:tabs>
                <w:tab w:val="left" w:pos="720"/>
              </w:tabs>
            </w:pPr>
            <w:r w:rsidRPr="00BB293E">
              <w:t>Proposal 1</w:t>
            </w:r>
            <w:r w:rsidRPr="00BB293E">
              <w:tab/>
              <w:t>The reference point for time and frequency in an NTN should be under control of the network and should at least support the option of having gNB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gNB or on the feeder link, the indication of frequency offset from feeder link or gNB location will be needed as UE has no information of gNB location.  When the referent point for frequency is located at satellite, the signalling can be avoided. </w:t>
            </w:r>
          </w:p>
          <w:p w14:paraId="6798176D" w14:textId="77777777" w:rsidR="003B6B17" w:rsidRDefault="003B6B17" w:rsidP="00743F8E">
            <w:pPr>
              <w:tabs>
                <w:tab w:val="left" w:pos="720"/>
              </w:tabs>
            </w:pPr>
            <w:r>
              <w:t xml:space="preserve">Observation 2: UL frequency synchronization at the gNB or feeder link will introduce additional </w:t>
            </w:r>
            <w:proofErr w:type="spellStart"/>
            <w:r>
              <w:t>signaling</w:t>
            </w:r>
            <w:proofErr w:type="spellEnd"/>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ins w:id="32" w:author="Gilles Charbit" w:date="2021-01-26T19:43:00Z">
              <w:r>
                <w:rPr>
                  <w:bCs/>
                </w:rPr>
                <w:t>MediaTek</w:t>
              </w:r>
            </w:ins>
          </w:p>
        </w:tc>
        <w:tc>
          <w:tcPr>
            <w:tcW w:w="4068" w:type="pct"/>
          </w:tcPr>
          <w:p w14:paraId="7548AD5A" w14:textId="77777777" w:rsidR="002C1FE5" w:rsidRPr="00890166" w:rsidRDefault="002C1FE5" w:rsidP="002C1FE5">
            <w:pPr>
              <w:rPr>
                <w:ins w:id="33" w:author="Gilles Charbit" w:date="2021-01-26T19:43:00Z"/>
                <w:i/>
              </w:rPr>
            </w:pPr>
            <w:ins w:id="34"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gNB. </w:t>
              </w:r>
            </w:ins>
          </w:p>
          <w:p w14:paraId="2D0F8DB3" w14:textId="002F5920" w:rsidR="002C1FE5" w:rsidRDefault="002C1FE5" w:rsidP="002C1FE5">
            <w:pPr>
              <w:tabs>
                <w:tab w:val="left" w:pos="720"/>
              </w:tabs>
            </w:pPr>
            <w:ins w:id="35"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gNB.</w:t>
              </w:r>
            </w:ins>
          </w:p>
        </w:tc>
      </w:tr>
    </w:tbl>
    <w:p w14:paraId="16696A92" w14:textId="77777777" w:rsidR="003B6B17" w:rsidRDefault="003B6B17" w:rsidP="003B6B17"/>
    <w:p w14:paraId="652A2EB7" w14:textId="77777777" w:rsidR="003B6B17" w:rsidRPr="00902581" w:rsidRDefault="003B6B17" w:rsidP="003B6B17">
      <w:pPr>
        <w:pStyle w:val="Heading3"/>
      </w:pPr>
      <w:bookmarkStart w:id="36" w:name="_Toc62466233"/>
      <w:r w:rsidRPr="00902581">
        <w:t>Companies views</w:t>
      </w:r>
      <w:bookmarkEnd w:id="36"/>
    </w:p>
    <w:p w14:paraId="1E4F0DDB"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lastRenderedPageBreak/>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t least support the case where the reference point for UL frequency is located at gNB</w:t>
            </w:r>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This makes impacts on whether UE or NW shall take care of the Doppler shift on the feeder link. If UE shall take care of this, then the UL timing and UL frequency may align at the gNB,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The technical aspects of the standardization will very much depend on the location of the reference point. The solutions developed will use baseline assumptions (like the reference point at satellite or at the gNB), which will implicitly make a determination of the actual reference point. Hence, this discussion needs to be taken (whether or not the feeder link is included in the considerations for the developed solution).</w:t>
            </w:r>
          </w:p>
        </w:tc>
      </w:tr>
    </w:tbl>
    <w:p w14:paraId="050426DA" w14:textId="77777777" w:rsidR="003B6B17" w:rsidRDefault="003B6B17" w:rsidP="003B6B17"/>
    <w:p w14:paraId="68CAB753" w14:textId="77777777" w:rsidR="00B100C3" w:rsidRDefault="00B100C3" w:rsidP="00B100C3">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 xml:space="preserve">Based on the </w:t>
      </w:r>
      <w:proofErr w:type="gramStart"/>
      <w:r>
        <w:rPr>
          <w:lang w:val="en-US"/>
        </w:rPr>
        <w:t>companies</w:t>
      </w:r>
      <w:proofErr w:type="gramEnd"/>
      <w:r>
        <w:rPr>
          <w:lang w:val="en-US"/>
        </w:rPr>
        <w:t xml:space="preserve">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lastRenderedPageBreak/>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7" w:name="_Toc62466234"/>
      <w:r w:rsidRPr="00902581">
        <w:rPr>
          <w:sz w:val="32"/>
        </w:rPr>
        <w:t>Issue#</w:t>
      </w:r>
      <w:r>
        <w:rPr>
          <w:sz w:val="32"/>
        </w:rPr>
        <w:t>3-2</w:t>
      </w:r>
      <w:r w:rsidRPr="00902581">
        <w:rPr>
          <w:sz w:val="32"/>
        </w:rPr>
        <w:t xml:space="preserve">: </w:t>
      </w:r>
      <w:r>
        <w:rPr>
          <w:sz w:val="32"/>
        </w:rPr>
        <w:t xml:space="preserve">Indication of frequency </w:t>
      </w:r>
      <w:proofErr w:type="spellStart"/>
      <w:r>
        <w:rPr>
          <w:sz w:val="32"/>
        </w:rPr>
        <w:t>precompensation</w:t>
      </w:r>
      <w:proofErr w:type="spellEnd"/>
      <w:r>
        <w:rPr>
          <w:sz w:val="32"/>
        </w:rPr>
        <w:t xml:space="preserve"> offset on DL</w:t>
      </w:r>
      <w:bookmarkEnd w:id="37"/>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gNB</w:t>
      </w:r>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TableGrid"/>
        <w:tblW w:w="5000" w:type="pct"/>
        <w:tblLook w:val="04A0" w:firstRow="1" w:lastRow="0" w:firstColumn="1" w:lastColumn="0" w:noHBand="0" w:noVBand="1"/>
      </w:tblPr>
      <w:tblGrid>
        <w:gridCol w:w="1795"/>
        <w:gridCol w:w="7834"/>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Proposal 8: The gNB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Proposal 10: Support gNB pre-compensates the frequency offset in downlink transmissions</w:t>
            </w:r>
            <w:proofErr w:type="gramStart"/>
            <w:r w:rsidRPr="00381168">
              <w:t>..</w:t>
            </w:r>
            <w:proofErr w:type="gramEnd"/>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gNB shall support such </w:t>
      </w:r>
      <w:proofErr w:type="spellStart"/>
      <w:r>
        <w:t>precompensation</w:t>
      </w:r>
      <w:proofErr w:type="spellEnd"/>
      <w:r>
        <w:t xml:space="preserve"> scheme. However, when the gNB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 xml:space="preserve">Indeed, a UE that uses the gNB DL frequency as frequency </w:t>
      </w:r>
      <w:proofErr w:type="spellStart"/>
      <w:r w:rsidRPr="00F36F21">
        <w:rPr>
          <w:b/>
        </w:rPr>
        <w:t>refererence</w:t>
      </w:r>
      <w:proofErr w:type="spellEnd"/>
      <w:r w:rsidRPr="00F36F21">
        <w:rPr>
          <w:b/>
        </w:rPr>
        <w:t xml:space="preserve"> (which is the typical UE behaviour) needs this information to determine its nominal UL TX frequency</w:t>
      </w:r>
      <w:r w:rsidRPr="00EE41D5">
        <w:t>.</w:t>
      </w:r>
      <w:r>
        <w:t xml:space="preserve"> Several companies [CMCC, Xiaomi, Ericsson, Qualcomm, Huawei, </w:t>
      </w:r>
      <w:proofErr w:type="spellStart"/>
      <w:r>
        <w:t>Thales</w:t>
      </w:r>
      <w:proofErr w:type="gramStart"/>
      <w:r>
        <w:t>,CATT</w:t>
      </w:r>
      <w:proofErr w:type="spellEnd"/>
      <w:proofErr w:type="gramEnd"/>
      <w:r>
        <w:t>] have provided technical analysis and justifications in this sense. However, some companies observed that depending on the UE implementation [Huawei] or the pre/post compensation implementation at gNB side [Intel], the indication of this DL frequency offset may not be needed. In any case, it seems beneficial to introduce this feature which can be enabled when needed.</w:t>
      </w:r>
    </w:p>
    <w:p w14:paraId="18D6372F" w14:textId="77777777" w:rsidR="003B6B17" w:rsidRDefault="003B6B17" w:rsidP="003B6B17">
      <w:r>
        <w:t xml:space="preserve">How to indicate this offset in case of </w:t>
      </w:r>
      <w:proofErr w:type="spellStart"/>
      <w:r>
        <w:t>precompensation</w:t>
      </w:r>
      <w:proofErr w:type="spellEnd"/>
      <w:r>
        <w:t xml:space="preserve"> by the gNB can be further discussed. It has been observed [Nokia, Thales] that depending on the scenario and the implementation this offset may change rather quickly. For instance, in case of DL Doppler </w:t>
      </w:r>
      <w:proofErr w:type="spellStart"/>
      <w:r>
        <w:t>precompensation</w:t>
      </w:r>
      <w:proofErr w:type="spellEnd"/>
      <w:r>
        <w:t xml:space="preserve"> in an earth fixed beam scenario, the </w:t>
      </w:r>
      <w:proofErr w:type="spellStart"/>
      <w:r>
        <w:t>precompensated</w:t>
      </w:r>
      <w:proofErr w:type="spellEnd"/>
      <w:r w:rsidRPr="00DC632D">
        <w:t xml:space="preserve"> frequency </w:t>
      </w:r>
      <w:r>
        <w:t xml:space="preserve">offset is going to change proportionally to the radial acceleration between the satellite and the reference location on earth (e.g. beam </w:t>
      </w:r>
      <w:proofErr w:type="spellStart"/>
      <w:r>
        <w:t>center</w:t>
      </w:r>
      <w:proofErr w:type="spellEnd"/>
      <w:r>
        <w:t xml:space="preserve">) w.r.t. which the DL </w:t>
      </w:r>
      <w:proofErr w:type="spellStart"/>
      <w:r>
        <w:t>precompensation</w:t>
      </w:r>
      <w:proofErr w:type="spellEnd"/>
      <w:r>
        <w:t xml:space="preserve"> is performed. Knowing this, the best parameter(s) to indicate this offset are still to be discussed and defined. The following options have been mentioned:</w:t>
      </w:r>
    </w:p>
    <w:p w14:paraId="6D0FBF52" w14:textId="77777777" w:rsidR="003B6B17" w:rsidRDefault="003B6B17" w:rsidP="003B6B17">
      <w:pPr>
        <w:pStyle w:val="ListParagraph"/>
        <w:numPr>
          <w:ilvl w:val="0"/>
          <w:numId w:val="23"/>
        </w:numPr>
      </w:pPr>
      <w:r>
        <w:t>Indication of the absolute frequency offset</w:t>
      </w:r>
    </w:p>
    <w:p w14:paraId="102B94F1" w14:textId="77777777" w:rsidR="003B6B17" w:rsidRDefault="003B6B17" w:rsidP="003B6B17">
      <w:pPr>
        <w:pStyle w:val="ListParagraph"/>
        <w:numPr>
          <w:ilvl w:val="1"/>
          <w:numId w:val="23"/>
        </w:numPr>
      </w:pPr>
      <w:r>
        <w:t>The granularity and unit are FFS</w:t>
      </w:r>
    </w:p>
    <w:p w14:paraId="72FDA79B" w14:textId="77777777" w:rsidR="003B6B17" w:rsidRDefault="003B6B17" w:rsidP="003B6B17">
      <w:pPr>
        <w:pStyle w:val="ListParagraph"/>
        <w:numPr>
          <w:ilvl w:val="0"/>
          <w:numId w:val="23"/>
        </w:numPr>
      </w:pPr>
      <w:r>
        <w:t xml:space="preserve">Indication of the reference point location w.r.t. which the Doppler DL </w:t>
      </w:r>
      <w:proofErr w:type="spellStart"/>
      <w:r>
        <w:t>precompensation</w:t>
      </w:r>
      <w:proofErr w:type="spellEnd"/>
      <w:r>
        <w:t xml:space="preserve"> is performed</w:t>
      </w:r>
    </w:p>
    <w:p w14:paraId="0813DF25" w14:textId="77777777" w:rsidR="003B6B17" w:rsidRDefault="003B6B17" w:rsidP="003B6B17">
      <w:pPr>
        <w:pStyle w:val="ListParagraph"/>
        <w:numPr>
          <w:ilvl w:val="1"/>
          <w:numId w:val="23"/>
        </w:numPr>
      </w:pPr>
      <w:r>
        <w:t>This can only help deriving the part of the pre-compensated frequency offset related to Doppler.</w:t>
      </w:r>
    </w:p>
    <w:p w14:paraId="7D644F67" w14:textId="77777777" w:rsidR="003B6B17" w:rsidRPr="00902581" w:rsidRDefault="003B6B17" w:rsidP="003B6B17">
      <w:pPr>
        <w:pStyle w:val="ListParagraph"/>
        <w:numPr>
          <w:ilvl w:val="1"/>
          <w:numId w:val="23"/>
        </w:numPr>
      </w:pPr>
      <w:r>
        <w:t>The format is FSS.</w:t>
      </w:r>
      <w:r w:rsidRPr="00902581">
        <w:t xml:space="preserve"> </w:t>
      </w:r>
    </w:p>
    <w:tbl>
      <w:tblPr>
        <w:tblStyle w:val="TableGrid"/>
        <w:tblW w:w="5000" w:type="pct"/>
        <w:tblLook w:val="04A0" w:firstRow="1" w:lastRow="0" w:firstColumn="1" w:lastColumn="0" w:noHBand="0" w:noVBand="1"/>
      </w:tblPr>
      <w:tblGrid>
        <w:gridCol w:w="1795"/>
        <w:gridCol w:w="7834"/>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 xml:space="preserve">If NR NTN gNB applies frequency pre-compensation in DL, the gNB should broadcast a parameter giving the amount of frequency pre-compensation. This parameter should indicate </w:t>
            </w:r>
            <w:r>
              <w:lastRenderedPageBreak/>
              <w:t>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r>
              <w:rPr>
                <w:bCs/>
              </w:rPr>
              <w:lastRenderedPageBreak/>
              <w:t>Xiaomi</w:t>
            </w:r>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If NR NTN gNB applies frequency pre-compensation in DL, the gNB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In case of earth-fixed cell, the beam-specific ECEF co-ordinates of a fixed Reference Point w.r.t the common Doppler shift experienced on the DL service link is pre-compensated by the gNB.</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o Indication of frequency offset value pre-compensated for DL transmission at the gNB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r>
              <w:rPr>
                <w:bCs/>
              </w:rPr>
              <w:t>MediaTek</w:t>
            </w:r>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Heading3"/>
      </w:pPr>
      <w:bookmarkStart w:id="38" w:name="_Toc62466235"/>
      <w:r w:rsidRPr="00902581">
        <w:t>Companies views</w:t>
      </w:r>
      <w:bookmarkEnd w:id="38"/>
    </w:p>
    <w:p w14:paraId="19A46FFA"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lastRenderedPageBreak/>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If NR NTN gNB applies frequency pre-compensation in DL, the gNB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ListParagraph"/>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w:t>
            </w:r>
            <w:proofErr w:type="spellStart"/>
            <w:r>
              <w:rPr>
                <w:rFonts w:eastAsiaTheme="minorEastAsia"/>
                <w:lang w:eastAsia="zh-CN"/>
              </w:rPr>
              <w:t>Tx</w:t>
            </w:r>
            <w:proofErr w:type="spellEnd"/>
            <w:r>
              <w:rPr>
                <w:rFonts w:eastAsiaTheme="minorEastAsia"/>
                <w:lang w:eastAsia="zh-CN"/>
              </w:rPr>
              <w:t xml:space="preserve">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r>
              <w:rPr>
                <w:bCs/>
              </w:rPr>
              <w:t>MediaTek</w:t>
            </w:r>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If the sync raster of 100 kHz for frequency range &lt; 3 GHz is not used, the pre-compensation by gNB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-compensated at the gNB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 xml:space="preserve">pensation frequency offset on DL and the indication of pre-compensation frequency offset on UL. To be </w:t>
            </w:r>
            <w:r>
              <w:rPr>
                <w:rFonts w:eastAsia="Malgun Gothic"/>
                <w:lang w:eastAsia="ko-KR"/>
              </w:rPr>
              <w:lastRenderedPageBreak/>
              <w:t>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lastRenderedPageBreak/>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proofErr w:type="spellStart"/>
      <w:r w:rsidRPr="00093893">
        <w:rPr>
          <w:lang w:val="en-US"/>
        </w:rPr>
        <w:t>Spreadtrum</w:t>
      </w:r>
      <w:proofErr w:type="spellEnd"/>
      <w:r>
        <w:rPr>
          <w:lang w:val="en-US"/>
        </w:rPr>
        <w:t xml:space="preserve">, </w:t>
      </w:r>
      <w:r w:rsidRPr="00093893">
        <w:rPr>
          <w:lang w:val="en-US"/>
        </w:rPr>
        <w:t>Xiaomi</w:t>
      </w:r>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77777777" w:rsidR="00BA2947" w:rsidRDefault="00BA2947" w:rsidP="00BA2947">
      <w:pPr>
        <w:rPr>
          <w:lang w:val="en-US"/>
        </w:rPr>
      </w:pPr>
      <w:r>
        <w:rPr>
          <w:lang w:val="en-US"/>
        </w:rPr>
        <w:t>[Intel] asked for more discussion on the possible use(s) of this offset by the UEs. [Intel] mentioned HO and beam-switch.</w:t>
      </w:r>
    </w:p>
    <w:p w14:paraId="685E061B" w14:textId="77777777" w:rsidR="00BA2947" w:rsidRDefault="00BA2947" w:rsidP="00BA2947">
      <w:pPr>
        <w:rPr>
          <w:lang w:val="en-US"/>
        </w:rPr>
      </w:pPr>
      <w:r>
        <w:rPr>
          <w:lang w:val="en-US"/>
        </w:rPr>
        <w:t xml:space="preserve">Based on the </w:t>
      </w:r>
      <w:proofErr w:type="gramStart"/>
      <w:r>
        <w:rPr>
          <w:lang w:val="en-US"/>
        </w:rPr>
        <w:t>companies</w:t>
      </w:r>
      <w:proofErr w:type="gramEnd"/>
      <w:r>
        <w:rPr>
          <w:lang w:val="en-US"/>
        </w:rPr>
        <w:t xml:space="preserve"> contributions, the initial intent for such indication is </w:t>
      </w:r>
      <w:r w:rsidRPr="00333C10">
        <w:rPr>
          <w:lang w:val="en-US"/>
        </w:rPr>
        <w:t xml:space="preserve">to assist UEs which use the gNB DL frequency as frequency reference (which is the typical UE </w:t>
      </w:r>
      <w:proofErr w:type="spellStart"/>
      <w:r w:rsidRPr="00333C10">
        <w:rPr>
          <w:lang w:val="en-US"/>
        </w:rPr>
        <w:t>behaviour</w:t>
      </w:r>
      <w:proofErr w:type="spellEnd"/>
      <w:r w:rsidRPr="00333C10">
        <w:rPr>
          <w:lang w:val="en-US"/>
        </w:rPr>
        <w:t>)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gNB is performed. </w:t>
      </w:r>
    </w:p>
    <w:p w14:paraId="4E1958D5" w14:textId="77777777" w:rsidR="00BA2947" w:rsidRDefault="00BA2947" w:rsidP="00BA2947">
      <w:pPr>
        <w:rPr>
          <w:lang w:val="en-US"/>
        </w:rPr>
      </w:pPr>
      <w:r>
        <w:rPr>
          <w:lang w:val="en-US"/>
        </w:rPr>
        <w:t>As a consequence, the Moderator suggestion is to replace “should” in the initial proposal by “</w:t>
      </w:r>
      <w:proofErr w:type="gramStart"/>
      <w:r>
        <w:rPr>
          <w:lang w:val="en-US"/>
        </w:rPr>
        <w:t>may</w:t>
      </w:r>
      <w:proofErr w:type="gramEnd"/>
      <w:r>
        <w:rPr>
          <w:lang w:val="en-US"/>
        </w:rPr>
        <w:t>”.</w:t>
      </w:r>
    </w:p>
    <w:p w14:paraId="3D71B221" w14:textId="77777777" w:rsidR="00BA2947" w:rsidRDefault="00BA2947" w:rsidP="00BA2947">
      <w:pPr>
        <w:rPr>
          <w:lang w:val="en-US"/>
        </w:rPr>
      </w:pPr>
      <w:r>
        <w:rPr>
          <w:lang w:val="en-US"/>
        </w:rPr>
        <w:t xml:space="preserve">[MediaTek] prefer to further discuss the issue of DL frequency </w:t>
      </w:r>
      <w:proofErr w:type="spellStart"/>
      <w:r>
        <w:rPr>
          <w:lang w:val="en-US"/>
        </w:rPr>
        <w:t>precompensation</w:t>
      </w:r>
      <w:proofErr w:type="spellEnd"/>
      <w:r>
        <w:rPr>
          <w:lang w:val="en-US"/>
        </w:rPr>
        <w:t xml:space="preserve">. From their perspective it is preferable to restrict the synchronization raster so common DL frequency </w:t>
      </w:r>
      <w:proofErr w:type="spellStart"/>
      <w:r>
        <w:rPr>
          <w:lang w:val="en-US"/>
        </w:rPr>
        <w:t>precompensation</w:t>
      </w:r>
      <w:proofErr w:type="spellEnd"/>
      <w:r>
        <w:rPr>
          <w:lang w:val="en-US"/>
        </w:rPr>
        <w:t xml:space="preserve"> may be avoided. </w:t>
      </w:r>
    </w:p>
    <w:p w14:paraId="4DCB7228" w14:textId="77777777" w:rsidR="00BA2947" w:rsidRDefault="00BA2947" w:rsidP="00BA2947">
      <w:pPr>
        <w:rPr>
          <w:lang w:val="en-US"/>
        </w:rPr>
      </w:pPr>
      <w:r>
        <w:rPr>
          <w:lang w:val="en-US"/>
        </w:rPr>
        <w:t xml:space="preserve">From moderator perspective, the vast majority of the companies agree that there are scenarios where DL frequency </w:t>
      </w:r>
      <w:proofErr w:type="spellStart"/>
      <w:r>
        <w:rPr>
          <w:lang w:val="en-US"/>
        </w:rPr>
        <w:t>precompensation</w:t>
      </w:r>
      <w:proofErr w:type="spellEnd"/>
      <w:r>
        <w:rPr>
          <w:lang w:val="en-US"/>
        </w:rPr>
        <w:t xml:space="preserve">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enable or not so there is no incompatibility between the feature proposed here and the solution proposed by MediaTek.</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t>Based on Moderator understanding, the motivation for initial proposal 3-2 (i.e. indication of pre-compensation frequency offset on DL) is the following:</w:t>
      </w:r>
    </w:p>
    <w:p w14:paraId="3B54CECE" w14:textId="77777777" w:rsidR="00BA2947" w:rsidRDefault="00BA2947" w:rsidP="00BA2947">
      <w:pPr>
        <w:pStyle w:val="ListParagraph"/>
        <w:numPr>
          <w:ilvl w:val="0"/>
          <w:numId w:val="24"/>
        </w:numPr>
      </w:pPr>
      <w:r>
        <w:t xml:space="preserve">When the gNB applies a common </w:t>
      </w:r>
      <w:r w:rsidRPr="007A45FD">
        <w:t>frequency pre-compensation in DL</w:t>
      </w:r>
      <w:r>
        <w:t xml:space="preserve">, </w:t>
      </w:r>
      <w:r w:rsidRPr="00084456">
        <w:t xml:space="preserve">UEs that use the gNB DL frequency as frequency </w:t>
      </w:r>
      <w:proofErr w:type="spellStart"/>
      <w:r w:rsidRPr="00084456">
        <w:t>refererence</w:t>
      </w:r>
      <w:proofErr w:type="spellEnd"/>
      <w:r w:rsidRPr="00084456">
        <w:t xml:space="preserve"> (which is the typical UE behaviour) need to know the amount of frequency pre-compensated to determine its nominal UL TX frequency</w:t>
      </w:r>
      <w:r>
        <w:t>.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gNB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77777777" w:rsidR="00BA2947" w:rsidRPr="00682008" w:rsidRDefault="00BA2947" w:rsidP="00BA2947">
      <w:pPr>
        <w:pStyle w:val="ListParagraph"/>
        <w:numPr>
          <w:ilvl w:val="0"/>
          <w:numId w:val="24"/>
        </w:numPr>
        <w:rPr>
          <w:lang w:val="en-US"/>
        </w:rPr>
      </w:pPr>
      <w:r>
        <w:t xml:space="preserve">To enable flexible gNB implementation (e.g. no post compensation of feeder link Doppler shift), it is beneficial in some scenarios to indicate to all UEs a common frequency offset to be applied </w:t>
      </w:r>
      <w:r w:rsidRPr="00132A8E">
        <w:t xml:space="preserve">by all the UEs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t xml:space="preserve">The resulting proposal </w:t>
      </w:r>
      <w:proofErr w:type="gramStart"/>
      <w:r>
        <w:rPr>
          <w:lang w:val="en-US"/>
        </w:rPr>
        <w:t>is :</w:t>
      </w:r>
      <w:proofErr w:type="gramEnd"/>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These</w:t>
      </w:r>
      <w:r w:rsidRPr="00B4316F">
        <w:rPr>
          <w:rFonts w:eastAsiaTheme="minorHAnsi"/>
          <w:b/>
          <w:bCs/>
          <w:sz w:val="22"/>
          <w:szCs w:val="22"/>
          <w:lang w:val="en-US"/>
        </w:rPr>
        <w:t xml:space="preserve"> parameter should </w:t>
      </w:r>
      <w:r w:rsidRPr="00B4316F">
        <w:rPr>
          <w:rFonts w:eastAsiaTheme="minorHAnsi"/>
          <w:b/>
          <w:bCs/>
          <w:sz w:val="22"/>
          <w:szCs w:val="22"/>
          <w:lang w:val="en-US"/>
        </w:rPr>
        <w:lastRenderedPageBreak/>
        <w:t>indicate the TX frequency offset at the satellite transmitter relative to the nominal DL TX frequency of the service link</w:t>
      </w:r>
    </w:p>
    <w:p w14:paraId="7F56C2A8" w14:textId="77777777" w:rsidR="00BA2947" w:rsidRDefault="00BA2947" w:rsidP="00BA2947">
      <w:pPr>
        <w:pStyle w:val="ListParagraph"/>
        <w:numPr>
          <w:ilvl w:val="0"/>
          <w:numId w:val="24"/>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TableGrid"/>
        <w:tblW w:w="5000" w:type="pct"/>
        <w:tblLayout w:type="fixed"/>
        <w:tblLook w:val="04A0" w:firstRow="1" w:lastRow="0" w:firstColumn="1" w:lastColumn="0" w:noHBand="0" w:noVBand="1"/>
      </w:tblPr>
      <w:tblGrid>
        <w:gridCol w:w="1697"/>
        <w:gridCol w:w="7932"/>
      </w:tblGrid>
      <w:tr w:rsidR="008D6D28" w:rsidRPr="00902581" w14:paraId="15713EC7" w14:textId="77777777" w:rsidTr="007674B5">
        <w:tc>
          <w:tcPr>
            <w:tcW w:w="881" w:type="pct"/>
            <w:shd w:val="clear" w:color="auto" w:fill="00B0F0"/>
          </w:tcPr>
          <w:p w14:paraId="25B2647F" w14:textId="77777777" w:rsidR="008D6D28" w:rsidRPr="00902581" w:rsidRDefault="008D6D28" w:rsidP="00BE58CE">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BE58CE">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BE58CE">
            <w:r>
              <w:t>MediaTek</w:t>
            </w:r>
          </w:p>
        </w:tc>
        <w:tc>
          <w:tcPr>
            <w:tcW w:w="4119" w:type="pct"/>
          </w:tcPr>
          <w:p w14:paraId="10B3071D" w14:textId="754B04E4" w:rsidR="0063757E" w:rsidRDefault="0063757E" w:rsidP="0063757E">
            <w:r>
              <w:t xml:space="preserve">Support proposal with modification. It is only possible for gNB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63757E">
            <w:pPr>
              <w:pStyle w:val="ListParagraph"/>
              <w:numPr>
                <w:ilvl w:val="0"/>
                <w:numId w:val="46"/>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63757E">
            <w:pPr>
              <w:pStyle w:val="ListParagraph"/>
              <w:numPr>
                <w:ilvl w:val="0"/>
                <w:numId w:val="46"/>
              </w:numPr>
              <w:rPr>
                <w:lang w:val="en-US"/>
              </w:rPr>
            </w:pPr>
            <w:r>
              <w:rPr>
                <w:lang w:val="en-US"/>
              </w:rPr>
              <w:t xml:space="preserve">For earth-fixed beam, </w:t>
            </w:r>
            <w:r w:rsidRPr="0063757E">
              <w:rPr>
                <w:lang w:val="en-US"/>
              </w:rPr>
              <w:t xml:space="preserve">the beam-specific ECEF co-ordinates of a fixed Reference Point (RP) corresponding to the beam </w:t>
            </w:r>
            <w:proofErr w:type="spellStart"/>
            <w:r w:rsidRPr="0063757E">
              <w:rPr>
                <w:lang w:val="en-US"/>
              </w:rPr>
              <w:t>centre</w:t>
            </w:r>
            <w:proofErr w:type="spellEnd"/>
            <w:r w:rsidRPr="0063757E">
              <w:rPr>
                <w:lang w:val="en-US"/>
              </w:rPr>
              <w:t xml:space="preserv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gNB applies frequency pre-compensation in DL, the gNB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39" w:author="Gilles Charbit" w:date="2021-01-31T12:54:00Z">
              <w:r>
                <w:rPr>
                  <w:rFonts w:eastAsiaTheme="minorHAnsi"/>
                  <w:b/>
                  <w:bCs/>
                  <w:sz w:val="22"/>
                  <w:szCs w:val="22"/>
                  <w:lang w:val="en-US"/>
                </w:rPr>
                <w:t xml:space="preserve">to determine </w:t>
              </w:r>
            </w:ins>
            <w:del w:id="40"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1"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7674B5">
            <w:pPr>
              <w:pStyle w:val="ListParagraph"/>
              <w:numPr>
                <w:ilvl w:val="0"/>
                <w:numId w:val="24"/>
              </w:numPr>
              <w:rPr>
                <w:ins w:id="42" w:author="Gilles Charbit" w:date="2021-01-31T12:55:00Z"/>
                <w:b/>
                <w:color w:val="FF0000"/>
                <w:sz w:val="22"/>
                <w:lang w:val="en-US"/>
              </w:rPr>
            </w:pPr>
            <w:ins w:id="43" w:author="Gilles Charbit" w:date="2021-01-31T12:55:00Z">
              <w:r w:rsidRPr="007674B5">
                <w:rPr>
                  <w:b/>
                  <w:color w:val="FF0000"/>
                  <w:sz w:val="22"/>
                  <w:lang w:val="en-US"/>
                </w:rPr>
                <w:t xml:space="preserve">For earth-moving beam, the TX </w:t>
              </w:r>
            </w:ins>
            <w:ins w:id="44" w:author="Gilles Charbit" w:date="2021-01-31T12:56:00Z">
              <w:r>
                <w:rPr>
                  <w:b/>
                  <w:color w:val="FF0000"/>
                  <w:sz w:val="22"/>
                  <w:lang w:val="en-US"/>
                </w:rPr>
                <w:t xml:space="preserve">frequency </w:t>
              </w:r>
            </w:ins>
            <w:proofErr w:type="spellStart"/>
            <w:ins w:id="45" w:author="Gilles Charbit" w:date="2021-01-31T12:55:00Z">
              <w:r w:rsidRPr="007674B5">
                <w:rPr>
                  <w:b/>
                  <w:color w:val="FF0000"/>
                  <w:sz w:val="22"/>
                  <w:lang w:val="en-US"/>
                </w:rPr>
                <w:t>frequency</w:t>
              </w:r>
              <w:proofErr w:type="spellEnd"/>
              <w:r w:rsidRPr="007674B5">
                <w:rPr>
                  <w:b/>
                  <w:color w:val="FF0000"/>
                  <w:sz w:val="22"/>
                  <w:lang w:val="en-US"/>
                </w:rPr>
                <w:t xml:space="preserve"> offset </w:t>
              </w:r>
            </w:ins>
            <w:ins w:id="46" w:author="Gilles Charbit" w:date="2021-01-31T12:56:00Z">
              <w:r>
                <w:rPr>
                  <w:b/>
                  <w:color w:val="FF0000"/>
                  <w:sz w:val="22"/>
                  <w:lang w:val="en-US"/>
                </w:rPr>
                <w:t xml:space="preserve">at the satellite transmitter relative to the nominal DL TX </w:t>
              </w:r>
            </w:ins>
            <w:ins w:id="47" w:author="Gilles Charbit" w:date="2021-01-31T12:57:00Z">
              <w:r>
                <w:rPr>
                  <w:b/>
                  <w:color w:val="FF0000"/>
                  <w:sz w:val="22"/>
                  <w:lang w:val="en-US"/>
                </w:rPr>
                <w:t xml:space="preserve">frequency of the service link </w:t>
              </w:r>
            </w:ins>
            <w:ins w:id="48" w:author="Gilles Charbit" w:date="2021-01-31T12:55:00Z">
              <w:r w:rsidRPr="007674B5">
                <w:rPr>
                  <w:b/>
                  <w:color w:val="FF0000"/>
                  <w:sz w:val="22"/>
                  <w:lang w:val="en-US"/>
                </w:rPr>
                <w:t xml:space="preserve">is </w:t>
              </w:r>
            </w:ins>
            <w:ins w:id="49" w:author="Gilles Charbit" w:date="2021-01-31T12:57:00Z">
              <w:r>
                <w:rPr>
                  <w:b/>
                  <w:color w:val="FF0000"/>
                  <w:sz w:val="22"/>
                  <w:lang w:val="en-US"/>
                </w:rPr>
                <w:t>indicated</w:t>
              </w:r>
            </w:ins>
            <w:ins w:id="50" w:author="Gilles Charbit" w:date="2021-01-31T12:55:00Z">
              <w:r w:rsidRPr="007674B5">
                <w:rPr>
                  <w:b/>
                  <w:color w:val="FF0000"/>
                  <w:sz w:val="22"/>
                  <w:lang w:val="en-US"/>
                </w:rPr>
                <w:t>.</w:t>
              </w:r>
            </w:ins>
          </w:p>
          <w:p w14:paraId="13797A3A" w14:textId="323DA541" w:rsidR="007674B5" w:rsidRPr="007674B5" w:rsidRDefault="007674B5" w:rsidP="007674B5">
            <w:pPr>
              <w:pStyle w:val="ListParagraph"/>
              <w:numPr>
                <w:ilvl w:val="0"/>
                <w:numId w:val="24"/>
              </w:numPr>
              <w:tabs>
                <w:tab w:val="left" w:pos="1701"/>
              </w:tabs>
              <w:spacing w:after="160" w:line="259" w:lineRule="auto"/>
              <w:rPr>
                <w:ins w:id="51" w:author="Gilles Charbit" w:date="2021-01-31T12:55:00Z"/>
              </w:rPr>
            </w:pPr>
            <w:ins w:id="52" w:author="Gilles Charbit" w:date="2021-01-31T12:55:00Z">
              <w:r w:rsidRPr="007674B5">
                <w:rPr>
                  <w:b/>
                  <w:color w:val="FF0000"/>
                  <w:sz w:val="22"/>
                  <w:lang w:val="en-US"/>
                </w:rPr>
                <w:t xml:space="preserve">For earth-fixed beam, the beam-specific ECEF co-ordinates of a fixed Reference Point (RP) corresponding to the beam </w:t>
              </w:r>
              <w:proofErr w:type="spellStart"/>
              <w:r w:rsidRPr="007674B5">
                <w:rPr>
                  <w:b/>
                  <w:color w:val="FF0000"/>
                  <w:sz w:val="22"/>
                  <w:lang w:val="en-US"/>
                </w:rPr>
                <w:t>centre</w:t>
              </w:r>
              <w:proofErr w:type="spellEnd"/>
              <w:r w:rsidRPr="007674B5">
                <w:rPr>
                  <w:b/>
                  <w:color w:val="FF0000"/>
                  <w:sz w:val="22"/>
                  <w:lang w:val="en-US"/>
                </w:rPr>
                <w:t xml:space="preserve"> </w:t>
              </w:r>
            </w:ins>
            <w:ins w:id="53" w:author="Gilles Charbit" w:date="2021-01-31T12:57:00Z">
              <w:r>
                <w:rPr>
                  <w:b/>
                  <w:color w:val="FF0000"/>
                  <w:sz w:val="22"/>
                  <w:lang w:val="en-US"/>
                </w:rPr>
                <w:t>are indicated</w:t>
              </w:r>
            </w:ins>
            <w:ins w:id="54" w:author="Gilles Charbit" w:date="2021-01-31T12:55:00Z">
              <w:r w:rsidRPr="007674B5">
                <w:rPr>
                  <w:b/>
                  <w:color w:val="FF0000"/>
                  <w:sz w:val="22"/>
                  <w:lang w:val="en-US"/>
                </w:rPr>
                <w:t xml:space="preserve">. </w:t>
              </w:r>
            </w:ins>
          </w:p>
          <w:p w14:paraId="7D7485F1" w14:textId="34E1A043" w:rsidR="008D6D28" w:rsidRPr="00902581" w:rsidRDefault="007674B5" w:rsidP="007674B5">
            <w:pPr>
              <w:pStyle w:val="ListParagraph"/>
              <w:numPr>
                <w:ilvl w:val="0"/>
                <w:numId w:val="24"/>
              </w:numPr>
              <w:tabs>
                <w:tab w:val="left" w:pos="1701"/>
              </w:tabs>
              <w:spacing w:after="160" w:line="259" w:lineRule="auto"/>
            </w:pPr>
            <w:r>
              <w:rPr>
                <w:rFonts w:eastAsiaTheme="minorHAnsi"/>
                <w:b/>
                <w:bCs/>
                <w:sz w:val="22"/>
                <w:szCs w:val="22"/>
                <w:lang w:val="en-US"/>
              </w:rPr>
              <w:t xml:space="preserve">How to indicate </w:t>
            </w:r>
            <w:ins w:id="55" w:author="Gilles Charbit" w:date="2021-01-31T12:59:00Z">
              <w:r>
                <w:rPr>
                  <w:rFonts w:eastAsiaTheme="minorHAnsi"/>
                  <w:b/>
                  <w:bCs/>
                  <w:sz w:val="22"/>
                  <w:szCs w:val="22"/>
                  <w:lang w:val="en-US"/>
                </w:rPr>
                <w:t xml:space="preserve">the parameters </w:t>
              </w:r>
            </w:ins>
            <w:del w:id="56"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63757E" w:rsidRPr="00902581" w14:paraId="301456EC" w14:textId="77777777" w:rsidTr="007674B5">
        <w:tc>
          <w:tcPr>
            <w:tcW w:w="881" w:type="pct"/>
          </w:tcPr>
          <w:p w14:paraId="415B3B34" w14:textId="3374480C" w:rsidR="0063757E" w:rsidRDefault="0063757E" w:rsidP="00BE58CE"/>
        </w:tc>
        <w:tc>
          <w:tcPr>
            <w:tcW w:w="4119" w:type="pct"/>
          </w:tcPr>
          <w:p w14:paraId="63FB05A4" w14:textId="77777777" w:rsidR="0063757E" w:rsidRDefault="0063757E" w:rsidP="0063757E"/>
        </w:tc>
      </w:tr>
    </w:tbl>
    <w:p w14:paraId="70A26305" w14:textId="3615FA21" w:rsidR="00031AF5" w:rsidRPr="00031AF5" w:rsidRDefault="00031AF5" w:rsidP="003B6B17">
      <w:pPr>
        <w:rPr>
          <w:lang w:val="en-US"/>
        </w:rPr>
      </w:pPr>
    </w:p>
    <w:p w14:paraId="76989778" w14:textId="77777777" w:rsidR="003B6B17" w:rsidRDefault="003B6B17" w:rsidP="003B6B17">
      <w:pPr>
        <w:keepNext/>
        <w:keepLines/>
        <w:numPr>
          <w:ilvl w:val="1"/>
          <w:numId w:val="1"/>
        </w:numPr>
        <w:spacing w:before="180"/>
        <w:outlineLvl w:val="1"/>
        <w:rPr>
          <w:sz w:val="32"/>
        </w:rPr>
      </w:pPr>
      <w:bookmarkStart w:id="57" w:name="_Toc62466236"/>
      <w:r w:rsidRPr="00902581">
        <w:rPr>
          <w:sz w:val="32"/>
        </w:rPr>
        <w:t>Issue#</w:t>
      </w:r>
      <w:r>
        <w:rPr>
          <w:sz w:val="32"/>
        </w:rPr>
        <w:t>3-3</w:t>
      </w:r>
      <w:r w:rsidRPr="00902581">
        <w:rPr>
          <w:sz w:val="32"/>
        </w:rPr>
        <w:t xml:space="preserve">: </w:t>
      </w:r>
      <w:r>
        <w:rPr>
          <w:sz w:val="32"/>
        </w:rPr>
        <w:t xml:space="preserve">Indication of </w:t>
      </w:r>
      <w:proofErr w:type="spellStart"/>
      <w:r>
        <w:rPr>
          <w:sz w:val="32"/>
        </w:rPr>
        <w:t>precompensation</w:t>
      </w:r>
      <w:proofErr w:type="spellEnd"/>
      <w:r>
        <w:rPr>
          <w:sz w:val="32"/>
        </w:rPr>
        <w:t xml:space="preserve"> frequency offset on UL</w:t>
      </w:r>
      <w:bookmarkEnd w:id="57"/>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gNB is left to implementation. As consequence, it appears reasonable [Ericsson, Panasonic, Intel, CATT] to </w:t>
      </w:r>
      <w:r>
        <w:lastRenderedPageBreak/>
        <w:t xml:space="preserve">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gNB can set this </w:t>
      </w:r>
      <w:r>
        <w:t>offset</w:t>
      </w:r>
      <w:r w:rsidRPr="009B568E">
        <w:t xml:space="preserve"> equal to the amount of UL Doppler shift on the feeder link to eliminate the need for post-compensation at the gNB receiver, but it may also set it to a different value, or omit it, in case it prefers to perform (partial) post-compensation.</w:t>
      </w:r>
    </w:p>
    <w:p w14:paraId="60B30C17" w14:textId="77777777" w:rsidR="003B6B17" w:rsidRDefault="003B6B17" w:rsidP="003B6B17">
      <w:r>
        <w:t>[Huawei, CMCC] proposed to indicate the frequency offset post-compensated by the gNB so the UE can take it into account when performing pre-compensation. At the end, this approach is equivalent to the solution mentioned above.</w:t>
      </w:r>
    </w:p>
    <w:p w14:paraId="4FE3B2AF" w14:textId="77777777" w:rsidR="003B6B17" w:rsidRDefault="003B6B17" w:rsidP="003B6B17">
      <w:r>
        <w:t>At the end, supporting such feature seems beneficial to enable flexible gNB implementations.</w:t>
      </w:r>
    </w:p>
    <w:tbl>
      <w:tblPr>
        <w:tblStyle w:val="TableGrid"/>
        <w:tblW w:w="5000" w:type="pct"/>
        <w:tblLook w:val="04A0" w:firstRow="1" w:lastRow="0" w:firstColumn="1" w:lastColumn="0" w:noHBand="0" w:noVBand="1"/>
      </w:tblPr>
      <w:tblGrid>
        <w:gridCol w:w="1795"/>
        <w:gridCol w:w="7834"/>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Proposal 12: If NR NTN gNB applies frequency post-compensation in UL, the gNB should broadcast a parameter giving the amount of frequency post-compensation, to achieve a common understanding between UE and gNB.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Proposal 13: If UE performs frequency pre-compensation to counter the Doppler shift experienced on the service link based on its acquired GNSS position and satellite ephemeris, gNB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The gateway needs to provide the gNB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gNB and the value should be known by the UE to determine UL pre-compensation. </w:t>
            </w:r>
          </w:p>
          <w:p w14:paraId="6963AE9B" w14:textId="77777777"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gNB can be avoided otherwise it needs to be </w:t>
            </w:r>
            <w:proofErr w:type="spellStart"/>
            <w:r>
              <w:t>signaled</w:t>
            </w:r>
            <w:proofErr w:type="spellEnd"/>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 xml:space="preserve">Proposal 2: The </w:t>
            </w:r>
            <w:proofErr w:type="spellStart"/>
            <w:r>
              <w:t>signaling</w:t>
            </w:r>
            <w:proofErr w:type="spellEnd"/>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 xml:space="preserve">Observation 2: for frequency </w:t>
            </w:r>
            <w:proofErr w:type="spellStart"/>
            <w:r w:rsidRPr="00EB7E47">
              <w:t>synchornization</w:t>
            </w:r>
            <w:proofErr w:type="spellEnd"/>
            <w:r w:rsidRPr="00EB7E47">
              <w:t>, UE only pre-compensates residual frequency shift for uplink may introduce orthogonality issue with different UE.</w:t>
            </w:r>
          </w:p>
          <w:p w14:paraId="292EFF53" w14:textId="77777777" w:rsidR="003B6B17" w:rsidRPr="00902581" w:rsidRDefault="003B6B17" w:rsidP="00743F8E">
            <w:pPr>
              <w:tabs>
                <w:tab w:val="left" w:pos="720"/>
              </w:tabs>
            </w:pPr>
            <w:r w:rsidRPr="00EB7E47">
              <w:t xml:space="preserve">Proposal 5: for uplink frequency synchronization, a UE shall pre-compensate the UE-specific Doppler shift on service link w.r.t a </w:t>
            </w:r>
            <w:proofErr w:type="spellStart"/>
            <w:r w:rsidRPr="00EB7E47">
              <w:t>gNB’s</w:t>
            </w:r>
            <w:proofErr w:type="spellEnd"/>
            <w:r w:rsidRPr="00EB7E47">
              <w:t xml:space="preserve">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lastRenderedPageBreak/>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o Alt 2: post-compensation at the gNB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lastRenderedPageBreak/>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r>
              <w:rPr>
                <w:bCs/>
              </w:rPr>
              <w:t>MediaTek</w:t>
            </w:r>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Heading3"/>
      </w:pPr>
      <w:bookmarkStart w:id="58" w:name="_Toc62466237"/>
      <w:r w:rsidRPr="00902581">
        <w:t>Companies views</w:t>
      </w:r>
      <w:bookmarkEnd w:id="58"/>
    </w:p>
    <w:p w14:paraId="3D4B17B0"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Pr>
          <w:rFonts w:eastAsiaTheme="minorHAnsi"/>
          <w:b/>
          <w:bCs/>
          <w:sz w:val="22"/>
          <w:szCs w:val="22"/>
          <w:lang w:val="en-US"/>
        </w:rPr>
        <w:t>precompensation</w:t>
      </w:r>
      <w:proofErr w:type="spellEnd"/>
      <w:r>
        <w:rPr>
          <w:rFonts w:eastAsiaTheme="minorHAnsi"/>
          <w:b/>
          <w:bCs/>
          <w:sz w:val="22"/>
          <w:szCs w:val="22"/>
          <w:lang w:val="en-US"/>
        </w:rPr>
        <w:t xml:space="preserve">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TableGrid"/>
        <w:tblW w:w="5000" w:type="pct"/>
        <w:tblLook w:val="04A0" w:firstRow="1" w:lastRow="0" w:firstColumn="1" w:lastColumn="0" w:noHBand="0" w:noVBand="1"/>
      </w:tblPr>
      <w:tblGrid>
        <w:gridCol w:w="1795"/>
        <w:gridCol w:w="7834"/>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rrent wording is a bit confusing, we think the indication should be the post-compensation that is done at the gNB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sidRPr="00FF1FF3">
              <w:rPr>
                <w:rFonts w:eastAsiaTheme="minorHAnsi"/>
                <w:b/>
                <w:bCs/>
                <w:strike/>
                <w:color w:val="FF0000"/>
                <w:sz w:val="22"/>
                <w:szCs w:val="22"/>
                <w:lang w:val="en-US"/>
              </w:rPr>
              <w:t>pre</w:t>
            </w:r>
            <w:r>
              <w:rPr>
                <w:rFonts w:eastAsiaTheme="minorHAnsi"/>
                <w:b/>
                <w:bCs/>
                <w:sz w:val="22"/>
                <w:szCs w:val="22"/>
                <w:lang w:val="en-US"/>
              </w:rPr>
              <w:t>post</w:t>
            </w:r>
            <w:proofErr w:type="spellEnd"/>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lastRenderedPageBreak/>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gNB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r>
              <w:rPr>
                <w:rFonts w:eastAsiaTheme="minorEastAsia"/>
                <w:lang w:eastAsia="zh-CN"/>
              </w:rPr>
              <w:t>MediaTek</w:t>
            </w:r>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r>
              <w:rPr>
                <w:rFonts w:eastAsiaTheme="minorEastAsia" w:hint="eastAsia"/>
                <w:lang w:eastAsia="zh-CN"/>
              </w:rPr>
              <w:t>Xiaomi</w:t>
            </w:r>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proofErr w:type="spellStart"/>
            <w:r w:rsidRPr="009629C1">
              <w:rPr>
                <w:rFonts w:eastAsiaTheme="minorHAnsi"/>
                <w:b/>
                <w:bCs/>
                <w:strike/>
                <w:sz w:val="21"/>
                <w:szCs w:val="22"/>
                <w:lang w:val="en-US"/>
              </w:rPr>
              <w:t>pre</w:t>
            </w:r>
            <w:r w:rsidRPr="009629C1">
              <w:rPr>
                <w:rFonts w:eastAsiaTheme="minorHAnsi"/>
                <w:b/>
                <w:bCs/>
                <w:color w:val="FF0000"/>
                <w:sz w:val="21"/>
                <w:szCs w:val="22"/>
                <w:lang w:val="en-US"/>
              </w:rPr>
              <w:t>post</w:t>
            </w:r>
            <w:proofErr w:type="spellEnd"/>
            <w:r w:rsidRPr="009629C1">
              <w:rPr>
                <w:rFonts w:eastAsiaTheme="minorHAnsi"/>
                <w:b/>
                <w:bCs/>
                <w:color w:val="FF0000"/>
                <w:sz w:val="21"/>
                <w:szCs w:val="22"/>
                <w:lang w:val="en-US"/>
              </w:rPr>
              <w: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UL frequency alignment at the gNB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 xml:space="preserve">Based on the assumption that the UE is able to acquire a stable frequency reference from the external GNSS system, the UE would be able to calculate the experienced </w:t>
            </w:r>
            <w:proofErr w:type="spellStart"/>
            <w:r>
              <w:rPr>
                <w:rFonts w:eastAsiaTheme="minorEastAsia"/>
                <w:lang w:eastAsia="zh-CN"/>
              </w:rPr>
              <w:t>doppler</w:t>
            </w:r>
            <w:proofErr w:type="spellEnd"/>
            <w:r>
              <w:rPr>
                <w:rFonts w:eastAsiaTheme="minorEastAsia"/>
                <w:lang w:eastAsia="zh-CN"/>
              </w:rPr>
              <w:t xml:space="preserve">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Heading3"/>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 xml:space="preserve">[Intel] is supportive of the proposal if the UL frequency offset indicated corresponds to the frequency shift experienced on the </w:t>
      </w:r>
      <w:proofErr w:type="spellStart"/>
      <w:r>
        <w:rPr>
          <w:lang w:val="en-US"/>
        </w:rPr>
        <w:t>feederlink</w:t>
      </w:r>
      <w:proofErr w:type="spellEnd"/>
      <w:r>
        <w:rPr>
          <w:lang w:val="en-US"/>
        </w:rPr>
        <w:t>.</w:t>
      </w:r>
    </w:p>
    <w:p w14:paraId="5256CC09" w14:textId="77777777" w:rsidR="008D6D28" w:rsidRDefault="008D6D28" w:rsidP="008D6D28">
      <w:pPr>
        <w:rPr>
          <w:lang w:val="en-US"/>
        </w:rPr>
      </w:pPr>
      <w:r>
        <w:rPr>
          <w:lang w:val="en-US"/>
        </w:rPr>
        <w:t>[Huawei, CMCC] preferred to update the proposal since in their views the UL frequency offset  indicated should correspond to the frequency  offset post-compensated by the gNB.</w:t>
      </w:r>
    </w:p>
    <w:p w14:paraId="66DE66B5" w14:textId="77777777" w:rsidR="008D6D28" w:rsidRDefault="008D6D28" w:rsidP="008D6D28">
      <w:pPr>
        <w:rPr>
          <w:lang w:val="en-US"/>
        </w:rPr>
      </w:pPr>
      <w:r>
        <w:rPr>
          <w:lang w:val="en-US"/>
        </w:rPr>
        <w:t xml:space="preserve">[Apple, MediaTek, Vivo, Samsung, </w:t>
      </w:r>
      <w:proofErr w:type="gramStart"/>
      <w:r>
        <w:rPr>
          <w:lang w:val="en-US"/>
        </w:rPr>
        <w:t>Nokia</w:t>
      </w:r>
      <w:proofErr w:type="gramEnd"/>
      <w:r>
        <w:rPr>
          <w:lang w:val="en-US"/>
        </w:rPr>
        <w:t>] do not see the needs or benefits for the proposed feature.</w:t>
      </w:r>
    </w:p>
    <w:p w14:paraId="7D172E1A" w14:textId="77777777" w:rsidR="008D6D28" w:rsidRDefault="008D6D28" w:rsidP="008D6D28">
      <w:pPr>
        <w:rPr>
          <w:lang w:val="en-US"/>
        </w:rPr>
      </w:pPr>
      <w:r>
        <w:rPr>
          <w:lang w:val="en-US"/>
        </w:rPr>
        <w:t>[ZTE] prefers to postpone the discussion.</w:t>
      </w:r>
    </w:p>
    <w:p w14:paraId="7D50A16A" w14:textId="77777777" w:rsidR="008D6D28" w:rsidRDefault="008D6D28" w:rsidP="008D6D28">
      <w:pPr>
        <w:rPr>
          <w:lang w:val="en-US"/>
        </w:rPr>
      </w:pPr>
      <w:r>
        <w:rPr>
          <w:lang w:val="en-US"/>
        </w:rPr>
        <w:t xml:space="preserve">Based on the </w:t>
      </w:r>
      <w:proofErr w:type="gramStart"/>
      <w:r>
        <w:rPr>
          <w:lang w:val="en-US"/>
        </w:rPr>
        <w:t>companies</w:t>
      </w:r>
      <w:proofErr w:type="gramEnd"/>
      <w:r>
        <w:rPr>
          <w:lang w:val="en-US"/>
        </w:rPr>
        <w:t xml:space="preserve"> feedback, the moderator would like to make the following clarifications:</w:t>
      </w:r>
    </w:p>
    <w:p w14:paraId="194D5705" w14:textId="77777777" w:rsidR="008D6D28" w:rsidRDefault="008D6D28" w:rsidP="008D6D28">
      <w:pPr>
        <w:rPr>
          <w:lang w:val="en-US"/>
        </w:rPr>
      </w:pPr>
      <w:r>
        <w:rPr>
          <w:lang w:val="en-US"/>
        </w:rPr>
        <w:t xml:space="preserve">A typical example of scenario where this frequency offset indication is needed is the one where the gNB does not implement the post-compensation of the Doppler shift on the feeder link. As a consequence, to maintain frequency </w:t>
      </w:r>
      <w:r>
        <w:rPr>
          <w:lang w:val="en-US"/>
        </w:rPr>
        <w:lastRenderedPageBreak/>
        <w:t xml:space="preserve">alignment w.r.t. to UL reference frequency at gNB input, it is up to the UEs to pre-compensate this offset on top of their self-estimated frequency pre-compensation on the service link. </w:t>
      </w:r>
      <w:proofErr w:type="gramStart"/>
      <w:r>
        <w:rPr>
          <w:lang w:val="en-US"/>
        </w:rPr>
        <w:t>when</w:t>
      </w:r>
      <w:proofErr w:type="gramEnd"/>
      <w:r>
        <w:rPr>
          <w:lang w:val="en-US"/>
        </w:rPr>
        <w:t xml:space="preserve">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77777777" w:rsidR="008D6D28" w:rsidRDefault="008D6D28" w:rsidP="008D6D28">
      <w:pPr>
        <w:rPr>
          <w:lang w:val="en-US"/>
        </w:rPr>
      </w:pPr>
      <w:r>
        <w:rPr>
          <w:lang w:val="en-US"/>
        </w:rPr>
        <w:t xml:space="preserve">[Huawei, CMCC] would like to indicate instead the post-compensated frequency offset at gNB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w:t>
      </w:r>
      <w:proofErr w:type="spellStart"/>
      <w:r>
        <w:rPr>
          <w:lang w:val="en-US"/>
        </w:rPr>
        <w:t>precompensation</w:t>
      </w:r>
      <w:proofErr w:type="spellEnd"/>
      <w:r>
        <w:rPr>
          <w:lang w:val="en-US"/>
        </w:rPr>
        <w:t xml:space="preserve"> offset. However, it is ok to remove the mention of pre/post compensation since the second sentence of the proposal explicitly defined how this offset should be applied by the UEs.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8D6D28">
      <w:pPr>
        <w:pStyle w:val="ListParagraph"/>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ListParagraph"/>
        <w:tabs>
          <w:tab w:val="left" w:pos="1701"/>
        </w:tabs>
        <w:spacing w:after="160" w:line="259" w:lineRule="auto"/>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8D6D28" w:rsidRPr="00902581" w14:paraId="4FAF5C20" w14:textId="77777777" w:rsidTr="00BE58CE">
        <w:tc>
          <w:tcPr>
            <w:tcW w:w="932" w:type="pct"/>
            <w:shd w:val="clear" w:color="auto" w:fill="00B0F0"/>
          </w:tcPr>
          <w:p w14:paraId="72ED6252" w14:textId="238AEB40" w:rsidR="008D6D28" w:rsidRPr="00902581" w:rsidRDefault="008D6D28" w:rsidP="00BE58CE">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BE58CE">
            <w:pPr>
              <w:rPr>
                <w:b/>
                <w:color w:val="FFFFFF" w:themeColor="background1"/>
              </w:rPr>
            </w:pPr>
            <w:r w:rsidRPr="00902581">
              <w:rPr>
                <w:b/>
                <w:color w:val="FFFFFF" w:themeColor="background1"/>
              </w:rPr>
              <w:t>Comments and Views</w:t>
            </w:r>
          </w:p>
        </w:tc>
      </w:tr>
      <w:tr w:rsidR="008D6D28" w:rsidRPr="00902581" w14:paraId="3572C26A" w14:textId="77777777" w:rsidTr="00BE58CE">
        <w:tc>
          <w:tcPr>
            <w:tcW w:w="932" w:type="pct"/>
          </w:tcPr>
          <w:p w14:paraId="156E07CD" w14:textId="3C2FD973" w:rsidR="008D6D28" w:rsidRPr="00902581" w:rsidRDefault="003E21CF" w:rsidP="00BE58CE">
            <w:r>
              <w:t>MediaTek</w:t>
            </w:r>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r w:rsidRPr="003E21CF">
              <w:t xml:space="preserve">gNB can set this offset equal to the amount of UL Doppler shift </w:t>
            </w:r>
            <w:r w:rsidRPr="007674B5">
              <w:rPr>
                <w:highlight w:val="yellow"/>
              </w:rPr>
              <w:t>on the feeder link</w:t>
            </w:r>
            <w:r w:rsidRPr="003E21CF">
              <w:t xml:space="preserve"> to eliminate the need for post-compensation at the gNB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w:t>
            </w:r>
            <w:proofErr w:type="spellStart"/>
            <w:r>
              <w:t>Ka</w:t>
            </w:r>
            <w:proofErr w:type="spellEnd"/>
            <w:r>
              <w:t xml:space="preserve"> band (17 GHz DL, 27 GHz UL). The </w:t>
            </w:r>
            <w:r w:rsidR="007674B5">
              <w:t xml:space="preserve">Doppler shift and Doppler shift variation rate </w:t>
            </w:r>
            <w:r>
              <w:t>could be an order of magnitude higher</w:t>
            </w:r>
            <w:r w:rsidR="007674B5">
              <w:t xml:space="preserve"> than on the service </w:t>
            </w:r>
            <w:proofErr w:type="gramStart"/>
            <w:r w:rsidR="007674B5">
              <w:t xml:space="preserve">link </w:t>
            </w:r>
            <w:r>
              <w:t xml:space="preserve"> –</w:t>
            </w:r>
            <w:proofErr w:type="gramEnd"/>
            <w:r>
              <w:t xml:space="preserve">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gNB pre-compensate / post-compensate the frequency error on the feeder link in a transparent way for the UE. This removes need for signalling. </w:t>
            </w:r>
          </w:p>
        </w:tc>
      </w:tr>
      <w:tr w:rsidR="003E21CF" w:rsidRPr="00902581" w14:paraId="5D52F9E1" w14:textId="77777777" w:rsidTr="00BE58CE">
        <w:tc>
          <w:tcPr>
            <w:tcW w:w="932" w:type="pct"/>
          </w:tcPr>
          <w:p w14:paraId="1E10304A" w14:textId="77777777" w:rsidR="003E21CF" w:rsidRPr="00902581" w:rsidRDefault="003E21CF" w:rsidP="00BE58CE"/>
        </w:tc>
        <w:tc>
          <w:tcPr>
            <w:tcW w:w="4068" w:type="pct"/>
          </w:tcPr>
          <w:p w14:paraId="6E195807" w14:textId="77777777" w:rsidR="003E21CF" w:rsidRPr="00902581" w:rsidRDefault="003E21CF" w:rsidP="00BE58CE"/>
        </w:tc>
      </w:tr>
      <w:tr w:rsidR="003E21CF" w:rsidRPr="00902581" w14:paraId="7EDB6721" w14:textId="77777777" w:rsidTr="00BE58CE">
        <w:tc>
          <w:tcPr>
            <w:tcW w:w="932" w:type="pct"/>
          </w:tcPr>
          <w:p w14:paraId="6041F1B6" w14:textId="77777777" w:rsidR="003E21CF" w:rsidRPr="00902581" w:rsidRDefault="003E21CF" w:rsidP="00BE58CE"/>
        </w:tc>
        <w:tc>
          <w:tcPr>
            <w:tcW w:w="4068" w:type="pct"/>
          </w:tcPr>
          <w:p w14:paraId="5CE2AB88" w14:textId="77777777" w:rsidR="003E21CF" w:rsidRPr="00902581" w:rsidRDefault="003E21CF" w:rsidP="00BE58CE"/>
        </w:tc>
      </w:tr>
    </w:tbl>
    <w:p w14:paraId="26238F05" w14:textId="77777777" w:rsidR="00031AF5" w:rsidRPr="00031AF5" w:rsidRDefault="00031AF5" w:rsidP="0098100B">
      <w:pPr>
        <w:rPr>
          <w:lang w:val="en-US"/>
        </w:rPr>
      </w:pPr>
    </w:p>
    <w:p w14:paraId="20C30D59" w14:textId="77777777" w:rsidR="007F1B4A" w:rsidRDefault="007F1B4A" w:rsidP="00DE5015">
      <w:pPr>
        <w:pStyle w:val="Heading1"/>
      </w:pPr>
      <w:bookmarkStart w:id="59" w:name="_Toc62466238"/>
      <w:r w:rsidRPr="00902581">
        <w:t>Issue#</w:t>
      </w:r>
      <w:r w:rsidR="00DE5015">
        <w:t>4</w:t>
      </w:r>
      <w:r w:rsidRPr="00902581">
        <w:t xml:space="preserve">: </w:t>
      </w:r>
      <w:r>
        <w:t>Close control loop for UL frequency alignment</w:t>
      </w:r>
      <w:bookmarkEnd w:id="59"/>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Xiaomi] proposed to support closed loop frequency control commands via MAC-CE. However, the benefits of such solution have not been discussed in detail. On the contrary, some companies [Huawei, </w:t>
      </w:r>
      <w:proofErr w:type="spellStart"/>
      <w:r>
        <w:rPr>
          <w:bCs/>
        </w:rPr>
        <w:t>Spreadtrum</w:t>
      </w:r>
      <w:proofErr w:type="spellEnd"/>
      <w:r>
        <w:rPr>
          <w:bCs/>
        </w:rPr>
        <w:t xml:space="preserve"> Communications]</w:t>
      </w:r>
      <w:r>
        <w:t xml:space="preserve"> explicitly mentioned that the introduction </w:t>
      </w:r>
      <w:r w:rsidRPr="00F26791">
        <w:t>closed-loop UL frequency compensation is n</w:t>
      </w:r>
      <w:r>
        <w:t>ot needed for GNNS equipped UE.</w:t>
      </w:r>
    </w:p>
    <w:tbl>
      <w:tblPr>
        <w:tblStyle w:val="TableGrid"/>
        <w:tblW w:w="5000" w:type="pct"/>
        <w:tblLook w:val="04A0" w:firstRow="1" w:lastRow="0" w:firstColumn="1" w:lastColumn="0" w:noHBand="0" w:noVBand="1"/>
      </w:tblPr>
      <w:tblGrid>
        <w:gridCol w:w="1795"/>
        <w:gridCol w:w="7834"/>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lastRenderedPageBreak/>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r>
              <w:t>Xiaomi</w:t>
            </w:r>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proofErr w:type="spellStart"/>
            <w:r>
              <w:rPr>
                <w:bCs/>
              </w:rPr>
              <w:t>Spreadtrum</w:t>
            </w:r>
            <w:proofErr w:type="spellEnd"/>
            <w:r>
              <w:rPr>
                <w:bCs/>
              </w:rPr>
              <w:t xml:space="preserve">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Heading2"/>
      </w:pPr>
      <w:bookmarkStart w:id="60" w:name="_Toc62466239"/>
      <w:r w:rsidRPr="00902581">
        <w:t>Companies views</w:t>
      </w:r>
      <w:bookmarkEnd w:id="60"/>
    </w:p>
    <w:p w14:paraId="7579FFF5" w14:textId="77777777" w:rsidR="007F1B4A" w:rsidRPr="00902581" w:rsidRDefault="007F1B4A" w:rsidP="007F1B4A">
      <w:r w:rsidRPr="00902581">
        <w:t xml:space="preserve">Based on </w:t>
      </w:r>
      <w:proofErr w:type="gramStart"/>
      <w:r w:rsidRPr="00902581">
        <w:t>companies</w:t>
      </w:r>
      <w:proofErr w:type="gramEnd"/>
      <w:r w:rsidRPr="00902581">
        <w:t xml:space="preserve">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TableGrid"/>
        <w:tblW w:w="4608" w:type="pct"/>
        <w:tblLook w:val="04A0" w:firstRow="1" w:lastRow="0" w:firstColumn="1" w:lastColumn="0" w:noHBand="0" w:noVBand="1"/>
      </w:tblPr>
      <w:tblGrid>
        <w:gridCol w:w="1794"/>
        <w:gridCol w:w="7080"/>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1"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r w:rsidRPr="00FA2AD5">
              <w:t>MediaTek</w:t>
            </w:r>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proofErr w:type="spellStart"/>
            <w:r>
              <w:rPr>
                <w:rFonts w:eastAsiaTheme="minorEastAsia" w:hint="eastAsia"/>
                <w:lang w:eastAsia="zh-CN"/>
              </w:rPr>
              <w:t>Spreadtrum</w:t>
            </w:r>
            <w:proofErr w:type="spellEnd"/>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r>
              <w:rPr>
                <w:rFonts w:hint="eastAsia"/>
              </w:rPr>
              <w:t>Xiaomi</w:t>
            </w:r>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lastRenderedPageBreak/>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38E7E37"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UEs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 xml:space="preserve">Based on the </w:t>
      </w:r>
      <w:proofErr w:type="gramStart"/>
      <w:r>
        <w:t>companies</w:t>
      </w:r>
      <w:proofErr w:type="gramEnd"/>
      <w:r>
        <w:t xml:space="preserve">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TableGrid"/>
        <w:tblW w:w="5000" w:type="pct"/>
        <w:tblLook w:val="04A0" w:firstRow="1" w:lastRow="0" w:firstColumn="1" w:lastColumn="0" w:noHBand="0" w:noVBand="1"/>
      </w:tblPr>
      <w:tblGrid>
        <w:gridCol w:w="1795"/>
        <w:gridCol w:w="7834"/>
      </w:tblGrid>
      <w:tr w:rsidR="00916402" w:rsidRPr="00902581" w14:paraId="1AE23403" w14:textId="77777777" w:rsidTr="00BE58CE">
        <w:tc>
          <w:tcPr>
            <w:tcW w:w="932" w:type="pct"/>
            <w:shd w:val="clear" w:color="auto" w:fill="00B0F0"/>
          </w:tcPr>
          <w:p w14:paraId="49F9AECA" w14:textId="77777777" w:rsidR="00916402" w:rsidRPr="00902581" w:rsidRDefault="00916402" w:rsidP="00BE58CE">
            <w:pPr>
              <w:rPr>
                <w:b/>
                <w:color w:val="FFFFFF" w:themeColor="background1"/>
              </w:rPr>
            </w:pPr>
            <w:r w:rsidRPr="00902581">
              <w:t>:</w:t>
            </w:r>
            <w:r w:rsidRPr="00902581">
              <w:rPr>
                <w:b/>
                <w:color w:val="FFFFFF" w:themeColor="background1"/>
              </w:rPr>
              <w:t>Companies</w:t>
            </w:r>
          </w:p>
        </w:tc>
        <w:tc>
          <w:tcPr>
            <w:tcW w:w="4068" w:type="pct"/>
            <w:shd w:val="clear" w:color="auto" w:fill="00B0F0"/>
          </w:tcPr>
          <w:p w14:paraId="0AB3481D" w14:textId="77777777" w:rsidR="00916402" w:rsidRPr="00902581" w:rsidRDefault="00916402" w:rsidP="00BE58CE">
            <w:pPr>
              <w:rPr>
                <w:b/>
                <w:color w:val="FFFFFF" w:themeColor="background1"/>
              </w:rPr>
            </w:pPr>
            <w:r w:rsidRPr="00902581">
              <w:rPr>
                <w:b/>
                <w:color w:val="FFFFFF" w:themeColor="background1"/>
              </w:rPr>
              <w:t>Comments and Views</w:t>
            </w:r>
          </w:p>
        </w:tc>
      </w:tr>
      <w:tr w:rsidR="00916402" w:rsidRPr="00902581" w14:paraId="17B397BD" w14:textId="77777777" w:rsidTr="00BE58CE">
        <w:tc>
          <w:tcPr>
            <w:tcW w:w="932" w:type="pct"/>
          </w:tcPr>
          <w:p w14:paraId="72F228C2" w14:textId="5365CB79" w:rsidR="00916402" w:rsidRPr="00902581" w:rsidRDefault="006C0849" w:rsidP="00BE58CE">
            <w:r>
              <w:t>MediaTek</w:t>
            </w:r>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bl>
    <w:p w14:paraId="5FD0DA04" w14:textId="77777777" w:rsidR="00916402" w:rsidRPr="00484FD7" w:rsidRDefault="00916402" w:rsidP="00916402">
      <w:pPr>
        <w:tabs>
          <w:tab w:val="left" w:pos="1701"/>
        </w:tabs>
        <w:spacing w:after="160" w:line="259" w:lineRule="auto"/>
        <w:rPr>
          <w:rFonts w:eastAsiaTheme="minorHAnsi"/>
          <w:b/>
          <w:bCs/>
          <w:sz w:val="22"/>
          <w:szCs w:val="22"/>
          <w:lang w:val="en-US"/>
        </w:rPr>
      </w:pPr>
    </w:p>
    <w:p w14:paraId="7FDEE292" w14:textId="77777777" w:rsidR="00031AF5" w:rsidRPr="00031AF5" w:rsidRDefault="00031AF5" w:rsidP="00031AF5"/>
    <w:p w14:paraId="5714296B" w14:textId="339F7705" w:rsidR="00031AF5" w:rsidRPr="00031AF5" w:rsidRDefault="00391B44" w:rsidP="00031AF5">
      <w:pPr>
        <w:pStyle w:val="Heading1"/>
      </w:pPr>
      <w:r w:rsidRPr="00902581">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1"/>
    </w:p>
    <w:p w14:paraId="38DB0C4D" w14:textId="77777777" w:rsidR="00D15F5A" w:rsidRDefault="00321280" w:rsidP="00391B44">
      <w:r>
        <w:t>According to [Nokia] u</w:t>
      </w:r>
      <w:r w:rsidRPr="00321280">
        <w:t>sing referenceTimeInfo-R16 and UE based understanding of GNSS time will suffer less from the satellite movement in terms of timing advance as the reference point is at a static location (the gNB).</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w:t>
      </w:r>
      <w:proofErr w:type="spellStart"/>
      <w:r w:rsidR="00391B44" w:rsidRPr="00E96C7B">
        <w:t>RRC_connected</w:t>
      </w:r>
      <w:proofErr w:type="spellEnd"/>
      <w:r w:rsidR="00391B44" w:rsidRPr="00E96C7B">
        <w:t xml:space="preserve">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ListParagraph"/>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ListParagraph"/>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calculations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TableGrid"/>
        <w:tblW w:w="5000" w:type="pct"/>
        <w:tblLook w:val="04A0" w:firstRow="1" w:lastRow="0" w:firstColumn="1" w:lastColumn="0" w:noHBand="0" w:noVBand="1"/>
      </w:tblPr>
      <w:tblGrid>
        <w:gridCol w:w="1795"/>
        <w:gridCol w:w="7834"/>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Observation 11: Using referenceTimeInfo-R16 and UE based understanding of GNSS time will suffer less from the satellite movement in terms of timing advance as the reference point is at a static location (the gNB).</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 xml:space="preserve">Proposal 10: A UE in </w:t>
            </w:r>
            <w:proofErr w:type="spellStart"/>
            <w:r w:rsidRPr="0001119B">
              <w:t>RRC_connected</w:t>
            </w:r>
            <w:proofErr w:type="spellEnd"/>
            <w:r w:rsidRPr="0001119B">
              <w:t xml:space="preserve">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Proposal 1: The solution for UE autonomous frequency compensation can be up to UE 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Heading2"/>
      </w:pPr>
      <w:bookmarkStart w:id="62" w:name="_Toc62466241"/>
      <w:r w:rsidRPr="00902581">
        <w:t>Companies views</w:t>
      </w:r>
      <w:bookmarkEnd w:id="62"/>
    </w:p>
    <w:p w14:paraId="6D8C19D5" w14:textId="77777777" w:rsidR="00391B44" w:rsidRPr="00902581" w:rsidRDefault="00391B44" w:rsidP="00391B44">
      <w:r w:rsidRPr="00902581">
        <w:t xml:space="preserve">Based on </w:t>
      </w:r>
      <w:proofErr w:type="gramStart"/>
      <w:r w:rsidRPr="00902581">
        <w:t>companies</w:t>
      </w:r>
      <w:proofErr w:type="gramEnd"/>
      <w:r w:rsidRPr="00902581">
        <w:t xml:space="preserve">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w:t>
            </w:r>
            <w:r>
              <w:rPr>
                <w:rFonts w:eastAsiaTheme="minorEastAsia"/>
                <w:lang w:eastAsia="zh-CN"/>
              </w:rPr>
              <w:lastRenderedPageBreak/>
              <w:t xml:space="preserve">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lastRenderedPageBreak/>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w:t>
            </w:r>
            <w:proofErr w:type="spellStart"/>
            <w:r>
              <w:rPr>
                <w:rFonts w:eastAsiaTheme="minorEastAsia"/>
                <w:lang w:eastAsia="zh-CN"/>
              </w:rPr>
              <w:t>necessary.To</w:t>
            </w:r>
            <w:proofErr w:type="spellEnd"/>
            <w:r>
              <w:rPr>
                <w:rFonts w:eastAsiaTheme="minorEastAsia"/>
                <w:lang w:eastAsia="zh-CN"/>
              </w:rPr>
              <w:t xml:space="preserve">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r>
              <w:rPr>
                <w:rFonts w:hint="eastAsia"/>
              </w:rPr>
              <w:t>Xiaomi</w:t>
            </w:r>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proofErr w:type="spellStart"/>
            <w:r w:rsidRPr="00C975A3">
              <w:rPr>
                <w:rFonts w:eastAsiaTheme="minorHAnsi"/>
                <w:b/>
                <w:bCs/>
                <w:highlight w:val="yellow"/>
                <w:lang w:val="en-US"/>
              </w:rPr>
              <w:t>nitial</w:t>
            </w:r>
            <w:proofErr w:type="spellEnd"/>
            <w:r w:rsidRPr="00C975A3">
              <w:rPr>
                <w:rFonts w:eastAsiaTheme="minorHAnsi"/>
                <w:b/>
                <w:bCs/>
                <w:highlight w:val="yellow"/>
                <w:lang w:val="en-US"/>
              </w:rPr>
              <w:t xml:space="preserve">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lastRenderedPageBreak/>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TableGrid"/>
        <w:tblW w:w="5000" w:type="pct"/>
        <w:tblLook w:val="04A0" w:firstRow="1" w:lastRow="0" w:firstColumn="1" w:lastColumn="0" w:noHBand="0" w:noVBand="1"/>
      </w:tblPr>
      <w:tblGrid>
        <w:gridCol w:w="1795"/>
        <w:gridCol w:w="7834"/>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TableGrid"/>
        <w:tblW w:w="5000" w:type="pct"/>
        <w:tblLook w:val="04A0" w:firstRow="1" w:lastRow="0" w:firstColumn="1" w:lastColumn="0" w:noHBand="0" w:noVBand="1"/>
      </w:tblPr>
      <w:tblGrid>
        <w:gridCol w:w="1795"/>
        <w:gridCol w:w="7834"/>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proofErr w:type="gramStart"/>
            <w:r w:rsidRPr="00132092">
              <w:rPr>
                <w:rFonts w:eastAsiaTheme="minorEastAsia"/>
                <w:lang w:eastAsia="zh-CN"/>
              </w:rPr>
              <w:t>standardized</w:t>
            </w:r>
            <w:proofErr w:type="gramEnd"/>
            <w:r w:rsidRPr="00132092">
              <w:rPr>
                <w:rFonts w:eastAsiaTheme="minorEastAsia"/>
                <w:lang w:eastAsia="zh-CN"/>
              </w:rPr>
              <w:t xml:space="preserve">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proofErr w:type="spellStart"/>
            <w:r w:rsidRPr="00C975A3">
              <w:rPr>
                <w:rFonts w:eastAsiaTheme="minorHAnsi"/>
                <w:b/>
                <w:bCs/>
                <w:highlight w:val="yellow"/>
                <w:lang w:val="en-US"/>
              </w:rPr>
              <w:t>nitial</w:t>
            </w:r>
            <w:proofErr w:type="spellEnd"/>
            <w:r w:rsidRPr="00C975A3">
              <w:rPr>
                <w:rFonts w:eastAsiaTheme="minorHAnsi"/>
                <w:b/>
                <w:bCs/>
                <w:highlight w:val="yellow"/>
                <w:lang w:val="en-US"/>
              </w:rPr>
              <w:t xml:space="preserve">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lastRenderedPageBreak/>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464CDF" w:rsidRPr="00902581" w14:paraId="4A1D8080" w14:textId="77777777" w:rsidTr="00BE58CE">
        <w:tc>
          <w:tcPr>
            <w:tcW w:w="932" w:type="pct"/>
            <w:shd w:val="clear" w:color="auto" w:fill="00B0F0"/>
          </w:tcPr>
          <w:p w14:paraId="4FC43A08" w14:textId="77777777" w:rsidR="00464CDF" w:rsidRPr="00902581" w:rsidRDefault="00464CDF" w:rsidP="00BE58C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5F31947" w14:textId="77777777" w:rsidR="00464CDF" w:rsidRPr="00902581" w:rsidRDefault="00464CDF" w:rsidP="00BE58CE">
            <w:pPr>
              <w:rPr>
                <w:b/>
                <w:color w:val="FFFFFF" w:themeColor="background1"/>
              </w:rPr>
            </w:pPr>
            <w:r w:rsidRPr="00902581">
              <w:rPr>
                <w:b/>
                <w:color w:val="FFFFFF" w:themeColor="background1"/>
              </w:rPr>
              <w:t>Comments and Views</w:t>
            </w:r>
          </w:p>
        </w:tc>
      </w:tr>
      <w:tr w:rsidR="00464CDF" w:rsidRPr="00902581" w14:paraId="38B1D7B2" w14:textId="77777777" w:rsidTr="00BE58CE">
        <w:tc>
          <w:tcPr>
            <w:tcW w:w="932" w:type="pct"/>
          </w:tcPr>
          <w:p w14:paraId="68D781D1" w14:textId="32ADDD8C" w:rsidR="00464CDF" w:rsidRPr="00902581" w:rsidRDefault="006C0849" w:rsidP="00BE58CE">
            <w:r>
              <w:t>MediaTek</w:t>
            </w:r>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C0849" w:rsidRPr="00902581" w14:paraId="177FD46A" w14:textId="77777777" w:rsidTr="00BE58CE">
        <w:tc>
          <w:tcPr>
            <w:tcW w:w="932" w:type="pct"/>
          </w:tcPr>
          <w:p w14:paraId="4D33E99A" w14:textId="77777777" w:rsidR="006C0849" w:rsidRPr="00902581" w:rsidRDefault="006C0849" w:rsidP="00BE58CE"/>
        </w:tc>
        <w:tc>
          <w:tcPr>
            <w:tcW w:w="4068" w:type="pct"/>
          </w:tcPr>
          <w:p w14:paraId="5B95A8F6" w14:textId="77777777" w:rsidR="006C0849" w:rsidRPr="00902581" w:rsidRDefault="006C0849" w:rsidP="00BE58CE"/>
        </w:tc>
      </w:tr>
    </w:tbl>
    <w:p w14:paraId="19AC9BA9" w14:textId="77777777" w:rsidR="00464CDF" w:rsidRPr="004E54DD" w:rsidRDefault="00464CDF" w:rsidP="00464CDF">
      <w:pPr>
        <w:rPr>
          <w:b/>
          <w:bCs/>
          <w:lang w:val="en-US"/>
        </w:rPr>
      </w:pPr>
    </w:p>
    <w:p w14:paraId="30CF26A3" w14:textId="77777777" w:rsidR="004E54DD" w:rsidRDefault="004E54DD" w:rsidP="00391B44">
      <w:pPr>
        <w:rPr>
          <w:b/>
          <w:bCs/>
          <w:lang w:val="en-US"/>
        </w:rPr>
      </w:pPr>
    </w:p>
    <w:p w14:paraId="2294341B" w14:textId="77777777" w:rsidR="004E2835" w:rsidRDefault="003E6C72" w:rsidP="00A26247">
      <w:pPr>
        <w:pStyle w:val="Heading1"/>
      </w:pPr>
      <w:bookmarkStart w:id="63" w:name="_Toc62466242"/>
      <w:r>
        <w:t>Issue#6</w:t>
      </w:r>
      <w:r w:rsidR="00CF499D" w:rsidRPr="00902581">
        <w:t xml:space="preserve">: </w:t>
      </w:r>
      <w:r w:rsidR="004E2835" w:rsidRPr="00902581">
        <w:t>Serving satellite ephemeris format</w:t>
      </w:r>
      <w:bookmarkEnd w:id="63"/>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TableGrid"/>
        <w:tblW w:w="5000" w:type="pct"/>
        <w:tblLook w:val="04A0" w:firstRow="1" w:lastRow="0" w:firstColumn="1" w:lastColumn="0" w:noHBand="0" w:noVBand="1"/>
      </w:tblPr>
      <w:tblGrid>
        <w:gridCol w:w="1795"/>
        <w:gridCol w:w="7834"/>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Proposal 14: For serving satellite ephemeris broadcast by the gNB,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Observation 7 Satellite ephemeris can be represented in different forms including orbital elements and orbital state vector.</w:t>
            </w:r>
          </w:p>
          <w:p w14:paraId="1819C629" w14:textId="77777777" w:rsidR="003E6C72" w:rsidRDefault="003E6C72" w:rsidP="00743F8E">
            <w:r>
              <w:lastRenderedPageBreak/>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Observation 11 Satellite ephemeris with sufficient accuracy to support timing and frequency offset pre-compensation shall be made available to the NR NTN UE.</w:t>
            </w:r>
          </w:p>
          <w:p w14:paraId="3F20C5D6" w14:textId="77777777" w:rsidR="003E6C72" w:rsidRDefault="003E6C72" w:rsidP="00743F8E">
            <w:r>
              <w:t>Observation 12 Satellite ephemeris with sufficient accuracy to support timing and frequency offset pre-compensation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lastRenderedPageBreak/>
              <w:t>Huawei</w:t>
            </w:r>
          </w:p>
        </w:tc>
        <w:tc>
          <w:tcPr>
            <w:tcW w:w="4068" w:type="pct"/>
          </w:tcPr>
          <w:p w14:paraId="31357F02" w14:textId="77777777" w:rsidR="003E6C72" w:rsidRDefault="003E6C72" w:rsidP="00743F8E">
            <w:r w:rsidRPr="00B118D5">
              <w:t xml:space="preserve">Observation 12: </w:t>
            </w:r>
            <w:proofErr w:type="spellStart"/>
            <w:r w:rsidRPr="00B118D5">
              <w:t>Keplerian</w:t>
            </w:r>
            <w:proofErr w:type="spellEnd"/>
            <w:r w:rsidRPr="00B118D5">
              <w:t xml:space="preserve">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r>
              <w:rPr>
                <w:bCs/>
              </w:rPr>
              <w:t>MediaTek</w:t>
            </w:r>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xml:space="preserve">• Use case 1 </w:t>
            </w:r>
            <w:proofErr w:type="gramStart"/>
            <w:r>
              <w:t>-  Satellite</w:t>
            </w:r>
            <w:proofErr w:type="gramEnd"/>
            <w:r>
              <w:t xml:space="preserve"> ephemeris used for UE pre-compensation for UL synchronization for cell access: The gNB broadcast the satellite ephemeris with low latency, high accuracy, and for a single satellite. This use case mainly is within scope of RAN1 discussions.</w:t>
            </w:r>
          </w:p>
          <w:p w14:paraId="2DE6CF31" w14:textId="77777777" w:rsidR="003E6C72" w:rsidRDefault="003E6C72" w:rsidP="00743F8E">
            <w:r>
              <w:t>• Use case 2 - Satellite ephemeris used for UE wake up from DRX for next satellite flyby and RRM measurements: The gNB broadcast the satellite ephemeris with high latency, low accuracy, and for multiple satellites. This use case is mainly within scope of RAN2 discussions.</w:t>
            </w:r>
          </w:p>
          <w:p w14:paraId="0AA75A14" w14:textId="77777777" w:rsidR="003E6C72" w:rsidRDefault="003E6C72" w:rsidP="00743F8E">
            <w:r>
              <w:t xml:space="preserve">Observation 6: The Orbital parameters </w:t>
            </w:r>
            <w:proofErr w:type="spellStart"/>
            <w:r>
              <w:t>Periapsi</w:t>
            </w:r>
            <w:proofErr w:type="spellEnd"/>
            <w:r>
              <w:t>, eccentricity, Semi-major axis, vary significantly within seconds. This is explained by the perturbations that affect the orbital propagation, mainly the non-</w:t>
            </w:r>
            <w:proofErr w:type="spellStart"/>
            <w:r>
              <w:t>sphericity</w:t>
            </w:r>
            <w:proofErr w:type="spellEnd"/>
            <w:r>
              <w:t xml:space="preserve"> of the Earth shape (Earth’s </w:t>
            </w:r>
            <w:proofErr w:type="spellStart"/>
            <w:r>
              <w:t>oblateness</w:t>
            </w:r>
            <w:proofErr w:type="spellEnd"/>
            <w:r>
              <w:t>).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 xml:space="preserve">Observation 9: The orbital parameters are not applicable to HAPS/ ATG. HAPS vehicles do not follow a </w:t>
            </w:r>
            <w:proofErr w:type="spellStart"/>
            <w:r>
              <w:t>Keplerian</w:t>
            </w:r>
            <w:proofErr w:type="spellEnd"/>
            <w:r>
              <w:t xml:space="preserve"> Orbit. ATG is fixed on the ground and do not follow a </w:t>
            </w:r>
            <w:proofErr w:type="spellStart"/>
            <w:r>
              <w:t>Keplerian</w:t>
            </w:r>
            <w:proofErr w:type="spellEnd"/>
            <w:r>
              <w:t xml:space="preserve"> Orbit. Only the position maybe needed for HAPS/ATG with saving of 50% on the Position and Velocity or about 8 or 9 Bytes. For HAPS/ATG, there is no need for UE wake up </w:t>
            </w:r>
            <w:proofErr w:type="spellStart"/>
            <w:r>
              <w:t>befor</w:t>
            </w:r>
            <w:proofErr w:type="spellEnd"/>
            <w:r>
              <w:t xml:space="preserve"> next satellite flyby.</w:t>
            </w:r>
          </w:p>
          <w:p w14:paraId="4C64D58F" w14:textId="77777777" w:rsidR="003E6C72" w:rsidRDefault="003E6C72" w:rsidP="00743F8E">
            <w:r>
              <w:lastRenderedPageBreak/>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w:t>
            </w:r>
            <w:proofErr w:type="gramStart"/>
            <w:r>
              <w:t>the</w:t>
            </w:r>
            <w:proofErr w:type="gramEnd"/>
            <w:r>
              <w:t xml:space="preserve"> overhead can be 16 bytes on NTN SIB. </w:t>
            </w:r>
          </w:p>
          <w:p w14:paraId="2017CCB4" w14:textId="77777777" w:rsidR="003E6C72" w:rsidRDefault="003E6C72" w:rsidP="00743F8E">
            <w:r>
              <w:t xml:space="preserve">- </w:t>
            </w:r>
            <w:proofErr w:type="gramStart"/>
            <w:r>
              <w:t>there</w:t>
            </w:r>
            <w:proofErr w:type="gramEnd"/>
            <w:r>
              <w:t xml:space="preserve"> is no need to include the epoch time which can be implicitly known as a reference time linked to the Downlink subframe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t>- Value of X – e.g. 200 ms, 500 ms, 1000 ms, 1500 ms, 2000 ms</w:t>
            </w:r>
          </w:p>
          <w:p w14:paraId="78F552DA" w14:textId="77777777" w:rsidR="003E6C72" w:rsidRDefault="003E6C72" w:rsidP="00743F8E">
            <w:r>
              <w:t>Observation 12: An accuracy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Proposal 1: A gNB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xml:space="preserve">• </w:t>
            </w:r>
            <w:proofErr w:type="gramStart"/>
            <w:r>
              <w:t>reference</w:t>
            </w:r>
            <w:proofErr w:type="gramEnd"/>
            <w:r>
              <w:t xml:space="preserv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proofErr w:type="spellStart"/>
            <w:r w:rsidRPr="0040269C">
              <w:rPr>
                <w:bCs/>
              </w:rPr>
              <w:t>InterDigital</w:t>
            </w:r>
            <w:proofErr w:type="spellEnd"/>
            <w:r w:rsidRPr="0040269C">
              <w:rPr>
                <w:bCs/>
              </w:rPr>
              <w:t>,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lastRenderedPageBreak/>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 xml:space="preserve">Observation 3: For constellation ephemeris data, parameter M0 can be updated in a short cycle and other parameters (a, e, ω, Ω, </w:t>
            </w:r>
            <w:proofErr w:type="spellStart"/>
            <w:r w:rsidRPr="0040269C">
              <w:t>i</w:t>
            </w:r>
            <w:proofErr w:type="spellEnd"/>
            <w:r w:rsidRPr="0040269C">
              <w:t>)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Heading2"/>
      </w:pPr>
      <w:bookmarkStart w:id="64" w:name="_Toc62466243"/>
      <w:r w:rsidRPr="00902581">
        <w:t>Company views</w:t>
      </w:r>
      <w:bookmarkEnd w:id="64"/>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TableGrid"/>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w:t>
            </w:r>
            <w:proofErr w:type="gramStart"/>
            <w:r>
              <w:rPr>
                <w:rFonts w:eastAsia="PMingLiU"/>
                <w:sz w:val="20"/>
                <w:lang w:val="en-GB"/>
              </w:rPr>
              <w:t>CATT</w:t>
            </w:r>
            <w:proofErr w:type="gramEnd"/>
            <w:r>
              <w:rPr>
                <w:rFonts w:eastAsia="PMingLiU"/>
                <w:sz w:val="20"/>
                <w:lang w:val="en-GB"/>
              </w:rPr>
              <w: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MediaTek]</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 xml:space="preserve">orbits, LEO orbits and HAPS/ATG [Thales, Samsung, </w:t>
            </w:r>
            <w:proofErr w:type="spellStart"/>
            <w:r>
              <w:rPr>
                <w:rFonts w:eastAsia="PMingLiU"/>
                <w:sz w:val="20"/>
                <w:lang w:val="en-GB"/>
              </w:rPr>
              <w:t>InterDigital</w:t>
            </w:r>
            <w:proofErr w:type="spellEnd"/>
            <w:r>
              <w:rPr>
                <w:rFonts w:eastAsia="PMingLiU"/>
                <w:sz w:val="20"/>
                <w:lang w:val="en-GB"/>
              </w:rPr>
              <w:t>]</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MediaTek]</w:t>
            </w:r>
          </w:p>
          <w:p w14:paraId="228D55A2" w14:textId="77777777" w:rsidR="00B15A61" w:rsidRPr="00DF2FBA" w:rsidRDefault="00B15A61" w:rsidP="00185E02">
            <w:pPr>
              <w:pStyle w:val="3GPPText"/>
              <w:rPr>
                <w:rFonts w:eastAsia="PMingLiU"/>
                <w:sz w:val="20"/>
                <w:lang w:val="en-GB"/>
              </w:rPr>
            </w:pPr>
            <w:proofErr w:type="spellStart"/>
            <w:r w:rsidRPr="00357A99">
              <w:rPr>
                <w:rFonts w:eastAsia="PMingLiU"/>
                <w:sz w:val="20"/>
                <w:lang w:val="en-GB"/>
              </w:rPr>
              <w:t>Keplerian</w:t>
            </w:r>
            <w:proofErr w:type="spellEnd"/>
            <w:r w:rsidRPr="00357A99">
              <w:rPr>
                <w:rFonts w:eastAsia="PMingLiU"/>
                <w:sz w:val="20"/>
                <w:lang w:val="en-GB"/>
              </w:rPr>
              <w:t xml:space="preserve">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Mediatek</w:t>
            </w:r>
            <w:proofErr w:type="gramStart"/>
            <w:r>
              <w:rPr>
                <w:rFonts w:eastAsia="PMingLiU"/>
                <w:sz w:val="20"/>
                <w:lang w:val="en-GB"/>
              </w:rPr>
              <w:t xml:space="preserve">] </w:t>
            </w:r>
            <w:r w:rsidRPr="00DF2FBA">
              <w:rPr>
                <w:rFonts w:eastAsia="PMingLiU"/>
                <w:sz w:val="20"/>
                <w:lang w:val="en-GB"/>
              </w:rPr>
              <w:t xml:space="preserve"> to</w:t>
            </w:r>
            <w:proofErr w:type="gramEnd"/>
            <w:r w:rsidRPr="00DF2FBA">
              <w:rPr>
                <w:rFonts w:eastAsia="PMingLiU"/>
                <w:sz w:val="20"/>
                <w:lang w:val="en-GB"/>
              </w:rPr>
              <w:t xml:space="preserve">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reference time linked to the Downlink subframe where the NTN SIB is broadcast</w:t>
            </w:r>
            <w:r>
              <w:rPr>
                <w:rFonts w:eastAsia="PMingLiU"/>
                <w:sz w:val="20"/>
                <w:lang w:val="en-GB"/>
              </w:rPr>
              <w:t xml:space="preserve"> [MediaTek,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lastRenderedPageBreak/>
              <w:t>Unified ephemeris format</w:t>
            </w:r>
          </w:p>
        </w:tc>
        <w:tc>
          <w:tcPr>
            <w:tcW w:w="8020" w:type="dxa"/>
            <w:gridSpan w:val="2"/>
          </w:tcPr>
          <w:p w14:paraId="0A3FF099" w14:textId="77777777" w:rsidR="00B15A61" w:rsidRDefault="00B15A61" w:rsidP="00185E02">
            <w:pPr>
              <w:pStyle w:val="3GPPText"/>
              <w:rPr>
                <w:rFonts w:eastAsia="PMingLiU"/>
                <w:sz w:val="20"/>
                <w:lang w:val="en-GB"/>
              </w:rPr>
            </w:pPr>
            <w:r w:rsidRPr="00DF2FBA">
              <w:rPr>
                <w:rFonts w:eastAsia="PMingLiU"/>
                <w:sz w:val="20"/>
                <w:lang w:val="en-GB"/>
              </w:rPr>
              <w:t>Ephemeris are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RAN1 requirements on time/frequency synchronization [Thales, Ericsson, MediaTek,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[MediaTek]</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w:t>
            </w:r>
            <w:proofErr w:type="gramStart"/>
            <w:r>
              <w:rPr>
                <w:rFonts w:eastAsia="PMingLiU"/>
                <w:sz w:val="20"/>
                <w:lang w:val="en-GB"/>
              </w:rPr>
              <w:t>,CMCC</w:t>
            </w:r>
            <w:proofErr w:type="gramEnd"/>
            <w:r>
              <w:rPr>
                <w:rFonts w:eastAsia="PMingLiU"/>
                <w:sz w:val="20"/>
                <w:lang w:val="en-GB"/>
              </w:rPr>
              <w:t>, Samsung]</w:t>
            </w:r>
            <w:r w:rsidRPr="00DF2FBA">
              <w:rPr>
                <w:rFonts w:eastAsia="PMingLiU"/>
                <w:sz w:val="20"/>
                <w:lang w:val="en-GB"/>
              </w:rPr>
              <w:t xml:space="preserve"> but propagation models shall be adapted</w:t>
            </w:r>
            <w:r>
              <w:rPr>
                <w:rFonts w:eastAsia="PMingLiU"/>
                <w:sz w:val="20"/>
                <w:lang w:val="en-GB"/>
              </w:rPr>
              <w:t xml:space="preserve"> [Thales, MediaTek].</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t xml:space="preserve">Initial simulation results to evaluate the orbit prediction error at UE side have been provided assuming a satellite ephemeris format based on orbit elements </w:t>
      </w:r>
      <w:proofErr w:type="gramStart"/>
      <w:r>
        <w:t>[ Ericsson</w:t>
      </w:r>
      <w:proofErr w:type="gramEnd"/>
      <w:r>
        <w:t xml:space="preserve">, Huawei, Mediatek] and PV state vectors [MediaTek]. </w:t>
      </w:r>
    </w:p>
    <w:p w14:paraId="0BCA3F00" w14:textId="77777777" w:rsidR="00B15A61" w:rsidRDefault="00B15A61" w:rsidP="00B15A61">
      <w:r>
        <w:t xml:space="preserve"> [MediaTek, ZTE, CMCC, </w:t>
      </w:r>
      <w:proofErr w:type="spellStart"/>
      <w:r>
        <w:t>InterDigital</w:t>
      </w:r>
      <w:proofErr w:type="spellEnd"/>
      <w:r>
        <w:t>]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lastRenderedPageBreak/>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gNB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r>
              <w:rPr>
                <w:rFonts w:eastAsiaTheme="minorEastAsia"/>
                <w:lang w:eastAsia="zh-CN"/>
              </w:rPr>
              <w:t>Xiaomi</w:t>
            </w:r>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factors that </w:t>
            </w:r>
            <w:r>
              <w:rPr>
                <w:rFonts w:cs="Arial"/>
              </w:rPr>
              <w:lastRenderedPageBreak/>
              <w:t xml:space="preserve">needs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w:t>
            </w:r>
            <w:proofErr w:type="spellStart"/>
            <w:r w:rsidR="00A90CAD">
              <w:rPr>
                <w:rFonts w:cs="Arial"/>
                <w:lang w:eastAsia="zh-CN"/>
              </w:rPr>
              <w:t>Keplerian</w:t>
            </w:r>
            <w:proofErr w:type="spellEnd"/>
            <w:r w:rsidR="00A90CAD">
              <w:rPr>
                <w:rFonts w:cs="Arial"/>
                <w:lang w:eastAsia="zh-CN"/>
              </w:rPr>
              <w:t xml:space="preserve">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lastRenderedPageBreak/>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 xml:space="preserve">Furthermore, both options may perform similar on the metrics of </w:t>
            </w:r>
            <w:proofErr w:type="spellStart"/>
            <w:r>
              <w:rPr>
                <w:bCs/>
                <w:iCs/>
              </w:rPr>
              <w:t>s</w:t>
            </w:r>
            <w:r w:rsidRPr="00B50F7E">
              <w:rPr>
                <w:bCs/>
                <w:iCs/>
              </w:rPr>
              <w:t>ignaling</w:t>
            </w:r>
            <w:proofErr w:type="spellEnd"/>
            <w:r w:rsidRPr="00B50F7E">
              <w:rPr>
                <w:bCs/>
                <w:iCs/>
              </w:rPr>
              <w:t xml:space="preserve">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or serving satellite ephemeris broadcast by the gNB</w:t>
            </w:r>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r>
              <w:rPr>
                <w:rFonts w:eastAsiaTheme="minorEastAsia"/>
                <w:bCs/>
                <w:lang w:eastAsia="zh-CN"/>
              </w:rPr>
              <w:t>MediaTek</w:t>
            </w:r>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MediaTek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To our understanding, typical satellites have an on-board GNSS receiver that reports position and velocity of satellites for orbit control and pre/post compensation of delay and Doppler shift over feeder link. The GW / gNB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r>
              <w:rPr>
                <w:rFonts w:eastAsiaTheme="minorEastAsia"/>
                <w:lang w:eastAsia="zh-CN"/>
              </w:rPr>
              <w:t>Xiaomi</w:t>
            </w:r>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lastRenderedPageBreak/>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ListParagraph"/>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TableGrid"/>
        <w:tblW w:w="5000" w:type="pct"/>
        <w:tblLook w:val="04A0" w:firstRow="1" w:lastRow="0" w:firstColumn="1" w:lastColumn="0" w:noHBand="0" w:noVBand="1"/>
      </w:tblPr>
      <w:tblGrid>
        <w:gridCol w:w="1795"/>
        <w:gridCol w:w="7834"/>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r>
              <w:rPr>
                <w:rFonts w:eastAsiaTheme="minorEastAsia"/>
                <w:lang w:val="en-US" w:eastAsia="zh-CN"/>
              </w:rPr>
              <w:t>Xiaomi</w:t>
            </w:r>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w:t>
            </w:r>
            <w:proofErr w:type="spellStart"/>
            <w:r>
              <w:rPr>
                <w:rFonts w:eastAsiaTheme="minorEastAsia"/>
                <w:lang w:eastAsia="zh-CN"/>
              </w:rPr>
              <w:t>centered</w:t>
            </w:r>
            <w:proofErr w:type="spellEnd"/>
            <w:r>
              <w:rPr>
                <w:rFonts w:eastAsiaTheme="minorEastAsia"/>
                <w:lang w:eastAsia="zh-CN"/>
              </w:rPr>
              <w:t xml:space="preserve">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Agree with Huawei and Xiaomi.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 xml:space="preserve">[Panasonic, Huawei, Intel, CMCC, </w:t>
      </w:r>
      <w:proofErr w:type="spellStart"/>
      <w:r w:rsidRPr="00E44ACB">
        <w:rPr>
          <w:lang w:val="en-US"/>
        </w:rPr>
        <w:t>Spreadtrum</w:t>
      </w:r>
      <w:proofErr w:type="spellEnd"/>
      <w:r w:rsidRPr="00E44ACB">
        <w:rPr>
          <w:lang w:val="en-US"/>
        </w:rPr>
        <w:t xml:space="preserve">, Samsung, </w:t>
      </w:r>
      <w:proofErr w:type="spellStart"/>
      <w:r w:rsidRPr="00E44ACB">
        <w:rPr>
          <w:lang w:val="en-US"/>
        </w:rPr>
        <w:t>InterDigital</w:t>
      </w:r>
      <w:proofErr w:type="spellEnd"/>
      <w:r w:rsidRPr="00E44ACB">
        <w:rPr>
          <w:lang w:val="en-US"/>
        </w:rPr>
        <w:t>,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[CATT, ZTE, MediaTek, Qualcomm, LG, Xiaomi] asked for additional clarifications and [ZTE, Xiaomi]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lastRenderedPageBreak/>
        <w:t xml:space="preserve">From moderator perspective, the need for further clarifications remains unclear because the proposal seems quite explicit. From moderator </w:t>
      </w:r>
      <w:proofErr w:type="spellStart"/>
      <w:r>
        <w:rPr>
          <w:lang w:val="en-US"/>
        </w:rPr>
        <w:t>pov</w:t>
      </w:r>
      <w:proofErr w:type="spellEnd"/>
      <w:r>
        <w:rPr>
          <w:lang w:val="en-US"/>
        </w:rPr>
        <w:t>, there is no need to add more details on the supported ephemeris formats to agree on this.</w:t>
      </w:r>
    </w:p>
    <w:p w14:paraId="0EF804B7" w14:textId="77777777" w:rsidR="002E33AE" w:rsidRDefault="002E33AE" w:rsidP="002E33AE">
      <w:pPr>
        <w:rPr>
          <w:lang w:val="en-US"/>
        </w:rPr>
      </w:pPr>
      <w:r>
        <w:rPr>
          <w:lang w:val="en-US"/>
        </w:rPr>
        <w:t>The comments from [ZTE, Nokia] make sense: the UE trajectory prediction capability will not be explicitly defined in the specs.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TableGrid"/>
        <w:tblW w:w="5000" w:type="pct"/>
        <w:tblLook w:val="04A0" w:firstRow="1" w:lastRow="0" w:firstColumn="1" w:lastColumn="0" w:noHBand="0" w:noVBand="1"/>
      </w:tblPr>
      <w:tblGrid>
        <w:gridCol w:w="1795"/>
        <w:gridCol w:w="7834"/>
      </w:tblGrid>
      <w:tr w:rsidR="002E33AE" w:rsidRPr="00902581" w14:paraId="5F061E62" w14:textId="77777777" w:rsidTr="00BE58CE">
        <w:tc>
          <w:tcPr>
            <w:tcW w:w="932" w:type="pct"/>
            <w:shd w:val="clear" w:color="auto" w:fill="00B0F0"/>
            <w:vAlign w:val="center"/>
          </w:tcPr>
          <w:p w14:paraId="32FD044D" w14:textId="77777777" w:rsidR="002E33AE" w:rsidRPr="00902581" w:rsidRDefault="002E33AE" w:rsidP="00BE58CE">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BE58CE">
            <w:pPr>
              <w:rPr>
                <w:b/>
                <w:color w:val="FFFFFF" w:themeColor="background1"/>
              </w:rPr>
            </w:pPr>
            <w:r w:rsidRPr="00902581">
              <w:rPr>
                <w:b/>
                <w:color w:val="FFFFFF" w:themeColor="background1"/>
              </w:rPr>
              <w:t>Comments and Views</w:t>
            </w:r>
          </w:p>
        </w:tc>
      </w:tr>
      <w:tr w:rsidR="002E33AE" w:rsidRPr="00FC4FE5" w14:paraId="093B01A9" w14:textId="77777777" w:rsidTr="00BE58CE">
        <w:tc>
          <w:tcPr>
            <w:tcW w:w="932" w:type="pct"/>
          </w:tcPr>
          <w:p w14:paraId="08C88972" w14:textId="01508E0F" w:rsidR="002E33AE" w:rsidRPr="00FC4FE5" w:rsidRDefault="006C0849" w:rsidP="00BE58CE">
            <w:pPr>
              <w:rPr>
                <w:rFonts w:eastAsiaTheme="minorEastAsia"/>
                <w:lang w:eastAsia="zh-CN"/>
              </w:rPr>
            </w:pPr>
            <w:r>
              <w:rPr>
                <w:rFonts w:eastAsiaTheme="minorEastAsia"/>
                <w:lang w:eastAsia="zh-CN"/>
              </w:rPr>
              <w:t>MediaTek</w:t>
            </w:r>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MediaTek, Thales  have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FE3282" w:rsidRPr="00FC4FE5" w14:paraId="6FD11AAE" w14:textId="77777777" w:rsidTr="00BE58CE">
        <w:tc>
          <w:tcPr>
            <w:tcW w:w="932" w:type="pct"/>
          </w:tcPr>
          <w:p w14:paraId="413C021A" w14:textId="77777777" w:rsidR="00FE3282" w:rsidRDefault="00FE3282" w:rsidP="00BE58CE">
            <w:pPr>
              <w:rPr>
                <w:rFonts w:eastAsiaTheme="minorEastAsia"/>
                <w:lang w:eastAsia="zh-CN"/>
              </w:rPr>
            </w:pPr>
          </w:p>
        </w:tc>
        <w:tc>
          <w:tcPr>
            <w:tcW w:w="4068" w:type="pct"/>
          </w:tcPr>
          <w:p w14:paraId="36297743" w14:textId="77777777" w:rsidR="00FE3282" w:rsidRDefault="00FE3282" w:rsidP="006C0849">
            <w:pPr>
              <w:rPr>
                <w:rFonts w:eastAsiaTheme="minorEastAsia"/>
                <w:lang w:eastAsia="zh-CN"/>
              </w:rPr>
            </w:pPr>
          </w:p>
        </w:tc>
      </w:tr>
      <w:tr w:rsidR="00FE3282" w:rsidRPr="00FC4FE5" w14:paraId="2411A2E3" w14:textId="77777777" w:rsidTr="00BE58CE">
        <w:tc>
          <w:tcPr>
            <w:tcW w:w="932" w:type="pct"/>
          </w:tcPr>
          <w:p w14:paraId="73071330" w14:textId="77777777" w:rsidR="00FE3282" w:rsidRDefault="00FE3282" w:rsidP="00BE58CE">
            <w:pPr>
              <w:rPr>
                <w:rFonts w:eastAsiaTheme="minorEastAsia"/>
                <w:lang w:eastAsia="zh-CN"/>
              </w:rPr>
            </w:pPr>
          </w:p>
        </w:tc>
        <w:tc>
          <w:tcPr>
            <w:tcW w:w="4068" w:type="pct"/>
          </w:tcPr>
          <w:p w14:paraId="717802D5" w14:textId="77777777" w:rsidR="00FE3282" w:rsidRDefault="00FE3282" w:rsidP="006C0849">
            <w:pPr>
              <w:rPr>
                <w:rFonts w:eastAsiaTheme="minorEastAsia"/>
                <w:lang w:eastAsia="zh-CN"/>
              </w:rPr>
            </w:pPr>
          </w:p>
        </w:tc>
      </w:tr>
    </w:tbl>
    <w:p w14:paraId="37BB672B" w14:textId="77777777" w:rsidR="002E33AE" w:rsidRPr="00C35ECC" w:rsidRDefault="002E33AE" w:rsidP="002E33AE"/>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The companies views on which ephemeris format should be supported are still divided</w:t>
      </w:r>
    </w:p>
    <w:p w14:paraId="28C72FE1" w14:textId="77777777" w:rsidR="002E33AE" w:rsidRDefault="002E33AE" w:rsidP="002E33AE">
      <w:pPr>
        <w:rPr>
          <w:lang w:val="en-US"/>
        </w:rPr>
      </w:pPr>
      <w:r>
        <w:rPr>
          <w:lang w:val="en-US"/>
        </w:rPr>
        <w:t xml:space="preserve"> [ZTE, Intel, CMCC, MediaTek, </w:t>
      </w:r>
      <w:proofErr w:type="spellStart"/>
      <w:r>
        <w:rPr>
          <w:lang w:val="en-US"/>
        </w:rPr>
        <w:t>Spreadtrum</w:t>
      </w:r>
      <w:proofErr w:type="spellEnd"/>
      <w:r>
        <w:rPr>
          <w:lang w:val="en-US"/>
        </w:rPr>
        <w:t xml:space="preserve">, </w:t>
      </w:r>
      <w:proofErr w:type="spellStart"/>
      <w:r>
        <w:rPr>
          <w:lang w:val="en-US"/>
        </w:rPr>
        <w:t>Samsung</w:t>
      </w:r>
      <w:proofErr w:type="gramStart"/>
      <w:r>
        <w:rPr>
          <w:lang w:val="en-US"/>
        </w:rPr>
        <w:t>,InterDigital</w:t>
      </w:r>
      <w:proofErr w:type="spellEnd"/>
      <w:proofErr w:type="gramEnd"/>
      <w:r>
        <w:rPr>
          <w:lang w:val="en-US"/>
        </w:rPr>
        <w:t xml:space="preserve">,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this type of format enable less frequent update from the network. However, there is no clear understanding on the benefit aforementioned. Based on the </w:t>
      </w:r>
      <w:proofErr w:type="gramStart"/>
      <w:r>
        <w:rPr>
          <w:lang w:val="en-US"/>
        </w:rPr>
        <w:t>companies</w:t>
      </w:r>
      <w:proofErr w:type="gramEnd"/>
      <w:r>
        <w:rPr>
          <w:lang w:val="en-US"/>
        </w:rPr>
        <w:t xml:space="preserve">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 xml:space="preserve">[CATT, Qualcomm, </w:t>
      </w:r>
      <w:proofErr w:type="gramStart"/>
      <w:r>
        <w:rPr>
          <w:lang w:val="en-US"/>
        </w:rPr>
        <w:t>Xiaomi</w:t>
      </w:r>
      <w:proofErr w:type="gramEnd"/>
      <w:r>
        <w:rPr>
          <w:lang w:val="en-US"/>
        </w:rPr>
        <w:t xml:space="preserve">] would like to support two types of ephemeris format: one based on orbital elements and one based on position/velocity state vectors. From moderator perspective, the initial proposal is in line with the demand of these </w:t>
      </w:r>
      <w:proofErr w:type="gramStart"/>
      <w:r>
        <w:rPr>
          <w:lang w:val="en-US"/>
        </w:rPr>
        <w:t>companies.:</w:t>
      </w:r>
      <w:proofErr w:type="gramEnd"/>
      <w:r>
        <w:rPr>
          <w:lang w:val="en-US"/>
        </w:rPr>
        <w:t xml:space="preserve"> supporting additional type of ephemeris format is not precluded at this stage.</w:t>
      </w:r>
    </w:p>
    <w:p w14:paraId="5D340E8E" w14:textId="77777777" w:rsidR="002E33AE" w:rsidRDefault="002E33AE" w:rsidP="002E33AE">
      <w:pPr>
        <w:rPr>
          <w:lang w:val="en-US"/>
        </w:rPr>
      </w:pPr>
      <w:r>
        <w:rPr>
          <w:lang w:val="en-US"/>
        </w:rPr>
        <w:t>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postpone.</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2E33AE">
      <w:pPr>
        <w:pStyle w:val="ListParagraph"/>
        <w:numPr>
          <w:ilvl w:val="0"/>
          <w:numId w:val="29"/>
        </w:numPr>
        <w:rPr>
          <w:rFonts w:eastAsiaTheme="minorHAnsi"/>
          <w:b/>
          <w:bCs/>
          <w:sz w:val="22"/>
          <w:szCs w:val="22"/>
          <w:lang w:val="en-US"/>
        </w:rPr>
      </w:pPr>
      <w:r>
        <w:rPr>
          <w:rFonts w:eastAsiaTheme="minorHAnsi"/>
          <w:b/>
          <w:bCs/>
          <w:sz w:val="22"/>
          <w:szCs w:val="22"/>
          <w:lang w:val="en-US"/>
        </w:rPr>
        <w:lastRenderedPageBreak/>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2E33AE">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2E33AE">
      <w:pPr>
        <w:pStyle w:val="ListParagraph"/>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2E33AE">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TableGrid"/>
        <w:tblW w:w="5000" w:type="pct"/>
        <w:tblLayout w:type="fixed"/>
        <w:tblLook w:val="04A0" w:firstRow="1" w:lastRow="0" w:firstColumn="1" w:lastColumn="0" w:noHBand="0" w:noVBand="1"/>
      </w:tblPr>
      <w:tblGrid>
        <w:gridCol w:w="1554"/>
        <w:gridCol w:w="8075"/>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BE58CE">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BE58CE">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BE58CE">
            <w:pPr>
              <w:rPr>
                <w:rFonts w:eastAsiaTheme="minorEastAsia"/>
                <w:lang w:eastAsia="zh-CN"/>
              </w:rPr>
            </w:pPr>
            <w:r>
              <w:rPr>
                <w:rFonts w:eastAsiaTheme="minorEastAsia"/>
                <w:lang w:eastAsia="zh-CN"/>
              </w:rPr>
              <w:t>MediaTek</w:t>
            </w:r>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 xml:space="preserve">These options for the satellite ephemeris format are for the UE pre-compensations. There is no needed for Option 3. To our knowledge, a different type of satellite ephemeris than orbital parameters or Position and Velocity state vectors as not been discussed. RAN1 cam make agreements on the discussed ephemeris formats types as in Option 1 and Option 2. .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5" w:author="Gilles Charbit" w:date="2021-01-31T13:05:00Z"/>
                <w:rFonts w:ascii="Times New Roman" w:hAnsi="Times New Roman" w:cs="Times New Roman"/>
              </w:rPr>
            </w:pPr>
            <w:ins w:id="66"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7674B5">
            <w:pPr>
              <w:pStyle w:val="ListParagraph"/>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7674B5">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7674B5">
            <w:pPr>
              <w:pStyle w:val="ListParagraph"/>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7674B5">
            <w:pPr>
              <w:pStyle w:val="ListParagraph"/>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67"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bl>
    <w:p w14:paraId="7B2FEF02" w14:textId="77777777" w:rsidR="002E33AE" w:rsidRDefault="002E33AE" w:rsidP="002E33AE">
      <w:pPr>
        <w:rPr>
          <w:lang w:val="en-US"/>
        </w:rPr>
      </w:pPr>
    </w:p>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Heading1"/>
      </w:pPr>
      <w:bookmarkStart w:id="68" w:name="_Ref55135364"/>
      <w:bookmarkStart w:id="69"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68"/>
      <w:bookmarkEnd w:id="69"/>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r>
        <w:t>RAN1 to consider the assumptions defined by RAN4 on GNSS positioning accuracy.</w:t>
      </w:r>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lastRenderedPageBreak/>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MediaTek, Eutelsat</w:t>
      </w:r>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TableGrid"/>
        <w:tblW w:w="5000" w:type="pct"/>
        <w:tblLook w:val="04A0" w:firstRow="1" w:lastRow="0" w:firstColumn="1" w:lastColumn="0" w:noHBand="0" w:noVBand="1"/>
      </w:tblPr>
      <w:tblGrid>
        <w:gridCol w:w="1795"/>
        <w:gridCol w:w="7834"/>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Observation 1: The UE GNSS-based time pre-compensation has the main purpose to guarantee that the initial random access attempt falls into the time window for the RACH occasion as defined by the gNB and minimize the interference to adjacent UL time slots/symbols. Frequency pre-compensation shall ensure that the Doppler effect is mitigated so that the preamble can be received by the gNB with minimized frequency offset.</w:t>
            </w:r>
          </w:p>
          <w:p w14:paraId="0D95A490" w14:textId="77777777" w:rsidR="00257B46" w:rsidRDefault="00257B46" w:rsidP="00743F8E">
            <w:r w:rsidRPr="004E3384">
              <w:t>Observation 2: There are several sources of inaccuracy in estimating the time and 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r w:rsidRPr="00BD773B">
              <w:t>MediaTek, Eutelsat</w:t>
            </w:r>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Heading2"/>
        <w:rPr>
          <w:lang w:val="fr-FR"/>
        </w:rPr>
      </w:pPr>
      <w:bookmarkStart w:id="70" w:name="_Toc62466245"/>
      <w:r w:rsidRPr="00902581">
        <w:t>Company views</w:t>
      </w:r>
      <w:bookmarkEnd w:id="70"/>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Based on the above observations and proposals.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lastRenderedPageBreak/>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r>
              <w:rPr>
                <w:rFonts w:eastAsiaTheme="minorEastAsia"/>
                <w:bCs/>
                <w:lang w:eastAsia="zh-CN"/>
              </w:rPr>
              <w:t>MediaTek</w:t>
            </w:r>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Heading1"/>
      </w:pPr>
      <w:bookmarkStart w:id="71" w:name="_Ref54965867"/>
      <w:bookmarkStart w:id="72"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1"/>
      <w:bookmarkEnd w:id="72"/>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w:t>
      </w:r>
      <w:proofErr w:type="spellStart"/>
      <w:r>
        <w:t>TDocs</w:t>
      </w:r>
      <w:proofErr w:type="spellEnd"/>
      <w:r>
        <w:t xml:space="preserve"> submitted to RAN1#104-e, </w:t>
      </w:r>
      <w:r w:rsidR="006D0F8D">
        <w:t>o</w:t>
      </w:r>
      <w:r w:rsidR="00CD1A2A">
        <w:t>nly [</w:t>
      </w:r>
      <w:r w:rsidR="00CD1A2A" w:rsidRPr="00C5318A">
        <w:t>MediaTek, Eutelsat</w:t>
      </w:r>
      <w:r w:rsidR="006C43D6">
        <w:t xml:space="preserve">], [Nokia] </w:t>
      </w:r>
      <w:r w:rsidR="00CD1A2A">
        <w:t xml:space="preserve">and [Thales] provided some proposals regarding the </w:t>
      </w:r>
      <w:proofErr w:type="spellStart"/>
      <w:r w:rsidR="00CD1A2A" w:rsidRPr="00CD1A2A">
        <w:t>the</w:t>
      </w:r>
      <w:proofErr w:type="spellEnd"/>
      <w:r w:rsidR="00CD1A2A" w:rsidRPr="00CD1A2A">
        <w:t xml:space="preserv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proofErr w:type="gramStart"/>
      <w:r w:rsidR="00ED4912" w:rsidRPr="00902581">
        <w:t xml:space="preserve">compensation </w:t>
      </w:r>
      <w:r w:rsidR="00ED4912">
        <w:t xml:space="preserve"> </w:t>
      </w:r>
      <w:r w:rsidR="009D438D" w:rsidRPr="00902581">
        <w:t>requirements</w:t>
      </w:r>
      <w:proofErr w:type="gramEnd"/>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r w:rsidRPr="00C5318A">
              <w:t>MediaTek, Eutelsat</w:t>
            </w:r>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gNB   ∆T=±CP/2  corresponding to a satellite position error ΔU  </w:t>
            </w:r>
          </w:p>
          <w:p w14:paraId="6D6DAFBD" w14:textId="77777777" w:rsidR="00C5318A" w:rsidRDefault="00C5318A" w:rsidP="00C5318A">
            <w:r>
              <w:tab/>
              <w:t xml:space="preserve">For FR1 assuming PRACH format 0, ∆T=56.6 </w:t>
            </w:r>
            <w:proofErr w:type="spellStart"/>
            <w:r>
              <w:t>μs</w:t>
            </w:r>
            <w:proofErr w:type="spellEnd"/>
            <w:r>
              <w:t xml:space="preserve"> or ∆U&lt;±7735 m      </w:t>
            </w:r>
          </w:p>
          <w:p w14:paraId="23FBDF32" w14:textId="77777777" w:rsidR="00AA1AC9" w:rsidRDefault="00C5318A" w:rsidP="00C5318A">
            <w:r>
              <w:lastRenderedPageBreak/>
              <w:tab/>
              <w:t xml:space="preserve">For FR2, assuming PRACH format C0, ∆T=2.5 </w:t>
            </w:r>
            <w:proofErr w:type="spellStart"/>
            <w:r>
              <w:t>μs</w:t>
            </w:r>
            <w:proofErr w:type="spellEnd"/>
            <w:r>
              <w:t xml:space="preserve">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With numerology µ=0</w:t>
            </w:r>
            <w:proofErr w:type="gramStart"/>
            <w:r>
              <w:t>,  ∆</w:t>
            </w:r>
            <w:proofErr w:type="gramEnd"/>
            <w:r>
              <w:t xml:space="preserve">T=2.34 </w:t>
            </w:r>
            <w:proofErr w:type="spellStart"/>
            <w:r>
              <w:t>μs</w:t>
            </w:r>
            <w:proofErr w:type="spellEnd"/>
            <w:r>
              <w:t xml:space="preserve"> or ∆U&lt;±351 m . </w:t>
            </w:r>
          </w:p>
          <w:p w14:paraId="5DD952A6" w14:textId="77777777" w:rsidR="00C5318A" w:rsidRDefault="00C5318A" w:rsidP="00C5318A">
            <w:r>
              <w:tab/>
              <w:t xml:space="preserve">With numerology µ=1, ∆T=1.17 </w:t>
            </w:r>
            <w:proofErr w:type="spellStart"/>
            <w:r>
              <w:t>μs</w:t>
            </w:r>
            <w:proofErr w:type="spellEnd"/>
            <w:r>
              <w:t xml:space="preserve"> or ∆U&lt;±175 m     </w:t>
            </w:r>
          </w:p>
          <w:p w14:paraId="7544A3B0" w14:textId="77777777" w:rsidR="00C5318A" w:rsidRDefault="00C5318A" w:rsidP="00C5318A">
            <w:r>
              <w:tab/>
              <w:t xml:space="preserve">With numerology µ=2, ∆T=0.58 </w:t>
            </w:r>
            <w:proofErr w:type="spellStart"/>
            <w:r>
              <w:t>μs</w:t>
            </w:r>
            <w:proofErr w:type="spellEnd"/>
            <w:r>
              <w:t xml:space="preserve">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w:t>
            </w:r>
            <w:proofErr w:type="gramStart"/>
            <w:r w:rsidRPr="00F8215F">
              <w:t xml:space="preserve">± </w:t>
            </w:r>
            <w:proofErr w:type="gramEnd"/>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lastRenderedPageBreak/>
              <w:t>In connected mode, the UE shall be able to update its TA with an accuracy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xml:space="preserve">.  </w:t>
            </w:r>
            <w:proofErr w:type="gramStart"/>
            <w:r w:rsidRPr="00CF6935">
              <w:t>depending</w:t>
            </w:r>
            <w:proofErr w:type="gramEnd"/>
            <w:r w:rsidRPr="00CF6935">
              <w:t xml:space="preserve">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Heading2"/>
      </w:pPr>
      <w:bookmarkStart w:id="73" w:name="_Toc62466247"/>
      <w:r w:rsidRPr="00902581">
        <w:t>Company views</w:t>
      </w:r>
      <w:bookmarkEnd w:id="73"/>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an LS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w:t>
      </w:r>
      <w:proofErr w:type="gramStart"/>
      <w:r>
        <w:rPr>
          <w:b/>
          <w:lang w:val="en-US"/>
        </w:rPr>
        <w:t xml:space="preserve">of </w:t>
      </w:r>
      <w:r w:rsidRPr="000448F0">
        <w:rPr>
          <w:b/>
          <w:lang w:val="en-US"/>
        </w:rPr>
        <w:t xml:space="preserve"> </w:t>
      </w:r>
      <w:r>
        <w:rPr>
          <w:b/>
          <w:lang w:val="en-US"/>
        </w:rPr>
        <w:t>NTN</w:t>
      </w:r>
      <w:proofErr w:type="gramEnd"/>
      <w:r>
        <w:rPr>
          <w:b/>
          <w:lang w:val="en-US"/>
        </w:rPr>
        <w:t xml:space="preserve">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w:t>
      </w:r>
      <w:proofErr w:type="gramStart"/>
      <w:r w:rsidR="00644CDC">
        <w:rPr>
          <w:rFonts w:ascii="Times New Roman" w:hAnsi="Times New Roman" w:cs="Times New Roman"/>
          <w:b w:val="0"/>
          <w:sz w:val="20"/>
        </w:rPr>
        <w:t xml:space="preserve">questions </w:t>
      </w:r>
      <w:r w:rsidRPr="007C2F4F">
        <w:rPr>
          <w:rFonts w:ascii="Times New Roman" w:hAnsi="Times New Roman" w:cs="Times New Roman"/>
          <w:b w:val="0"/>
          <w:sz w:val="20"/>
        </w:rPr>
        <w:t xml:space="preserve"> 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795"/>
        <w:gridCol w:w="7834"/>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We support sending an LS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We would agree with proposals but we think such LS should clarify RAN1 understanding of minimum requirements from RAN1 view point and for example include some initial requirements for consideration by RAN4 (e.g. MediaTek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r>
              <w:rPr>
                <w:rFonts w:eastAsiaTheme="minorEastAsia"/>
                <w:lang w:eastAsia="zh-CN"/>
              </w:rPr>
              <w:lastRenderedPageBreak/>
              <w:t>X</w:t>
            </w:r>
            <w:r>
              <w:rPr>
                <w:rFonts w:eastAsiaTheme="minorEastAsia" w:hint="eastAsia"/>
                <w:lang w:eastAsia="zh-CN"/>
              </w:rPr>
              <w:t>iaomi</w:t>
            </w:r>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an LS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 xml:space="preserve">In principle OK with sending a LS for RAN4 with these questions, but for Q3, it would probably be worth providing a few scenarios for their calculations (that is inclination angle, satellite velocity, satellite altitude (LEO/GEO), </w:t>
            </w:r>
            <w:proofErr w:type="spellStart"/>
            <w:r>
              <w:rPr>
                <w:rFonts w:eastAsiaTheme="minorEastAsia"/>
                <w:lang w:eastAsia="zh-CN"/>
              </w:rPr>
              <w:t>etc</w:t>
            </w:r>
            <w:proofErr w:type="spellEnd"/>
            <w:r>
              <w:rPr>
                <w:rFonts w:eastAsiaTheme="minorEastAsia"/>
                <w:lang w:eastAsia="zh-CN"/>
              </w:rPr>
              <w:t>).</w:t>
            </w:r>
          </w:p>
        </w:tc>
      </w:tr>
    </w:tbl>
    <w:p w14:paraId="4621A6A3" w14:textId="77777777" w:rsidR="00320571" w:rsidRDefault="00320571" w:rsidP="00320571">
      <w:pPr>
        <w:rPr>
          <w:b/>
          <w:lang w:eastAsia="zh-CN"/>
        </w:rPr>
      </w:pPr>
    </w:p>
    <w:p w14:paraId="2997A32E" w14:textId="77777777" w:rsidR="00C94F08" w:rsidRDefault="00C94F08" w:rsidP="00C94F0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proofErr w:type="gramStart"/>
      <w:r w:rsidR="00433C48">
        <w:rPr>
          <w:rFonts w:eastAsiaTheme="minorEastAsia"/>
          <w:bCs/>
          <w:lang w:eastAsia="zh-CN"/>
        </w:rPr>
        <w:t>MediaTek</w:t>
      </w:r>
      <w:r w:rsidR="00433C48" w:rsidRPr="00AE79A1">
        <w:rPr>
          <w:lang w:val="en-US" w:eastAsia="zh-CN"/>
        </w:rPr>
        <w:t xml:space="preserve"> </w:t>
      </w:r>
      <w:r w:rsidR="00433C48">
        <w:rPr>
          <w:lang w:val="en-US" w:eastAsia="zh-CN"/>
        </w:rPr>
        <w:t>]</w:t>
      </w:r>
      <w:proofErr w:type="gramEnd"/>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an LS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 xml:space="preserve">Question 3: RAN1 would like to ask RAN4, to indicate what are the implication </w:t>
      </w:r>
      <w:proofErr w:type="gramStart"/>
      <w:r w:rsidRPr="00A4582C">
        <w:rPr>
          <w:b/>
          <w:dstrike/>
          <w:lang w:val="en-US"/>
        </w:rPr>
        <w:t>of  NTN</w:t>
      </w:r>
      <w:proofErr w:type="gramEnd"/>
      <w:r w:rsidRPr="00A4582C">
        <w:rPr>
          <w:b/>
          <w:dstrike/>
          <w:lang w:val="en-US"/>
        </w:rPr>
        <w:t xml:space="preserve"> UL synchronization requirements on satellite position and velocity?</w:t>
      </w:r>
    </w:p>
    <w:p w14:paraId="4E049F55" w14:textId="77777777" w:rsidR="00A4582C" w:rsidRDefault="00A4582C" w:rsidP="00320571">
      <w:pPr>
        <w:rPr>
          <w:b/>
          <w:lang w:val="en-US" w:eastAsia="zh-CN"/>
        </w:rPr>
      </w:pPr>
    </w:p>
    <w:tbl>
      <w:tblPr>
        <w:tblStyle w:val="TableGrid"/>
        <w:tblW w:w="5000" w:type="pct"/>
        <w:tblLook w:val="04A0" w:firstRow="1" w:lastRow="0" w:firstColumn="1" w:lastColumn="0" w:noHBand="0" w:noVBand="1"/>
      </w:tblPr>
      <w:tblGrid>
        <w:gridCol w:w="1795"/>
        <w:gridCol w:w="7834"/>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r>
              <w:rPr>
                <w:rFonts w:eastAsiaTheme="minorEastAsia"/>
                <w:lang w:eastAsia="zh-CN"/>
              </w:rPr>
              <w:t>MediaTek</w:t>
            </w:r>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AE79A1" w:rsidRPr="00902581" w14:paraId="632DF959" w14:textId="77777777" w:rsidTr="002B4134">
        <w:tc>
          <w:tcPr>
            <w:tcW w:w="932" w:type="pct"/>
          </w:tcPr>
          <w:p w14:paraId="06D39CCC" w14:textId="6AEBC0D4" w:rsidR="00AE79A1" w:rsidRPr="003C736C" w:rsidRDefault="00AE79A1" w:rsidP="002B4134">
            <w:pPr>
              <w:rPr>
                <w:rFonts w:eastAsiaTheme="minorEastAsia"/>
                <w:lang w:eastAsia="zh-CN"/>
              </w:rPr>
            </w:pPr>
          </w:p>
        </w:tc>
        <w:tc>
          <w:tcPr>
            <w:tcW w:w="4068" w:type="pct"/>
          </w:tcPr>
          <w:p w14:paraId="7F330404" w14:textId="21238681" w:rsidR="00AE79A1" w:rsidRPr="002F7955" w:rsidRDefault="00AE79A1" w:rsidP="002B4134">
            <w:pPr>
              <w:rPr>
                <w:rFonts w:eastAsiaTheme="minorEastAsia"/>
                <w:lang w:eastAsia="zh-CN"/>
              </w:rPr>
            </w:pPr>
          </w:p>
        </w:tc>
      </w:tr>
      <w:tr w:rsidR="00AE79A1" w:rsidRPr="00902581" w14:paraId="646DD8EE" w14:textId="77777777" w:rsidTr="002B4134">
        <w:tc>
          <w:tcPr>
            <w:tcW w:w="932" w:type="pct"/>
          </w:tcPr>
          <w:p w14:paraId="75C3BABF" w14:textId="5AEFDAE0" w:rsidR="00AE79A1" w:rsidRDefault="00AE79A1" w:rsidP="002B4134">
            <w:pPr>
              <w:rPr>
                <w:rFonts w:eastAsiaTheme="minorEastAsia"/>
                <w:lang w:eastAsia="zh-CN"/>
              </w:rPr>
            </w:pPr>
          </w:p>
        </w:tc>
        <w:tc>
          <w:tcPr>
            <w:tcW w:w="4068" w:type="pct"/>
          </w:tcPr>
          <w:p w14:paraId="70E03568" w14:textId="7151672B" w:rsidR="00AE79A1" w:rsidRDefault="00AE79A1" w:rsidP="002B4134">
            <w:pPr>
              <w:rPr>
                <w:rFonts w:eastAsiaTheme="minorEastAsia"/>
                <w:lang w:eastAsia="zh-CN"/>
              </w:rPr>
            </w:pPr>
          </w:p>
        </w:tc>
      </w:tr>
      <w:tr w:rsidR="00AE79A1" w:rsidRPr="00372FC7" w14:paraId="6201DDAF" w14:textId="77777777" w:rsidTr="002B4134">
        <w:tc>
          <w:tcPr>
            <w:tcW w:w="932" w:type="pct"/>
          </w:tcPr>
          <w:p w14:paraId="65280FEE" w14:textId="7F79D440" w:rsidR="00AE79A1" w:rsidRPr="00372FC7" w:rsidRDefault="00AE79A1" w:rsidP="002B4134">
            <w:pPr>
              <w:rPr>
                <w:rFonts w:eastAsiaTheme="minorEastAsia"/>
                <w:bCs/>
                <w:lang w:eastAsia="zh-CN"/>
              </w:rPr>
            </w:pPr>
          </w:p>
        </w:tc>
        <w:tc>
          <w:tcPr>
            <w:tcW w:w="4068" w:type="pct"/>
          </w:tcPr>
          <w:p w14:paraId="4CF805C3" w14:textId="3EAC9FC3" w:rsidR="00AE79A1" w:rsidRPr="00372FC7" w:rsidRDefault="00AE79A1" w:rsidP="002B4134">
            <w:pPr>
              <w:rPr>
                <w:rFonts w:eastAsiaTheme="minorEastAsia"/>
                <w:lang w:eastAsia="zh-CN"/>
              </w:rPr>
            </w:pPr>
          </w:p>
        </w:tc>
      </w:tr>
      <w:tr w:rsidR="00AE79A1" w:rsidRPr="00372FC7" w14:paraId="02A78DDB" w14:textId="77777777" w:rsidTr="002B4134">
        <w:tc>
          <w:tcPr>
            <w:tcW w:w="932" w:type="pct"/>
          </w:tcPr>
          <w:p w14:paraId="7CA2663A" w14:textId="02D6ECA6" w:rsidR="00AE79A1" w:rsidRDefault="00AE79A1" w:rsidP="002B4134">
            <w:pPr>
              <w:rPr>
                <w:rFonts w:eastAsiaTheme="minorEastAsia"/>
                <w:bCs/>
                <w:lang w:eastAsia="zh-CN"/>
              </w:rPr>
            </w:pPr>
          </w:p>
        </w:tc>
        <w:tc>
          <w:tcPr>
            <w:tcW w:w="4068" w:type="pct"/>
          </w:tcPr>
          <w:p w14:paraId="7D38AF3C" w14:textId="7FD0A856" w:rsidR="00AE79A1" w:rsidRDefault="00AE79A1" w:rsidP="002B4134">
            <w:pPr>
              <w:rPr>
                <w:rFonts w:eastAsiaTheme="minorEastAsia"/>
                <w:lang w:eastAsia="zh-CN"/>
              </w:rPr>
            </w:pPr>
          </w:p>
        </w:tc>
      </w:tr>
      <w:tr w:rsidR="00AE79A1" w:rsidRPr="00372FC7" w14:paraId="337C68E7" w14:textId="77777777" w:rsidTr="002B4134">
        <w:tc>
          <w:tcPr>
            <w:tcW w:w="932" w:type="pct"/>
          </w:tcPr>
          <w:p w14:paraId="70F9C42D" w14:textId="04DE1182" w:rsidR="00AE79A1" w:rsidRDefault="00AE79A1" w:rsidP="002B4134">
            <w:pPr>
              <w:rPr>
                <w:rFonts w:eastAsiaTheme="minorEastAsia"/>
                <w:bCs/>
                <w:lang w:eastAsia="zh-CN"/>
              </w:rPr>
            </w:pPr>
          </w:p>
        </w:tc>
        <w:tc>
          <w:tcPr>
            <w:tcW w:w="4068" w:type="pct"/>
          </w:tcPr>
          <w:p w14:paraId="38E7E657" w14:textId="0A414418" w:rsidR="00AE79A1" w:rsidRPr="00212B85" w:rsidRDefault="00AE79A1" w:rsidP="002B4134">
            <w:pPr>
              <w:rPr>
                <w:rFonts w:eastAsiaTheme="minorEastAsia"/>
                <w:lang w:eastAsia="zh-CN"/>
              </w:rPr>
            </w:pPr>
          </w:p>
        </w:tc>
      </w:tr>
      <w:tr w:rsidR="00AE79A1" w:rsidRPr="00372FC7" w14:paraId="7136CBB5" w14:textId="77777777" w:rsidTr="002B4134">
        <w:tc>
          <w:tcPr>
            <w:tcW w:w="932" w:type="pct"/>
          </w:tcPr>
          <w:p w14:paraId="46D142D4" w14:textId="32914730" w:rsidR="00AE79A1" w:rsidRDefault="00AE79A1" w:rsidP="002B4134">
            <w:pPr>
              <w:rPr>
                <w:rFonts w:eastAsiaTheme="minorEastAsia"/>
                <w:bCs/>
                <w:lang w:eastAsia="zh-CN"/>
              </w:rPr>
            </w:pPr>
          </w:p>
        </w:tc>
        <w:tc>
          <w:tcPr>
            <w:tcW w:w="4068" w:type="pct"/>
          </w:tcPr>
          <w:p w14:paraId="64FDA1D8" w14:textId="565268F4" w:rsidR="00AE79A1" w:rsidRDefault="00AE79A1" w:rsidP="002B4134">
            <w:pPr>
              <w:rPr>
                <w:rFonts w:eastAsiaTheme="minorEastAsia"/>
                <w:lang w:eastAsia="zh-CN"/>
              </w:rPr>
            </w:pPr>
          </w:p>
        </w:tc>
      </w:tr>
      <w:tr w:rsidR="00AE79A1" w:rsidRPr="00372FC7" w14:paraId="48260AA4" w14:textId="77777777" w:rsidTr="002B4134">
        <w:tc>
          <w:tcPr>
            <w:tcW w:w="932" w:type="pct"/>
          </w:tcPr>
          <w:p w14:paraId="5E31E2B3" w14:textId="5A23EBF6" w:rsidR="00AE79A1" w:rsidRDefault="00AE79A1" w:rsidP="002B4134">
            <w:pPr>
              <w:rPr>
                <w:rFonts w:eastAsiaTheme="minorEastAsia"/>
                <w:lang w:eastAsia="zh-CN"/>
              </w:rPr>
            </w:pPr>
          </w:p>
        </w:tc>
        <w:tc>
          <w:tcPr>
            <w:tcW w:w="4068" w:type="pct"/>
          </w:tcPr>
          <w:p w14:paraId="3AD2E849" w14:textId="0A64DAA0" w:rsidR="00AE79A1" w:rsidRDefault="00AE79A1" w:rsidP="002B4134">
            <w:pPr>
              <w:rPr>
                <w:rFonts w:eastAsiaTheme="minorEastAsia"/>
                <w:lang w:eastAsia="zh-CN"/>
              </w:rPr>
            </w:pPr>
          </w:p>
        </w:tc>
      </w:tr>
      <w:tr w:rsidR="00AE79A1" w:rsidRPr="00372FC7" w14:paraId="1B633284" w14:textId="77777777" w:rsidTr="002B4134">
        <w:tc>
          <w:tcPr>
            <w:tcW w:w="932" w:type="pct"/>
          </w:tcPr>
          <w:p w14:paraId="76731269" w14:textId="015C0EC0" w:rsidR="00AE79A1" w:rsidRDefault="00AE79A1" w:rsidP="002B4134">
            <w:pPr>
              <w:rPr>
                <w:rFonts w:eastAsia="Malgun Gothic"/>
                <w:lang w:eastAsia="ko-KR"/>
              </w:rPr>
            </w:pPr>
          </w:p>
        </w:tc>
        <w:tc>
          <w:tcPr>
            <w:tcW w:w="4068" w:type="pct"/>
          </w:tcPr>
          <w:p w14:paraId="3796485F" w14:textId="2F203348" w:rsidR="00AE79A1" w:rsidRDefault="00AE79A1" w:rsidP="002B4134">
            <w:pPr>
              <w:rPr>
                <w:rFonts w:eastAsia="Malgun Gothic"/>
                <w:lang w:eastAsia="ko-KR"/>
              </w:rPr>
            </w:pPr>
          </w:p>
        </w:tc>
      </w:tr>
      <w:tr w:rsidR="00AE79A1" w:rsidRPr="00372FC7" w14:paraId="7AE84351" w14:textId="77777777" w:rsidTr="002B4134">
        <w:tc>
          <w:tcPr>
            <w:tcW w:w="932" w:type="pct"/>
          </w:tcPr>
          <w:p w14:paraId="4795A8CD" w14:textId="1C7FA150" w:rsidR="00AE79A1" w:rsidRDefault="00AE79A1" w:rsidP="002B4134">
            <w:pPr>
              <w:rPr>
                <w:rFonts w:eastAsiaTheme="minorEastAsia"/>
                <w:lang w:eastAsia="zh-CN"/>
              </w:rPr>
            </w:pPr>
          </w:p>
        </w:tc>
        <w:tc>
          <w:tcPr>
            <w:tcW w:w="4068" w:type="pct"/>
          </w:tcPr>
          <w:p w14:paraId="537998D0" w14:textId="43AE9B11" w:rsidR="00AE79A1" w:rsidRPr="00CE622A" w:rsidRDefault="00AE79A1" w:rsidP="002B4134"/>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Heading1"/>
      </w:pPr>
      <w:bookmarkStart w:id="74" w:name="_Toc62466248"/>
      <w:r w:rsidRPr="00F75096">
        <w:t>Issue#</w:t>
      </w:r>
      <w:r w:rsidR="00614166">
        <w:t>9</w:t>
      </w:r>
      <w:r w:rsidRPr="00F75096">
        <w:t xml:space="preserve">: UE centric </w:t>
      </w:r>
      <w:proofErr w:type="spellStart"/>
      <w:r w:rsidRPr="00F75096">
        <w:t>precompensation</w:t>
      </w:r>
      <w:bookmarkEnd w:id="74"/>
      <w:proofErr w:type="spellEnd"/>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 xml:space="preserve">UE centric </w:t>
      </w:r>
      <w:proofErr w:type="spellStart"/>
      <w:r w:rsidR="00022D9C" w:rsidRPr="00022D9C">
        <w:t>precompensation</w:t>
      </w:r>
      <w:proofErr w:type="spellEnd"/>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TableGrid"/>
        <w:tblW w:w="5000" w:type="pct"/>
        <w:tblLook w:val="04A0" w:firstRow="1" w:lastRow="0" w:firstColumn="1" w:lastColumn="0" w:noHBand="0" w:noVBand="1"/>
      </w:tblPr>
      <w:tblGrid>
        <w:gridCol w:w="1795"/>
        <w:gridCol w:w="7834"/>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Heading2"/>
        <w:rPr>
          <w:lang w:val="fr-FR"/>
        </w:rPr>
      </w:pPr>
      <w:bookmarkStart w:id="75" w:name="_Toc62466249"/>
      <w:r w:rsidRPr="00902581">
        <w:t>Company views</w:t>
      </w:r>
      <w:bookmarkEnd w:id="75"/>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spellStart"/>
      <w:proofErr w:type="gramStart"/>
      <w:r w:rsidRPr="004D090A">
        <w:rPr>
          <w:rFonts w:ascii="Times New Roman" w:hAnsi="Times New Roman" w:cs="Times New Roman"/>
          <w:b w:val="0"/>
          <w:sz w:val="20"/>
        </w:rPr>
        <w:t>precompensation</w:t>
      </w:r>
      <w:proofErr w:type="spellEnd"/>
      <w:r>
        <w:rPr>
          <w:rFonts w:ascii="Times New Roman" w:hAnsi="Times New Roman" w:cs="Times New Roman"/>
          <w:b w:val="0"/>
          <w:sz w:val="20"/>
        </w:rPr>
        <w:t xml:space="preserve">  </w:t>
      </w:r>
      <w:r w:rsidRPr="007C2F4F">
        <w:rPr>
          <w:rFonts w:ascii="Times New Roman" w:hAnsi="Times New Roman" w:cs="Times New Roman"/>
          <w:b w:val="0"/>
          <w:sz w:val="20"/>
        </w:rPr>
        <w:t>in</w:t>
      </w:r>
      <w:proofErr w:type="gramEnd"/>
      <w:r w:rsidRPr="007C2F4F">
        <w:rPr>
          <w:rFonts w:ascii="Times New Roman" w:hAnsi="Times New Roman" w:cs="Times New Roman"/>
          <w:b w:val="0"/>
          <w:sz w:val="20"/>
        </w:rPr>
        <w:t xml:space="preserve"> the following table:</w:t>
      </w:r>
    </w:p>
    <w:tbl>
      <w:tblPr>
        <w:tblStyle w:val="TableGrid"/>
        <w:tblW w:w="5000" w:type="pct"/>
        <w:tblLook w:val="04A0" w:firstRow="1" w:lastRow="0" w:firstColumn="1" w:lastColumn="0" w:noHBand="0" w:noVBand="1"/>
      </w:tblPr>
      <w:tblGrid>
        <w:gridCol w:w="1795"/>
        <w:gridCol w:w="7834"/>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at the satellite or at the gNB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Broadcasting of the reference point of feeder link is not preferred. The required value can be indicated by the gNB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lastRenderedPageBreak/>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r>
              <w:rPr>
                <w:rFonts w:eastAsiaTheme="minorEastAsia"/>
                <w:bCs/>
                <w:lang w:eastAsia="zh-CN"/>
              </w:rPr>
              <w:t>MediaTek</w:t>
            </w:r>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gNB location can be broadcast with sufficient accuracy (i.e. up to several 100ms or </w:t>
            </w:r>
            <w:proofErr w:type="spellStart"/>
            <w:r>
              <w:rPr>
                <w:rFonts w:eastAsiaTheme="minorEastAsia"/>
                <w:lang w:eastAsia="zh-CN"/>
              </w:rPr>
              <w:t>kms</w:t>
            </w:r>
            <w:proofErr w:type="spellEnd"/>
            <w:r>
              <w:rPr>
                <w:rFonts w:eastAsiaTheme="minorEastAsia"/>
                <w:lang w:eastAsia="zh-CN"/>
              </w:rPr>
              <w:t xml:space="preserve">).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gNB position. The feeder link typically use a higher band for the feeder link (e.g. </w:t>
            </w:r>
            <w:proofErr w:type="spellStart"/>
            <w:r>
              <w:rPr>
                <w:rFonts w:eastAsiaTheme="minorEastAsia"/>
                <w:lang w:eastAsia="zh-CN"/>
              </w:rPr>
              <w:t>Ka</w:t>
            </w:r>
            <w:proofErr w:type="spellEnd"/>
            <w:r>
              <w:rPr>
                <w:rFonts w:eastAsiaTheme="minorEastAsia"/>
                <w:lang w:eastAsia="zh-CN"/>
              </w:rPr>
              <w:t xml:space="preserve">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r>
              <w:rPr>
                <w:rFonts w:eastAsiaTheme="minorEastAsia"/>
                <w:lang w:eastAsia="zh-CN"/>
              </w:rPr>
              <w:t>X</w:t>
            </w:r>
            <w:r>
              <w:rPr>
                <w:rFonts w:eastAsiaTheme="minorEastAsia" w:hint="eastAsia"/>
                <w:lang w:eastAsia="zh-CN"/>
              </w:rPr>
              <w:t>iaomi</w:t>
            </w:r>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 xml:space="preserve">With having </w:t>
            </w:r>
            <w:proofErr w:type="spellStart"/>
            <w:r>
              <w:rPr>
                <w:rFonts w:eastAsia="Malgun Gothic" w:hint="eastAsia"/>
                <w:lang w:eastAsia="ko-KR"/>
              </w:rPr>
              <w:t>K_offset</w:t>
            </w:r>
            <w:proofErr w:type="spellEnd"/>
            <w:r>
              <w:rPr>
                <w:rFonts w:eastAsia="Malgun Gothic" w:hint="eastAsia"/>
                <w:lang w:eastAsia="ko-KR"/>
              </w:rPr>
              <w: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Clarification. If a reference point is set to a gNB/GW, then do we still have concerns about sharing where a gNB/GW is? If there is no security concern, then we support broadcasting GNSS location for a reference point (especially for a gNB/GW).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gNB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Heading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proofErr w:type="gramStart"/>
      <w:r>
        <w:rPr>
          <w:lang w:val="en-US"/>
        </w:rPr>
        <w:t xml:space="preserve">[ </w:t>
      </w:r>
      <w:r>
        <w:rPr>
          <w:rFonts w:eastAsiaTheme="minorEastAsia" w:hint="eastAsia"/>
          <w:lang w:eastAsia="zh-CN"/>
        </w:rPr>
        <w:t>CATT</w:t>
      </w:r>
      <w:proofErr w:type="gramEnd"/>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r>
        <w:rPr>
          <w:rFonts w:eastAsiaTheme="minorEastAsia"/>
          <w:lang w:eastAsia="zh-CN"/>
        </w:rPr>
        <w:t>X</w:t>
      </w:r>
      <w:r>
        <w:rPr>
          <w:rFonts w:eastAsiaTheme="minorEastAsia" w:hint="eastAsia"/>
          <w:lang w:eastAsia="zh-CN"/>
        </w:rPr>
        <w:t>iaomi</w:t>
      </w:r>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r w:rsidR="00AC1749">
        <w:rPr>
          <w:rFonts w:eastAsiaTheme="minorEastAsia"/>
          <w:bCs/>
          <w:lang w:eastAsia="zh-CN"/>
        </w:rPr>
        <w:t>MediaTek</w:t>
      </w:r>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he pre-compensation of the Doppler shift over the feeder link would need to be further discussed depending on the accuracy of the gNB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TableGrid"/>
        <w:tblW w:w="5000" w:type="pct"/>
        <w:tblLook w:val="04A0" w:firstRow="1" w:lastRow="0" w:firstColumn="1" w:lastColumn="0" w:noHBand="0" w:noVBand="1"/>
      </w:tblPr>
      <w:tblGrid>
        <w:gridCol w:w="1795"/>
        <w:gridCol w:w="7834"/>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r>
              <w:rPr>
                <w:rFonts w:eastAsiaTheme="minorEastAsia"/>
                <w:lang w:eastAsia="zh-CN"/>
              </w:rPr>
              <w:lastRenderedPageBreak/>
              <w:t>MediaTek</w:t>
            </w:r>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w:t>
            </w:r>
            <w:proofErr w:type="gramStart"/>
            <w:r w:rsidR="00E350EC">
              <w:rPr>
                <w:rFonts w:eastAsiaTheme="minorEastAsia"/>
                <w:lang w:eastAsia="zh-CN"/>
              </w:rPr>
              <w:t xml:space="preserve">for </w:t>
            </w:r>
            <w:r>
              <w:rPr>
                <w:rFonts w:eastAsiaTheme="minorEastAsia"/>
                <w:lang w:eastAsia="zh-CN"/>
              </w:rPr>
              <w:t xml:space="preserve"> initial</w:t>
            </w:r>
            <w:proofErr w:type="gramEnd"/>
            <w:r>
              <w:rPr>
                <w:rFonts w:eastAsiaTheme="minorEastAsia"/>
                <w:lang w:eastAsia="zh-CN"/>
              </w:rPr>
              <w:t xml:space="preserve">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5597B" w:rsidRPr="00902581" w14:paraId="3590917E" w14:textId="77777777" w:rsidTr="002B4134">
        <w:tc>
          <w:tcPr>
            <w:tcW w:w="932" w:type="pct"/>
          </w:tcPr>
          <w:p w14:paraId="50E52267" w14:textId="77777777" w:rsidR="00C5597B" w:rsidRPr="003C736C" w:rsidRDefault="00C5597B" w:rsidP="002B4134">
            <w:pPr>
              <w:rPr>
                <w:rFonts w:eastAsiaTheme="minorEastAsia"/>
                <w:lang w:eastAsia="zh-CN"/>
              </w:rPr>
            </w:pPr>
          </w:p>
        </w:tc>
        <w:tc>
          <w:tcPr>
            <w:tcW w:w="4068" w:type="pct"/>
          </w:tcPr>
          <w:p w14:paraId="0165B2FF" w14:textId="77777777" w:rsidR="00C5597B" w:rsidRPr="002F7955" w:rsidRDefault="00C5597B" w:rsidP="002B4134">
            <w:pPr>
              <w:rPr>
                <w:rFonts w:eastAsiaTheme="minorEastAsia"/>
                <w:lang w:eastAsia="zh-CN"/>
              </w:rPr>
            </w:pPr>
          </w:p>
        </w:tc>
      </w:tr>
      <w:tr w:rsidR="00C5597B" w:rsidRPr="00902581" w14:paraId="53E69D48" w14:textId="77777777" w:rsidTr="002B4134">
        <w:tc>
          <w:tcPr>
            <w:tcW w:w="932" w:type="pct"/>
          </w:tcPr>
          <w:p w14:paraId="062A52BD" w14:textId="77777777" w:rsidR="00C5597B" w:rsidRDefault="00C5597B" w:rsidP="002B4134">
            <w:pPr>
              <w:rPr>
                <w:rFonts w:eastAsiaTheme="minorEastAsia"/>
                <w:lang w:eastAsia="zh-CN"/>
              </w:rPr>
            </w:pPr>
          </w:p>
        </w:tc>
        <w:tc>
          <w:tcPr>
            <w:tcW w:w="4068" w:type="pct"/>
          </w:tcPr>
          <w:p w14:paraId="20B4D1F0" w14:textId="77777777" w:rsidR="00C5597B" w:rsidRDefault="00C5597B" w:rsidP="002B4134">
            <w:pPr>
              <w:rPr>
                <w:rFonts w:eastAsiaTheme="minorEastAsia"/>
                <w:lang w:eastAsia="zh-CN"/>
              </w:rPr>
            </w:pPr>
          </w:p>
        </w:tc>
      </w:tr>
      <w:tr w:rsidR="00C5597B" w:rsidRPr="001A7E4A" w14:paraId="10A48122" w14:textId="77777777" w:rsidTr="002B4134">
        <w:tc>
          <w:tcPr>
            <w:tcW w:w="932" w:type="pct"/>
          </w:tcPr>
          <w:p w14:paraId="512CBCBB" w14:textId="77777777" w:rsidR="00C5597B" w:rsidRPr="001A7E4A" w:rsidRDefault="00C5597B" w:rsidP="002B4134">
            <w:pPr>
              <w:rPr>
                <w:rFonts w:eastAsiaTheme="minorEastAsia"/>
                <w:bCs/>
                <w:lang w:eastAsia="zh-CN"/>
              </w:rPr>
            </w:pPr>
          </w:p>
        </w:tc>
        <w:tc>
          <w:tcPr>
            <w:tcW w:w="4068" w:type="pct"/>
          </w:tcPr>
          <w:p w14:paraId="3C512927" w14:textId="77777777" w:rsidR="00C5597B" w:rsidRPr="001A7E4A" w:rsidRDefault="00C5597B" w:rsidP="002B4134">
            <w:pPr>
              <w:rPr>
                <w:rFonts w:eastAsiaTheme="minorEastAsia"/>
                <w:lang w:eastAsia="zh-CN"/>
              </w:rPr>
            </w:pPr>
          </w:p>
        </w:tc>
      </w:tr>
      <w:tr w:rsidR="00C5597B" w:rsidRPr="001A7E4A" w14:paraId="0AF8436F" w14:textId="77777777" w:rsidTr="002B4134">
        <w:tc>
          <w:tcPr>
            <w:tcW w:w="932" w:type="pct"/>
          </w:tcPr>
          <w:p w14:paraId="11FA9F2A" w14:textId="77777777" w:rsidR="00C5597B" w:rsidRDefault="00C5597B" w:rsidP="002B4134">
            <w:pPr>
              <w:rPr>
                <w:rFonts w:eastAsiaTheme="minorEastAsia"/>
                <w:bCs/>
                <w:lang w:eastAsia="zh-CN"/>
              </w:rPr>
            </w:pPr>
          </w:p>
        </w:tc>
        <w:tc>
          <w:tcPr>
            <w:tcW w:w="4068" w:type="pct"/>
          </w:tcPr>
          <w:p w14:paraId="56B8CF5F" w14:textId="77777777" w:rsidR="00C5597B" w:rsidRDefault="00C5597B" w:rsidP="002B4134">
            <w:pPr>
              <w:rPr>
                <w:rFonts w:eastAsiaTheme="minorEastAsia"/>
                <w:lang w:eastAsia="zh-CN"/>
              </w:rPr>
            </w:pPr>
          </w:p>
        </w:tc>
      </w:tr>
      <w:tr w:rsidR="00C5597B" w:rsidRPr="001A7E4A" w14:paraId="2EF63A57" w14:textId="77777777" w:rsidTr="002B4134">
        <w:tc>
          <w:tcPr>
            <w:tcW w:w="932" w:type="pct"/>
          </w:tcPr>
          <w:p w14:paraId="713FBD95" w14:textId="77777777" w:rsidR="00C5597B" w:rsidRDefault="00C5597B" w:rsidP="002B4134">
            <w:pPr>
              <w:rPr>
                <w:rFonts w:eastAsiaTheme="minorEastAsia"/>
                <w:bCs/>
                <w:lang w:eastAsia="zh-CN"/>
              </w:rPr>
            </w:pPr>
          </w:p>
        </w:tc>
        <w:tc>
          <w:tcPr>
            <w:tcW w:w="4068" w:type="pct"/>
          </w:tcPr>
          <w:p w14:paraId="3558E92D" w14:textId="77777777" w:rsidR="00C5597B" w:rsidRDefault="00C5597B" w:rsidP="002B4134">
            <w:pPr>
              <w:rPr>
                <w:rFonts w:eastAsiaTheme="minorEastAsia"/>
                <w:lang w:eastAsia="zh-CN"/>
              </w:rPr>
            </w:pPr>
          </w:p>
        </w:tc>
      </w:tr>
      <w:tr w:rsidR="00C5597B" w:rsidRPr="001A7E4A" w14:paraId="520605D5" w14:textId="77777777" w:rsidTr="002B4134">
        <w:tc>
          <w:tcPr>
            <w:tcW w:w="932" w:type="pct"/>
          </w:tcPr>
          <w:p w14:paraId="3728F106" w14:textId="77777777" w:rsidR="00C5597B" w:rsidRDefault="00C5597B" w:rsidP="002B4134">
            <w:pPr>
              <w:rPr>
                <w:rFonts w:eastAsiaTheme="minorEastAsia"/>
                <w:bCs/>
                <w:lang w:eastAsia="zh-CN"/>
              </w:rPr>
            </w:pPr>
          </w:p>
        </w:tc>
        <w:tc>
          <w:tcPr>
            <w:tcW w:w="4068" w:type="pct"/>
          </w:tcPr>
          <w:p w14:paraId="38B34FB8" w14:textId="77777777" w:rsidR="00C5597B" w:rsidRDefault="00C5597B" w:rsidP="002B4134">
            <w:pPr>
              <w:rPr>
                <w:rFonts w:eastAsiaTheme="minorEastAsia"/>
                <w:lang w:eastAsia="zh-CN"/>
              </w:rPr>
            </w:pPr>
          </w:p>
        </w:tc>
      </w:tr>
      <w:tr w:rsidR="00C5597B" w:rsidRPr="001A7E4A" w14:paraId="18717C11" w14:textId="77777777" w:rsidTr="002B4134">
        <w:tc>
          <w:tcPr>
            <w:tcW w:w="932" w:type="pct"/>
          </w:tcPr>
          <w:p w14:paraId="4C1A9ADD" w14:textId="77777777" w:rsidR="00C5597B" w:rsidRDefault="00C5597B" w:rsidP="002B4134">
            <w:pPr>
              <w:rPr>
                <w:rFonts w:eastAsiaTheme="minorEastAsia"/>
                <w:bCs/>
                <w:lang w:eastAsia="zh-CN"/>
              </w:rPr>
            </w:pPr>
          </w:p>
        </w:tc>
        <w:tc>
          <w:tcPr>
            <w:tcW w:w="4068" w:type="pct"/>
          </w:tcPr>
          <w:p w14:paraId="33B3EC00" w14:textId="77777777" w:rsidR="00C5597B" w:rsidRDefault="00C5597B" w:rsidP="002B4134">
            <w:pPr>
              <w:rPr>
                <w:rFonts w:eastAsiaTheme="minorEastAsia"/>
                <w:lang w:eastAsia="zh-CN"/>
              </w:rPr>
            </w:pPr>
          </w:p>
        </w:tc>
      </w:tr>
      <w:tr w:rsidR="00C5597B" w:rsidRPr="001A7E4A" w14:paraId="331E5B0C" w14:textId="77777777" w:rsidTr="002B4134">
        <w:tc>
          <w:tcPr>
            <w:tcW w:w="932" w:type="pct"/>
          </w:tcPr>
          <w:p w14:paraId="54B15744" w14:textId="77777777" w:rsidR="00C5597B" w:rsidRDefault="00C5597B" w:rsidP="002B4134">
            <w:pPr>
              <w:rPr>
                <w:rFonts w:eastAsiaTheme="minorEastAsia"/>
                <w:bCs/>
                <w:lang w:eastAsia="zh-CN"/>
              </w:rPr>
            </w:pPr>
          </w:p>
        </w:tc>
        <w:tc>
          <w:tcPr>
            <w:tcW w:w="4068" w:type="pct"/>
          </w:tcPr>
          <w:p w14:paraId="326DA34C" w14:textId="77777777" w:rsidR="00C5597B" w:rsidRDefault="00C5597B" w:rsidP="002B4134">
            <w:pPr>
              <w:rPr>
                <w:rFonts w:eastAsiaTheme="minorEastAsia"/>
                <w:lang w:eastAsia="zh-CN"/>
              </w:rPr>
            </w:pPr>
          </w:p>
        </w:tc>
      </w:tr>
      <w:tr w:rsidR="00C5597B" w:rsidRPr="001A7E4A" w14:paraId="217A251C" w14:textId="77777777" w:rsidTr="002B4134">
        <w:tc>
          <w:tcPr>
            <w:tcW w:w="932" w:type="pct"/>
          </w:tcPr>
          <w:p w14:paraId="2E97BD4B" w14:textId="77777777" w:rsidR="00C5597B" w:rsidRDefault="00C5597B" w:rsidP="002B4134">
            <w:pPr>
              <w:rPr>
                <w:rFonts w:eastAsiaTheme="minorEastAsia"/>
                <w:bCs/>
                <w:lang w:eastAsia="zh-CN"/>
              </w:rPr>
            </w:pPr>
          </w:p>
        </w:tc>
        <w:tc>
          <w:tcPr>
            <w:tcW w:w="4068" w:type="pct"/>
          </w:tcPr>
          <w:p w14:paraId="0E45A93C" w14:textId="77777777" w:rsidR="00C5597B" w:rsidRDefault="00C5597B" w:rsidP="002B4134">
            <w:pPr>
              <w:rPr>
                <w:rFonts w:eastAsiaTheme="minorEastAsia"/>
                <w:lang w:eastAsia="zh-CN"/>
              </w:rPr>
            </w:pPr>
          </w:p>
        </w:tc>
      </w:tr>
      <w:tr w:rsidR="00C5597B" w:rsidRPr="001A7E4A" w14:paraId="0FAE631E" w14:textId="77777777" w:rsidTr="002B4134">
        <w:tc>
          <w:tcPr>
            <w:tcW w:w="932" w:type="pct"/>
          </w:tcPr>
          <w:p w14:paraId="65EE737E" w14:textId="77777777" w:rsidR="00C5597B" w:rsidRDefault="00C5597B" w:rsidP="002B4134">
            <w:pPr>
              <w:rPr>
                <w:rFonts w:eastAsiaTheme="minorEastAsia"/>
                <w:lang w:eastAsia="zh-CN"/>
              </w:rPr>
            </w:pPr>
          </w:p>
        </w:tc>
        <w:tc>
          <w:tcPr>
            <w:tcW w:w="4068" w:type="pct"/>
          </w:tcPr>
          <w:p w14:paraId="07D19E31" w14:textId="77777777" w:rsidR="00C5597B" w:rsidRDefault="00C5597B" w:rsidP="002B4134">
            <w:pPr>
              <w:rPr>
                <w:rFonts w:eastAsiaTheme="minorEastAsia"/>
                <w:lang w:eastAsia="zh-CN"/>
              </w:rPr>
            </w:pPr>
          </w:p>
        </w:tc>
      </w:tr>
      <w:tr w:rsidR="00C5597B" w:rsidRPr="001678DA" w14:paraId="2F42B3AA" w14:textId="77777777" w:rsidTr="002B4134">
        <w:tc>
          <w:tcPr>
            <w:tcW w:w="932" w:type="pct"/>
          </w:tcPr>
          <w:p w14:paraId="301D3AE9" w14:textId="77777777" w:rsidR="00C5597B" w:rsidRPr="001678DA" w:rsidRDefault="00C5597B" w:rsidP="002B4134">
            <w:pPr>
              <w:rPr>
                <w:rFonts w:eastAsia="Malgun Gothic"/>
                <w:lang w:eastAsia="ko-KR"/>
              </w:rPr>
            </w:pPr>
          </w:p>
        </w:tc>
        <w:tc>
          <w:tcPr>
            <w:tcW w:w="4068" w:type="pct"/>
          </w:tcPr>
          <w:p w14:paraId="6C69BB48" w14:textId="77777777" w:rsidR="00C5597B" w:rsidRPr="001678DA" w:rsidRDefault="00C5597B" w:rsidP="002B4134">
            <w:pPr>
              <w:rPr>
                <w:rFonts w:eastAsia="Malgun Gothic"/>
                <w:lang w:eastAsia="ko-KR"/>
              </w:rPr>
            </w:pPr>
          </w:p>
        </w:tc>
      </w:tr>
      <w:tr w:rsidR="00C5597B" w:rsidRPr="001678DA" w14:paraId="6DBD54E0" w14:textId="77777777" w:rsidTr="002B4134">
        <w:tc>
          <w:tcPr>
            <w:tcW w:w="932" w:type="pct"/>
          </w:tcPr>
          <w:p w14:paraId="2CF35A00" w14:textId="77777777" w:rsidR="00C5597B" w:rsidRDefault="00C5597B" w:rsidP="002B4134">
            <w:pPr>
              <w:rPr>
                <w:rFonts w:eastAsia="Malgun Gothic"/>
                <w:lang w:eastAsia="ko-KR"/>
              </w:rPr>
            </w:pPr>
          </w:p>
        </w:tc>
        <w:tc>
          <w:tcPr>
            <w:tcW w:w="4068" w:type="pct"/>
          </w:tcPr>
          <w:p w14:paraId="0ED0724B" w14:textId="77777777" w:rsidR="00C5597B" w:rsidRDefault="00C5597B" w:rsidP="002B4134">
            <w:pPr>
              <w:rPr>
                <w:rFonts w:eastAsia="Malgun Gothic"/>
                <w:lang w:eastAsia="ko-KR"/>
              </w:rPr>
            </w:pPr>
          </w:p>
        </w:tc>
      </w:tr>
      <w:tr w:rsidR="00C5597B" w:rsidRPr="001678DA" w14:paraId="5AFB1965" w14:textId="77777777" w:rsidTr="002B4134">
        <w:tc>
          <w:tcPr>
            <w:tcW w:w="932" w:type="pct"/>
          </w:tcPr>
          <w:p w14:paraId="136E06F8" w14:textId="77777777" w:rsidR="00C5597B" w:rsidRDefault="00C5597B" w:rsidP="002B4134">
            <w:pPr>
              <w:rPr>
                <w:rFonts w:eastAsiaTheme="minorEastAsia"/>
                <w:lang w:eastAsia="zh-CN"/>
              </w:rPr>
            </w:pPr>
          </w:p>
        </w:tc>
        <w:tc>
          <w:tcPr>
            <w:tcW w:w="4068" w:type="pct"/>
          </w:tcPr>
          <w:p w14:paraId="7F0E19A7" w14:textId="77777777" w:rsidR="00C5597B" w:rsidRDefault="00C5597B" w:rsidP="002B4134">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Heading1"/>
      </w:pPr>
      <w:bookmarkStart w:id="76" w:name="_GoBack"/>
      <w:bookmarkEnd w:id="76"/>
      <w:r w:rsidRPr="00F75096">
        <w:t>Issue#</w:t>
      </w:r>
      <w:r>
        <w:t>10</w:t>
      </w:r>
      <w:r w:rsidRPr="00F75096">
        <w:t xml:space="preserve">: </w:t>
      </w:r>
      <w:r>
        <w:t>TA Reporting</w:t>
      </w:r>
    </w:p>
    <w:p w14:paraId="6A314DB1" w14:textId="20E38BEA" w:rsidR="0016677B" w:rsidRPr="008F72E3" w:rsidRDefault="008F72E3" w:rsidP="0016677B">
      <w:pPr>
        <w:pStyle w:val="Heading2"/>
        <w:rPr>
          <w:lang w:val="en-US"/>
        </w:rPr>
      </w:pPr>
      <w:bookmarkStart w:id="77"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proofErr w:type="gramStart"/>
      <w:r w:rsidRPr="008F72E3">
        <w:t>Jio</w:t>
      </w:r>
      <w:proofErr w:type="spellEnd"/>
      <w:r w:rsidRPr="0016677B">
        <w:t xml:space="preserve"> </w:t>
      </w:r>
      <w:r>
        <w:t>]</w:t>
      </w:r>
      <w:proofErr w:type="gramEnd"/>
      <w:r>
        <w:t>, [</w:t>
      </w:r>
      <w:r w:rsidRPr="008F72E3">
        <w:t>Samsung]</w:t>
      </w:r>
      <w:r>
        <w:t xml:space="preserve"> and [</w:t>
      </w:r>
      <w:r w:rsidRPr="008F72E3">
        <w:t>LG Electronics</w:t>
      </w:r>
      <w:r>
        <w:t xml:space="preserve">] proposed to support TA reporting to gNB. </w:t>
      </w:r>
      <w:r w:rsidR="00552B92">
        <w:t>The reasons provided</w:t>
      </w:r>
      <w:r>
        <w:t xml:space="preserve"> are the following:</w:t>
      </w:r>
    </w:p>
    <w:p w14:paraId="6CC7AC1D" w14:textId="3AB6FCB0" w:rsidR="0016677B" w:rsidRDefault="008F72E3" w:rsidP="00552B92">
      <w:pPr>
        <w:pStyle w:val="ListParagraph"/>
        <w:numPr>
          <w:ilvl w:val="0"/>
          <w:numId w:val="42"/>
        </w:numPr>
      </w:pPr>
      <w:r>
        <w:t>[</w:t>
      </w:r>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r w:rsidRPr="008F72E3">
        <w:t>Jio</w:t>
      </w:r>
      <w:proofErr w:type="spellEnd"/>
      <w:r w:rsidR="00552B92">
        <w:t>]:</w:t>
      </w:r>
      <w:r w:rsidR="0016677B" w:rsidRPr="0016677B">
        <w:t xml:space="preserve"> </w:t>
      </w:r>
      <w:r w:rsidR="00552B92">
        <w:t xml:space="preserve">as </w:t>
      </w:r>
      <w:r w:rsidR="0016677B" w:rsidRPr="0016677B">
        <w:t>UE estimate its own TA (e.g., UE specific TA part)</w:t>
      </w:r>
      <w:proofErr w:type="gramStart"/>
      <w:r w:rsidR="0016677B" w:rsidRPr="0016677B">
        <w:t>,it</w:t>
      </w:r>
      <w:proofErr w:type="gramEnd"/>
      <w:r w:rsidR="0016677B" w:rsidRPr="0016677B">
        <w:t xml:space="preserve"> will be advantageous to report back the estimated TA to the gNB</w:t>
      </w:r>
      <w:r w:rsidR="00552B92">
        <w:t>: T</w:t>
      </w:r>
      <w:r w:rsidR="00552B92" w:rsidRPr="00552B92">
        <w:t>he gNB for better control over UE behaviour</w:t>
      </w:r>
      <w:r w:rsidR="00552B92">
        <w:t>.</w:t>
      </w:r>
    </w:p>
    <w:p w14:paraId="182AB1E9" w14:textId="33E12345" w:rsidR="00552B92" w:rsidRDefault="00552B92" w:rsidP="00552B92">
      <w:pPr>
        <w:pStyle w:val="ListParagraph"/>
        <w:numPr>
          <w:ilvl w:val="0"/>
          <w:numId w:val="42"/>
        </w:numPr>
      </w:pPr>
      <w:r>
        <w:t>For [</w:t>
      </w:r>
      <w:proofErr w:type="gramStart"/>
      <w:r>
        <w:t>Samsung ]</w:t>
      </w:r>
      <w:proofErr w:type="gramEnd"/>
      <w:r>
        <w:t xml:space="preserve"> UE’s estimated TA value is reported to gNB, if </w:t>
      </w:r>
      <w:proofErr w:type="spellStart"/>
      <w:r>
        <w:t>K_offset</w:t>
      </w:r>
      <w:proofErr w:type="spellEnd"/>
      <w:r>
        <w:t xml:space="preserve"> is updated UE-specifically.</w:t>
      </w:r>
    </w:p>
    <w:p w14:paraId="66FDF21F" w14:textId="45E8A508" w:rsidR="00552B92" w:rsidRDefault="00BF118F" w:rsidP="00552B92">
      <w:r>
        <w:t xml:space="preserve">Some methods for TA reporting were proposed: </w:t>
      </w:r>
      <w:r w:rsidR="00552B92">
        <w:t xml:space="preserve"> [LG] proposed to s</w:t>
      </w:r>
      <w:r w:rsidR="00552B92" w:rsidRPr="00552B92">
        <w:t>upport implicit reporting of TA estimated by the UE.</w:t>
      </w:r>
      <w:r w:rsidR="00552B92">
        <w:t xml:space="preserve"> </w:t>
      </w:r>
      <w:proofErr w:type="gramStart"/>
      <w:r w:rsidR="00552B92">
        <w:t>and</w:t>
      </w:r>
      <w:proofErr w:type="gramEnd"/>
      <w:r w:rsidR="00552B92">
        <w:t xml:space="preserve"> according to [</w:t>
      </w:r>
      <w:proofErr w:type="spellStart"/>
      <w:r w:rsidR="00552B92" w:rsidRPr="008F72E3">
        <w:t>CEWiT</w:t>
      </w:r>
      <w:proofErr w:type="spellEnd"/>
      <w:r w:rsidR="00552B92" w:rsidRPr="008F72E3">
        <w:t xml:space="preserve">, IITH, IITM, </w:t>
      </w:r>
      <w:proofErr w:type="spellStart"/>
      <w:r w:rsidR="00552B92" w:rsidRPr="008F72E3">
        <w:t>Tejas</w:t>
      </w:r>
      <w:proofErr w:type="spellEnd"/>
      <w:r w:rsidR="00552B92" w:rsidRPr="008F72E3">
        <w:t xml:space="preserve"> Networks, Reliance </w:t>
      </w:r>
      <w:proofErr w:type="spellStart"/>
      <w:r w:rsidR="00552B92" w:rsidRPr="008F72E3">
        <w:t>Jio</w:t>
      </w:r>
      <w:proofErr w:type="spellEnd"/>
      <w:r w:rsidR="00552B92" w:rsidRPr="0016677B">
        <w:t xml:space="preserve"> </w:t>
      </w:r>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r w:rsidR="00A661D4" w:rsidRPr="00A661D4">
        <w:t xml:space="preserve">proponents </w:t>
      </w:r>
      <w:r>
        <w:t>companies:</w:t>
      </w:r>
    </w:p>
    <w:tbl>
      <w:tblPr>
        <w:tblStyle w:val="TableGrid"/>
        <w:tblW w:w="5000" w:type="pct"/>
        <w:tblLook w:val="04A0" w:firstRow="1" w:lastRow="0" w:firstColumn="1" w:lastColumn="0" w:noHBand="0" w:noVBand="1"/>
      </w:tblPr>
      <w:tblGrid>
        <w:gridCol w:w="1795"/>
        <w:gridCol w:w="7834"/>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r w:rsidRPr="008F72E3">
              <w:t>Jio</w:t>
            </w:r>
            <w:proofErr w:type="spellEnd"/>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gNB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r w:rsidRPr="001D5B4F">
              <w:rPr>
                <w:lang w:eastAsia="x-none"/>
              </w:rPr>
              <w:t>gNB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lastRenderedPageBreak/>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 xml:space="preserve">UE’s estimated TA value is reported to gNB, if </w:t>
            </w:r>
            <w:proofErr w:type="spellStart"/>
            <w:r w:rsidRPr="0016677B">
              <w:rPr>
                <w:bCs/>
                <w:lang w:eastAsia="x-none"/>
              </w:rPr>
              <w:t>K_offset</w:t>
            </w:r>
            <w:proofErr w:type="spellEnd"/>
            <w:r w:rsidRPr="0016677B">
              <w:rPr>
                <w:bCs/>
                <w:lang w:eastAsia="x-none"/>
              </w:rPr>
              <w:t xml:space="preserve">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 xml:space="preserve">Moderator’s view: TA reporting would be beneficial only for timing relationships, </w:t>
      </w:r>
      <w:proofErr w:type="spellStart"/>
      <w:r>
        <w:t>e.g</w:t>
      </w:r>
      <w:proofErr w:type="spellEnd"/>
      <w:r>
        <w:t xml:space="preserve"> if </w:t>
      </w:r>
      <w:proofErr w:type="spellStart"/>
      <w:r>
        <w:t>K_offset</w:t>
      </w:r>
      <w:proofErr w:type="spellEnd"/>
      <w:r>
        <w:t xml:space="preserve"> is updated UE-specifically. And therefore, such discussion should be handled under AI 8.4.1 on timing relationships. O</w:t>
      </w:r>
      <w:r w:rsidRPr="00E30B17">
        <w:t>nce sufficient progr</w:t>
      </w:r>
      <w:r>
        <w:t xml:space="preserve">ess has been made on the update </w:t>
      </w:r>
      <w:proofErr w:type="gramStart"/>
      <w:r>
        <w:t xml:space="preserve">of  </w:t>
      </w:r>
      <w:proofErr w:type="spellStart"/>
      <w:r>
        <w:t>K</w:t>
      </w:r>
      <w:proofErr w:type="gramEnd"/>
      <w:r>
        <w:t>_offset</w:t>
      </w:r>
      <w:proofErr w:type="spellEnd"/>
      <w:r>
        <w:t xml:space="preserve">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TableGrid"/>
        <w:tblW w:w="5000" w:type="pct"/>
        <w:tblLook w:val="04A0" w:firstRow="1" w:lastRow="0" w:firstColumn="1" w:lastColumn="0" w:noHBand="0" w:noVBand="1"/>
      </w:tblPr>
      <w:tblGrid>
        <w:gridCol w:w="1795"/>
        <w:gridCol w:w="7834"/>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r>
              <w:rPr>
                <w:rFonts w:eastAsiaTheme="minorEastAsia"/>
                <w:lang w:eastAsia="zh-CN"/>
              </w:rPr>
              <w:t>MediaTek</w:t>
            </w:r>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2DDCDE8D" w:rsidR="00BF118F" w:rsidRPr="003C736C" w:rsidRDefault="00BF118F" w:rsidP="002B4134">
            <w:pPr>
              <w:rPr>
                <w:rFonts w:eastAsiaTheme="minorEastAsia"/>
                <w:lang w:eastAsia="zh-CN"/>
              </w:rPr>
            </w:pPr>
          </w:p>
        </w:tc>
        <w:tc>
          <w:tcPr>
            <w:tcW w:w="4068" w:type="pct"/>
          </w:tcPr>
          <w:p w14:paraId="5A294249" w14:textId="0893EC4C" w:rsidR="00BF118F" w:rsidRPr="002F7955" w:rsidRDefault="00BF118F" w:rsidP="002B4134">
            <w:pPr>
              <w:rPr>
                <w:rFonts w:eastAsiaTheme="minorEastAsia"/>
                <w:lang w:eastAsia="zh-CN"/>
              </w:rPr>
            </w:pPr>
          </w:p>
        </w:tc>
      </w:tr>
      <w:tr w:rsidR="00BF118F" w:rsidRPr="00902581" w14:paraId="40395561" w14:textId="77777777" w:rsidTr="002B4134">
        <w:tc>
          <w:tcPr>
            <w:tcW w:w="932" w:type="pct"/>
          </w:tcPr>
          <w:p w14:paraId="783036B9" w14:textId="338CD06B" w:rsidR="00BF118F" w:rsidRDefault="00BF118F" w:rsidP="002B4134">
            <w:pPr>
              <w:rPr>
                <w:rFonts w:eastAsiaTheme="minorEastAsia"/>
                <w:lang w:eastAsia="zh-CN"/>
              </w:rPr>
            </w:pPr>
          </w:p>
        </w:tc>
        <w:tc>
          <w:tcPr>
            <w:tcW w:w="4068" w:type="pct"/>
          </w:tcPr>
          <w:p w14:paraId="6CB03DA2" w14:textId="0D5290E1" w:rsidR="00BF118F" w:rsidRDefault="00BF118F" w:rsidP="002B4134">
            <w:pPr>
              <w:rPr>
                <w:rFonts w:eastAsiaTheme="minorEastAsia"/>
                <w:lang w:eastAsia="zh-CN"/>
              </w:rPr>
            </w:pPr>
          </w:p>
        </w:tc>
      </w:tr>
      <w:tr w:rsidR="00BF118F" w:rsidRPr="001A7E4A" w14:paraId="52883D94" w14:textId="77777777" w:rsidTr="002B4134">
        <w:tc>
          <w:tcPr>
            <w:tcW w:w="932" w:type="pct"/>
          </w:tcPr>
          <w:p w14:paraId="728D48DF" w14:textId="5E6B351D" w:rsidR="00BF118F" w:rsidRPr="001A7E4A" w:rsidRDefault="00BF118F" w:rsidP="002B4134">
            <w:pPr>
              <w:rPr>
                <w:rFonts w:eastAsiaTheme="minorEastAsia"/>
                <w:bCs/>
                <w:lang w:eastAsia="zh-CN"/>
              </w:rPr>
            </w:pPr>
          </w:p>
        </w:tc>
        <w:tc>
          <w:tcPr>
            <w:tcW w:w="4068" w:type="pct"/>
          </w:tcPr>
          <w:p w14:paraId="31317CA9" w14:textId="3C247A0E" w:rsidR="00BF118F" w:rsidRPr="001A7E4A" w:rsidRDefault="00BF118F" w:rsidP="002B4134">
            <w:pPr>
              <w:rPr>
                <w:rFonts w:eastAsiaTheme="minorEastAsia"/>
                <w:lang w:eastAsia="zh-CN"/>
              </w:rPr>
            </w:pPr>
          </w:p>
        </w:tc>
      </w:tr>
      <w:tr w:rsidR="00BF118F" w:rsidRPr="001A7E4A" w14:paraId="1B4B6589" w14:textId="77777777" w:rsidTr="002B4134">
        <w:tc>
          <w:tcPr>
            <w:tcW w:w="932" w:type="pct"/>
          </w:tcPr>
          <w:p w14:paraId="4FAF3CF8" w14:textId="53BA5D06" w:rsidR="00BF118F" w:rsidRDefault="00BF118F" w:rsidP="002B4134">
            <w:pPr>
              <w:rPr>
                <w:rFonts w:eastAsiaTheme="minorEastAsia"/>
                <w:bCs/>
                <w:lang w:eastAsia="zh-CN"/>
              </w:rPr>
            </w:pPr>
          </w:p>
        </w:tc>
        <w:tc>
          <w:tcPr>
            <w:tcW w:w="4068" w:type="pct"/>
          </w:tcPr>
          <w:p w14:paraId="10C2C6A5" w14:textId="51E1850E" w:rsidR="00BF118F" w:rsidRDefault="00BF118F" w:rsidP="002B4134">
            <w:pPr>
              <w:rPr>
                <w:rFonts w:eastAsiaTheme="minorEastAsia"/>
                <w:lang w:eastAsia="zh-CN"/>
              </w:rPr>
            </w:pPr>
          </w:p>
        </w:tc>
      </w:tr>
      <w:tr w:rsidR="00BF118F" w:rsidRPr="001A7E4A" w14:paraId="5880E810" w14:textId="77777777" w:rsidTr="002B4134">
        <w:tc>
          <w:tcPr>
            <w:tcW w:w="932" w:type="pct"/>
          </w:tcPr>
          <w:p w14:paraId="3682F816" w14:textId="34316C54" w:rsidR="00BF118F" w:rsidRDefault="00BF118F" w:rsidP="002B4134">
            <w:pPr>
              <w:rPr>
                <w:rFonts w:eastAsiaTheme="minorEastAsia"/>
                <w:bCs/>
                <w:lang w:eastAsia="zh-CN"/>
              </w:rPr>
            </w:pPr>
          </w:p>
        </w:tc>
        <w:tc>
          <w:tcPr>
            <w:tcW w:w="4068" w:type="pct"/>
          </w:tcPr>
          <w:p w14:paraId="59742A20" w14:textId="2F8FA172" w:rsidR="00BF118F" w:rsidRDefault="00BF118F" w:rsidP="002B4134">
            <w:pPr>
              <w:rPr>
                <w:rFonts w:eastAsiaTheme="minorEastAsia"/>
                <w:lang w:eastAsia="zh-CN"/>
              </w:rPr>
            </w:pPr>
          </w:p>
        </w:tc>
      </w:tr>
      <w:tr w:rsidR="00BF118F" w:rsidRPr="001A7E4A" w14:paraId="3AFE3A8C" w14:textId="77777777" w:rsidTr="002B4134">
        <w:tc>
          <w:tcPr>
            <w:tcW w:w="932" w:type="pct"/>
          </w:tcPr>
          <w:p w14:paraId="645390DE" w14:textId="4553F2CD" w:rsidR="00BF118F" w:rsidRDefault="00BF118F" w:rsidP="002B4134">
            <w:pPr>
              <w:rPr>
                <w:rFonts w:eastAsiaTheme="minorEastAsia"/>
                <w:bCs/>
                <w:lang w:eastAsia="zh-CN"/>
              </w:rPr>
            </w:pPr>
          </w:p>
        </w:tc>
        <w:tc>
          <w:tcPr>
            <w:tcW w:w="4068" w:type="pct"/>
          </w:tcPr>
          <w:p w14:paraId="74E9736E" w14:textId="6715AB27" w:rsidR="00BF118F" w:rsidRDefault="00BF118F" w:rsidP="002B4134">
            <w:pPr>
              <w:rPr>
                <w:rFonts w:eastAsiaTheme="minorEastAsia"/>
                <w:lang w:eastAsia="zh-CN"/>
              </w:rPr>
            </w:pPr>
          </w:p>
        </w:tc>
      </w:tr>
      <w:tr w:rsidR="00BF118F" w:rsidRPr="001A7E4A" w14:paraId="79F35419" w14:textId="77777777" w:rsidTr="002B4134">
        <w:tc>
          <w:tcPr>
            <w:tcW w:w="932" w:type="pct"/>
          </w:tcPr>
          <w:p w14:paraId="4618E2CD" w14:textId="667CAE22" w:rsidR="00BF118F" w:rsidRDefault="00BF118F" w:rsidP="002B4134">
            <w:pPr>
              <w:rPr>
                <w:rFonts w:eastAsiaTheme="minorEastAsia"/>
                <w:bCs/>
                <w:lang w:eastAsia="zh-CN"/>
              </w:rPr>
            </w:pPr>
          </w:p>
        </w:tc>
        <w:tc>
          <w:tcPr>
            <w:tcW w:w="4068" w:type="pct"/>
          </w:tcPr>
          <w:p w14:paraId="43C1B96D" w14:textId="40967113" w:rsidR="00BF118F" w:rsidRDefault="00BF118F" w:rsidP="002B4134">
            <w:pPr>
              <w:rPr>
                <w:rFonts w:eastAsiaTheme="minorEastAsia"/>
                <w:lang w:eastAsia="zh-CN"/>
              </w:rPr>
            </w:pPr>
          </w:p>
        </w:tc>
      </w:tr>
      <w:tr w:rsidR="00BF118F" w:rsidRPr="001A7E4A" w14:paraId="0E7D3717" w14:textId="77777777" w:rsidTr="002B4134">
        <w:tc>
          <w:tcPr>
            <w:tcW w:w="932" w:type="pct"/>
          </w:tcPr>
          <w:p w14:paraId="06EE4A8E" w14:textId="71752ABF" w:rsidR="00BF118F" w:rsidRDefault="00BF118F" w:rsidP="002B4134">
            <w:pPr>
              <w:rPr>
                <w:rFonts w:eastAsiaTheme="minorEastAsia"/>
                <w:bCs/>
                <w:lang w:eastAsia="zh-CN"/>
              </w:rPr>
            </w:pPr>
          </w:p>
        </w:tc>
        <w:tc>
          <w:tcPr>
            <w:tcW w:w="4068" w:type="pct"/>
          </w:tcPr>
          <w:p w14:paraId="3E7AF7B2" w14:textId="58312C16" w:rsidR="00BF118F" w:rsidRDefault="00BF118F" w:rsidP="002B4134">
            <w:pPr>
              <w:rPr>
                <w:rFonts w:eastAsiaTheme="minorEastAsia"/>
                <w:lang w:eastAsia="zh-CN"/>
              </w:rPr>
            </w:pPr>
          </w:p>
        </w:tc>
      </w:tr>
      <w:tr w:rsidR="00BF118F" w:rsidRPr="001A7E4A" w14:paraId="38AFBEF0" w14:textId="77777777" w:rsidTr="002B4134">
        <w:tc>
          <w:tcPr>
            <w:tcW w:w="932" w:type="pct"/>
          </w:tcPr>
          <w:p w14:paraId="74B73582" w14:textId="0E6C972E" w:rsidR="00BF118F" w:rsidRDefault="00BF118F" w:rsidP="002B4134">
            <w:pPr>
              <w:rPr>
                <w:rFonts w:eastAsiaTheme="minorEastAsia"/>
                <w:bCs/>
                <w:lang w:eastAsia="zh-CN"/>
              </w:rPr>
            </w:pPr>
          </w:p>
        </w:tc>
        <w:tc>
          <w:tcPr>
            <w:tcW w:w="4068" w:type="pct"/>
          </w:tcPr>
          <w:p w14:paraId="338CB95C" w14:textId="36F5CAA9" w:rsidR="00BF118F" w:rsidRDefault="00BF118F" w:rsidP="002B4134">
            <w:pPr>
              <w:rPr>
                <w:rFonts w:eastAsiaTheme="minorEastAsia"/>
                <w:lang w:eastAsia="zh-CN"/>
              </w:rPr>
            </w:pPr>
          </w:p>
        </w:tc>
      </w:tr>
      <w:tr w:rsidR="00BF118F" w:rsidRPr="001A7E4A" w14:paraId="5B07E85F" w14:textId="77777777" w:rsidTr="002B4134">
        <w:tc>
          <w:tcPr>
            <w:tcW w:w="932" w:type="pct"/>
          </w:tcPr>
          <w:p w14:paraId="493CBFB9" w14:textId="01BC2766" w:rsidR="00BF118F" w:rsidRDefault="00BF118F" w:rsidP="002B4134">
            <w:pPr>
              <w:rPr>
                <w:rFonts w:eastAsiaTheme="minorEastAsia"/>
                <w:lang w:eastAsia="zh-CN"/>
              </w:rPr>
            </w:pPr>
          </w:p>
        </w:tc>
        <w:tc>
          <w:tcPr>
            <w:tcW w:w="4068" w:type="pct"/>
          </w:tcPr>
          <w:p w14:paraId="3A940170" w14:textId="76F074C2" w:rsidR="00BF118F" w:rsidRDefault="00BF118F" w:rsidP="002B4134">
            <w:pPr>
              <w:rPr>
                <w:rFonts w:eastAsiaTheme="minorEastAsia"/>
                <w:lang w:eastAsia="zh-CN"/>
              </w:rPr>
            </w:pPr>
          </w:p>
        </w:tc>
      </w:tr>
      <w:tr w:rsidR="00BF118F" w:rsidRPr="001678DA" w14:paraId="521EE295" w14:textId="77777777" w:rsidTr="002B4134">
        <w:tc>
          <w:tcPr>
            <w:tcW w:w="932" w:type="pct"/>
          </w:tcPr>
          <w:p w14:paraId="596A77AD" w14:textId="78B26FAA" w:rsidR="00BF118F" w:rsidRPr="001678DA" w:rsidRDefault="00BF118F" w:rsidP="002B4134">
            <w:pPr>
              <w:rPr>
                <w:rFonts w:eastAsia="Malgun Gothic"/>
                <w:lang w:eastAsia="ko-KR"/>
              </w:rPr>
            </w:pPr>
          </w:p>
        </w:tc>
        <w:tc>
          <w:tcPr>
            <w:tcW w:w="4068" w:type="pct"/>
          </w:tcPr>
          <w:p w14:paraId="647E08A7" w14:textId="2A401D58" w:rsidR="00BF118F" w:rsidRPr="001678DA" w:rsidRDefault="00BF118F" w:rsidP="002B4134">
            <w:pPr>
              <w:rPr>
                <w:rFonts w:eastAsia="Malgun Gothic"/>
                <w:lang w:eastAsia="ko-KR"/>
              </w:rPr>
            </w:pPr>
          </w:p>
        </w:tc>
      </w:tr>
      <w:tr w:rsidR="00BF118F" w:rsidRPr="001678DA" w14:paraId="544FBCB3" w14:textId="77777777" w:rsidTr="002B4134">
        <w:tc>
          <w:tcPr>
            <w:tcW w:w="932" w:type="pct"/>
          </w:tcPr>
          <w:p w14:paraId="05E747E6" w14:textId="00501DFB" w:rsidR="00BF118F" w:rsidRDefault="00BF118F" w:rsidP="002B4134">
            <w:pPr>
              <w:rPr>
                <w:rFonts w:eastAsia="Malgun Gothic"/>
                <w:lang w:eastAsia="ko-KR"/>
              </w:rPr>
            </w:pPr>
          </w:p>
        </w:tc>
        <w:tc>
          <w:tcPr>
            <w:tcW w:w="4068" w:type="pct"/>
          </w:tcPr>
          <w:p w14:paraId="14BDE6E6" w14:textId="7072D486" w:rsidR="00BF118F" w:rsidRDefault="00BF118F" w:rsidP="002B4134">
            <w:pPr>
              <w:rPr>
                <w:rFonts w:eastAsia="Malgun Gothic"/>
                <w:lang w:eastAsia="ko-KR"/>
              </w:rPr>
            </w:pPr>
          </w:p>
        </w:tc>
      </w:tr>
      <w:tr w:rsidR="00BF118F" w:rsidRPr="001678DA" w14:paraId="477D72B1" w14:textId="77777777" w:rsidTr="002B4134">
        <w:tc>
          <w:tcPr>
            <w:tcW w:w="932" w:type="pct"/>
          </w:tcPr>
          <w:p w14:paraId="1207133F" w14:textId="7C6BF0C1" w:rsidR="00BF118F" w:rsidRDefault="00BF118F" w:rsidP="002B4134">
            <w:pPr>
              <w:rPr>
                <w:rFonts w:eastAsiaTheme="minorEastAsia"/>
                <w:lang w:eastAsia="zh-CN"/>
              </w:rPr>
            </w:pPr>
          </w:p>
        </w:tc>
        <w:tc>
          <w:tcPr>
            <w:tcW w:w="4068" w:type="pct"/>
          </w:tcPr>
          <w:p w14:paraId="347A00CC" w14:textId="1C9ADF0F" w:rsidR="00BF118F" w:rsidRDefault="00BF118F" w:rsidP="002B4134">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Heading1"/>
        <w:rPr>
          <w:rFonts w:ascii="Times New Roman" w:hAnsi="Times New Roman"/>
        </w:rPr>
      </w:pPr>
      <w:r>
        <w:rPr>
          <w:rFonts w:ascii="Times New Roman" w:hAnsi="Times New Roman"/>
        </w:rPr>
        <w:t>Conclusion</w:t>
      </w:r>
      <w:bookmarkEnd w:id="77"/>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78"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78"/>
        </w:p>
        <w:p w14:paraId="19A31A7F" w14:textId="77777777" w:rsidR="00242BF8" w:rsidRDefault="00242BF8" w:rsidP="00242BF8">
          <w:pPr>
            <w:pStyle w:val="ListParagraph"/>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ListParagraph"/>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ListParagraph"/>
            <w:numPr>
              <w:ilvl w:val="0"/>
              <w:numId w:val="34"/>
            </w:numPr>
          </w:pPr>
          <w:r w:rsidRPr="00A86E5B">
            <w:t>R1-2100223</w:t>
          </w:r>
          <w:r w:rsidRPr="00A86E5B">
            <w:tab/>
            <w:t>Discussion on UL time and frequency synchronization enhancement for NTN</w:t>
          </w:r>
          <w:r w:rsidRPr="00A86E5B">
            <w:tab/>
            <w:t xml:space="preserve">Huawei, </w:t>
          </w:r>
          <w:proofErr w:type="spellStart"/>
          <w:r w:rsidRPr="00A86E5B">
            <w:t>HiSilicon</w:t>
          </w:r>
          <w:proofErr w:type="spellEnd"/>
        </w:p>
        <w:p w14:paraId="6A68E8F7" w14:textId="77777777" w:rsidR="00A86E5B" w:rsidRPr="00A86E5B" w:rsidRDefault="00A86E5B" w:rsidP="00D94DED">
          <w:pPr>
            <w:pStyle w:val="ListParagraph"/>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ListParagraph"/>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ListParagraph"/>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ListParagraph"/>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ListParagraph"/>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ListParagraph"/>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ListParagraph"/>
            <w:numPr>
              <w:ilvl w:val="0"/>
              <w:numId w:val="34"/>
            </w:numPr>
          </w:pPr>
          <w:r w:rsidRPr="00A86E5B">
            <w:t>R1-2100595</w:t>
          </w:r>
          <w:r w:rsidRPr="00A86E5B">
            <w:tab/>
            <w:t>UE Time and frequency Synchronisation for NR-NTN</w:t>
          </w:r>
          <w:r w:rsidRPr="00A86E5B">
            <w:tab/>
            <w:t>MediaTek Inc.</w:t>
          </w:r>
        </w:p>
        <w:p w14:paraId="4C15AD3F" w14:textId="77777777" w:rsidR="00A86E5B" w:rsidRPr="00A86E5B" w:rsidRDefault="00A86E5B" w:rsidP="00D94DED">
          <w:pPr>
            <w:pStyle w:val="ListParagraph"/>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ListParagraph"/>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ListParagraph"/>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ListParagraph"/>
            <w:numPr>
              <w:ilvl w:val="0"/>
              <w:numId w:val="34"/>
            </w:numPr>
          </w:pPr>
          <w:r w:rsidRPr="00A86E5B">
            <w:t>R1-2100808</w:t>
          </w:r>
          <w:r w:rsidRPr="00A86E5B">
            <w:tab/>
            <w:t>Consideration on enhancements on UL time and frequency synchronization</w:t>
          </w:r>
          <w:r w:rsidRPr="00A86E5B">
            <w:tab/>
          </w:r>
          <w:proofErr w:type="spellStart"/>
          <w:r w:rsidRPr="00A86E5B">
            <w:t>Spreadtrum</w:t>
          </w:r>
          <w:proofErr w:type="spellEnd"/>
          <w:r w:rsidRPr="00A86E5B">
            <w:t xml:space="preserve"> Communications</w:t>
          </w:r>
        </w:p>
        <w:p w14:paraId="08E4256D" w14:textId="77777777" w:rsidR="00A86E5B" w:rsidRPr="00A86E5B" w:rsidRDefault="00A86E5B" w:rsidP="00D94DED">
          <w:pPr>
            <w:pStyle w:val="ListParagraph"/>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ListParagraph"/>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ListParagraph"/>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ListParagraph"/>
            <w:numPr>
              <w:ilvl w:val="0"/>
              <w:numId w:val="34"/>
            </w:numPr>
          </w:pPr>
          <w:r w:rsidRPr="00A86E5B">
            <w:t>R1-2100985</w:t>
          </w:r>
          <w:r w:rsidRPr="00A86E5B">
            <w:tab/>
          </w:r>
          <w:proofErr w:type="gramStart"/>
          <w:r w:rsidRPr="00A86E5B">
            <w:t>On</w:t>
          </w:r>
          <w:proofErr w:type="gramEnd"/>
          <w:r w:rsidRPr="00A86E5B">
            <w:t xml:space="preserve"> UL time/frequency synchronization for NTN</w:t>
          </w:r>
          <w:r w:rsidRPr="00A86E5B">
            <w:tab/>
          </w:r>
          <w:proofErr w:type="spellStart"/>
          <w:r w:rsidRPr="00A86E5B">
            <w:t>InterDigital</w:t>
          </w:r>
          <w:proofErr w:type="spellEnd"/>
          <w:r w:rsidRPr="00A86E5B">
            <w:t>, Inc.</w:t>
          </w:r>
        </w:p>
        <w:p w14:paraId="63DE72BA" w14:textId="77777777" w:rsidR="00A86E5B" w:rsidRPr="00A86E5B" w:rsidRDefault="00A86E5B" w:rsidP="00D94DED">
          <w:pPr>
            <w:pStyle w:val="ListParagraph"/>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ListParagraph"/>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ListParagraph"/>
            <w:numPr>
              <w:ilvl w:val="0"/>
              <w:numId w:val="34"/>
            </w:numPr>
          </w:pPr>
          <w:r w:rsidRPr="00A86E5B">
            <w:t>R1-2101118</w:t>
          </w:r>
          <w:r w:rsidRPr="00A86E5B">
            <w:tab/>
            <w:t>Discussion on UL time and frequency synchronization for NTN</w:t>
          </w:r>
          <w:r w:rsidRPr="00A86E5B">
            <w:tab/>
            <w:t>Xiaomi</w:t>
          </w:r>
        </w:p>
        <w:p w14:paraId="34BD61A1" w14:textId="77777777" w:rsidR="00A86E5B" w:rsidRPr="00A86E5B" w:rsidRDefault="00A86E5B" w:rsidP="00D94DED">
          <w:pPr>
            <w:pStyle w:val="ListParagraph"/>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ListParagraph"/>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ListParagraph"/>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ListParagraph"/>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ListParagraph"/>
            <w:numPr>
              <w:ilvl w:val="0"/>
              <w:numId w:val="34"/>
            </w:numPr>
          </w:pPr>
          <w:r w:rsidRPr="00A86E5B">
            <w:t>R1-2101648</w:t>
          </w:r>
          <w:r w:rsidRPr="00A86E5B">
            <w:tab/>
            <w:t>Discussion on UL time and frequency synchronization for NTN</w:t>
          </w:r>
          <w:r w:rsidRPr="00A86E5B">
            <w:tab/>
            <w:t xml:space="preserve">PANASONIC R&amp;D </w:t>
          </w:r>
          <w:proofErr w:type="spellStart"/>
          <w:r w:rsidRPr="00A86E5B">
            <w:t>Center</w:t>
          </w:r>
          <w:proofErr w:type="spellEnd"/>
          <w:r w:rsidRPr="00A86E5B">
            <w:t xml:space="preserve"> Germany</w:t>
          </w:r>
        </w:p>
        <w:p w14:paraId="0B439C06" w14:textId="77777777" w:rsidR="00D872DB" w:rsidRPr="00902581" w:rsidRDefault="00A86E5B" w:rsidP="00D94DED">
          <w:pPr>
            <w:pStyle w:val="ListParagraph"/>
            <w:numPr>
              <w:ilvl w:val="0"/>
              <w:numId w:val="34"/>
            </w:numPr>
          </w:pPr>
          <w:r w:rsidRPr="00A86E5B">
            <w:t>R1-2101717</w:t>
          </w:r>
          <w:r w:rsidRPr="00A86E5B">
            <w:tab/>
            <w:t>UL time synchronization methods for NTN systems</w:t>
          </w:r>
          <w:r w:rsidRPr="00A86E5B">
            <w:tab/>
          </w:r>
          <w:proofErr w:type="spellStart"/>
          <w:r w:rsidRPr="00A86E5B">
            <w:t>CEWiT,IITM,IITH,Tejas</w:t>
          </w:r>
          <w:proofErr w:type="spellEnd"/>
          <w:r w:rsidRPr="00A86E5B">
            <w:t xml:space="preserve"> </w:t>
          </w:r>
          <w:proofErr w:type="spellStart"/>
          <w:r w:rsidRPr="00A86E5B">
            <w:t>Networks,Reliance</w:t>
          </w:r>
          <w:proofErr w:type="spellEnd"/>
          <w:r w:rsidRPr="00A86E5B">
            <w:t xml:space="preserve"> </w:t>
          </w:r>
          <w:proofErr w:type="spellStart"/>
          <w:r w:rsidRPr="00A86E5B">
            <w:t>Jio</w:t>
          </w:r>
          <w:proofErr w:type="spellEnd"/>
        </w:p>
      </w:sdtContent>
    </w:sdt>
    <w:sectPr w:rsidR="00D872DB" w:rsidRPr="00902581" w:rsidSect="00B84841">
      <w:headerReference w:type="even" r:id="rId67"/>
      <w:footerReference w:type="default" r:id="rId6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52CF7" w14:textId="77777777" w:rsidR="00B20B3B" w:rsidRDefault="00B20B3B">
      <w:r>
        <w:separator/>
      </w:r>
    </w:p>
  </w:endnote>
  <w:endnote w:type="continuationSeparator" w:id="0">
    <w:p w14:paraId="72A51198" w14:textId="77777777" w:rsidR="00B20B3B" w:rsidRDefault="00B2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KaiTi_GB2312">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E54A" w14:textId="5137166E" w:rsidR="00B230BE" w:rsidRDefault="00B230BE"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7674B5">
      <w:rPr>
        <w:rStyle w:val="PageNumber"/>
      </w:rPr>
      <w:t>72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74B5">
      <w:rPr>
        <w:rStyle w:val="PageNumber"/>
      </w:rPr>
      <w:t>74</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E5D79" w14:textId="77777777" w:rsidR="00B20B3B" w:rsidRDefault="00B20B3B">
      <w:r>
        <w:separator/>
      </w:r>
    </w:p>
  </w:footnote>
  <w:footnote w:type="continuationSeparator" w:id="0">
    <w:p w14:paraId="40CD0370" w14:textId="77777777" w:rsidR="00B20B3B" w:rsidRDefault="00B20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D0D46" w14:textId="77777777" w:rsidR="00B230BE" w:rsidRDefault="00B230B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B4B3D83"/>
    <w:multiLevelType w:val="multilevel"/>
    <w:tmpl w:val="2A5EDA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0C5687"/>
    <w:multiLevelType w:val="hybridMultilevel"/>
    <w:tmpl w:val="8228B3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23"/>
  </w:num>
  <w:num w:numId="2">
    <w:abstractNumId w:val="20"/>
  </w:num>
  <w:num w:numId="3">
    <w:abstractNumId w:val="28"/>
  </w:num>
  <w:num w:numId="4">
    <w:abstractNumId w:val="0"/>
  </w:num>
  <w:num w:numId="5">
    <w:abstractNumId w:val="32"/>
  </w:num>
  <w:num w:numId="6">
    <w:abstractNumId w:val="33"/>
  </w:num>
  <w:num w:numId="7">
    <w:abstractNumId w:val="16"/>
  </w:num>
  <w:num w:numId="8">
    <w:abstractNumId w:val="21"/>
  </w:num>
  <w:num w:numId="9">
    <w:abstractNumId w:val="13"/>
  </w:num>
  <w:num w:numId="10">
    <w:abstractNumId w:val="22"/>
  </w:num>
  <w:num w:numId="11">
    <w:abstractNumId w:val="3"/>
  </w:num>
  <w:num w:numId="12">
    <w:abstractNumId w:val="18"/>
  </w:num>
  <w:num w:numId="13">
    <w:abstractNumId w:val="19"/>
  </w:num>
  <w:num w:numId="14">
    <w:abstractNumId w:val="40"/>
  </w:num>
  <w:num w:numId="15">
    <w:abstractNumId w:val="37"/>
  </w:num>
  <w:num w:numId="16">
    <w:abstractNumId w:val="6"/>
  </w:num>
  <w:num w:numId="17">
    <w:abstractNumId w:val="26"/>
  </w:num>
  <w:num w:numId="18">
    <w:abstractNumId w:val="42"/>
  </w:num>
  <w:num w:numId="19">
    <w:abstractNumId w:val="23"/>
  </w:num>
  <w:num w:numId="20">
    <w:abstractNumId w:val="23"/>
  </w:num>
  <w:num w:numId="21">
    <w:abstractNumId w:val="36"/>
  </w:num>
  <w:num w:numId="22">
    <w:abstractNumId w:val="29"/>
  </w:num>
  <w:num w:numId="23">
    <w:abstractNumId w:val="2"/>
  </w:num>
  <w:num w:numId="24">
    <w:abstractNumId w:val="1"/>
  </w:num>
  <w:num w:numId="25">
    <w:abstractNumId w:val="31"/>
  </w:num>
  <w:num w:numId="26">
    <w:abstractNumId w:val="43"/>
  </w:num>
  <w:num w:numId="27">
    <w:abstractNumId w:val="9"/>
  </w:num>
  <w:num w:numId="28">
    <w:abstractNumId w:val="39"/>
  </w:num>
  <w:num w:numId="29">
    <w:abstractNumId w:val="34"/>
  </w:num>
  <w:num w:numId="30">
    <w:abstractNumId w:val="38"/>
  </w:num>
  <w:num w:numId="31">
    <w:abstractNumId w:val="25"/>
  </w:num>
  <w:num w:numId="32">
    <w:abstractNumId w:val="8"/>
  </w:num>
  <w:num w:numId="33">
    <w:abstractNumId w:val="30"/>
  </w:num>
  <w:num w:numId="34">
    <w:abstractNumId w:val="17"/>
  </w:num>
  <w:num w:numId="35">
    <w:abstractNumId w:val="7"/>
  </w:num>
  <w:num w:numId="36">
    <w:abstractNumId w:val="5"/>
  </w:num>
  <w:num w:numId="37">
    <w:abstractNumId w:val="11"/>
  </w:num>
  <w:num w:numId="38">
    <w:abstractNumId w:val="12"/>
  </w:num>
  <w:num w:numId="39">
    <w:abstractNumId w:val="44"/>
  </w:num>
  <w:num w:numId="40">
    <w:abstractNumId w:val="24"/>
  </w:num>
  <w:num w:numId="41">
    <w:abstractNumId w:val="4"/>
  </w:num>
  <w:num w:numId="42">
    <w:abstractNumId w:val="14"/>
  </w:num>
  <w:num w:numId="43">
    <w:abstractNumId w:val="15"/>
  </w:num>
  <w:num w:numId="44">
    <w:abstractNumId w:val="27"/>
  </w:num>
  <w:num w:numId="45">
    <w:abstractNumId w:val="10"/>
  </w:num>
  <w:num w:numId="46">
    <w:abstractNumId w:val="41"/>
  </w:num>
  <w:num w:numId="47">
    <w:abstractNumId w:val="3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QUADRD10C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1258"/>
    <w:rsid w:val="0016175A"/>
    <w:rsid w:val="00162757"/>
    <w:rsid w:val="00162BD1"/>
    <w:rsid w:val="0016311E"/>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FDA"/>
    <w:rsid w:val="003B037E"/>
    <w:rsid w:val="003B1405"/>
    <w:rsid w:val="003B1536"/>
    <w:rsid w:val="003B1815"/>
    <w:rsid w:val="003B1BD3"/>
    <w:rsid w:val="003B1CD7"/>
    <w:rsid w:val="003B2054"/>
    <w:rsid w:val="003B25A7"/>
    <w:rsid w:val="003B2E1E"/>
    <w:rsid w:val="003B360D"/>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972"/>
    <w:rsid w:val="00460BD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E2B"/>
    <w:rsid w:val="006420DE"/>
    <w:rsid w:val="0064259D"/>
    <w:rsid w:val="006428A0"/>
    <w:rsid w:val="00642D3C"/>
    <w:rsid w:val="006440D4"/>
    <w:rsid w:val="006445CD"/>
    <w:rsid w:val="0064474D"/>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D6"/>
    <w:rsid w:val="0066734B"/>
    <w:rsid w:val="006678C0"/>
    <w:rsid w:val="00667BC5"/>
    <w:rsid w:val="00670166"/>
    <w:rsid w:val="006706E4"/>
    <w:rsid w:val="00670B59"/>
    <w:rsid w:val="00671203"/>
    <w:rsid w:val="00671BEF"/>
    <w:rsid w:val="00671FB7"/>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777F"/>
    <w:rsid w:val="00757C8A"/>
    <w:rsid w:val="00757ECD"/>
    <w:rsid w:val="00757FE3"/>
    <w:rsid w:val="00760061"/>
    <w:rsid w:val="007602AE"/>
    <w:rsid w:val="00760F00"/>
    <w:rsid w:val="00761097"/>
    <w:rsid w:val="00761785"/>
    <w:rsid w:val="00761B67"/>
    <w:rsid w:val="00761D99"/>
    <w:rsid w:val="00762643"/>
    <w:rsid w:val="00762BB9"/>
    <w:rsid w:val="00762E22"/>
    <w:rsid w:val="00762E98"/>
    <w:rsid w:val="00763228"/>
    <w:rsid w:val="007638FB"/>
    <w:rsid w:val="00763912"/>
    <w:rsid w:val="00763D6E"/>
    <w:rsid w:val="00763F9A"/>
    <w:rsid w:val="007644DE"/>
    <w:rsid w:val="00764B9C"/>
    <w:rsid w:val="00764EA5"/>
    <w:rsid w:val="0076517B"/>
    <w:rsid w:val="00765252"/>
    <w:rsid w:val="0076592F"/>
    <w:rsid w:val="0076714E"/>
    <w:rsid w:val="007674B5"/>
    <w:rsid w:val="00767800"/>
    <w:rsid w:val="00767B4E"/>
    <w:rsid w:val="00767D60"/>
    <w:rsid w:val="00770342"/>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4E09"/>
    <w:rsid w:val="00E35051"/>
    <w:rsid w:val="00E35097"/>
    <w:rsid w:val="00E350EC"/>
    <w:rsid w:val="00E35544"/>
    <w:rsid w:val="00E35C68"/>
    <w:rsid w:val="00E361A8"/>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15:docId w15:val="{4874B157-E123-4E04-B228-FE37E9F4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6D"/>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列出段落,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Normal"/>
    <w:next w:val="TableGrid"/>
    <w:rsid w:val="005D71A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 w:type="table" w:customStyle="1" w:styleId="Grilledutableau5">
    <w:name w:val="Grille du tableau5"/>
    <w:basedOn w:val="TableNormal"/>
    <w:next w:val="TableGrid"/>
    <w:rsid w:val="00C7537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9.bin"/><Relationship Id="rId21" Type="http://schemas.openxmlformats.org/officeDocument/2006/relationships/image" Target="media/image5.png"/><Relationship Id="rId34" Type="http://schemas.openxmlformats.org/officeDocument/2006/relationships/oleObject" Target="embeddings/oleObject14.bin"/><Relationship Id="rId42" Type="http://schemas.openxmlformats.org/officeDocument/2006/relationships/image" Target="media/image10.wmf"/><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image" Target="media/image13.wmf"/><Relationship Id="rId63" Type="http://schemas.openxmlformats.org/officeDocument/2006/relationships/image" Target="media/image17.wmf"/><Relationship Id="rId68"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image" Target="media/image9.wmf"/><Relationship Id="rId45" Type="http://schemas.openxmlformats.org/officeDocument/2006/relationships/oleObject" Target="embeddings/oleObject22.bin"/><Relationship Id="rId53" Type="http://schemas.openxmlformats.org/officeDocument/2006/relationships/image" Target="media/image12.wmf"/><Relationship Id="rId58" Type="http://schemas.openxmlformats.org/officeDocument/2006/relationships/oleObject" Target="embeddings/oleObject32.bin"/><Relationship Id="rId66" Type="http://schemas.openxmlformats.org/officeDocument/2006/relationships/image" Target="media/image18.wmf"/><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image" Target="media/image14.wmf"/><Relationship Id="rId61" Type="http://schemas.openxmlformats.org/officeDocument/2006/relationships/image" Target="media/image16.wmf"/><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9.bin"/><Relationship Id="rId60" Type="http://schemas.openxmlformats.org/officeDocument/2006/relationships/oleObject" Target="embeddings/oleObject33.bin"/><Relationship Id="rId65" Type="http://schemas.openxmlformats.org/officeDocument/2006/relationships/oleObject" Target="embeddings/oleObject3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oleObject28.bin"/><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5.wmf"/><Relationship Id="rId67"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0DC097-7487-4F08-A9F2-B75F58D9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TotalTime>
  <Pages>1</Pages>
  <Words>28101</Words>
  <Characters>160179</Characters>
  <Application>Microsoft Office Word</Application>
  <DocSecurity>0</DocSecurity>
  <Lines>1334</Lines>
  <Paragraphs>375</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187905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Gilles Charbit</cp:lastModifiedBy>
  <cp:revision>17</cp:revision>
  <cp:lastPrinted>2017-11-03T16:53:00Z</cp:lastPrinted>
  <dcterms:created xsi:type="dcterms:W3CDTF">2021-01-30T21:21:00Z</dcterms:created>
  <dcterms:modified xsi:type="dcterms:W3CDTF">2021-01-31T13:11:00Z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