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2E62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D97209">
            <w:r>
              <w:rPr>
                <w:rFonts w:hint="eastAsia"/>
              </w:rPr>
              <w:t>Company</w:t>
            </w:r>
          </w:p>
        </w:tc>
        <w:tc>
          <w:tcPr>
            <w:tcW w:w="4188" w:type="pct"/>
          </w:tcPr>
          <w:p w14:paraId="26646E17" w14:textId="2D3F3ACC" w:rsidR="00963407" w:rsidRDefault="00963407" w:rsidP="00D97209">
            <w:r>
              <w:rPr>
                <w:rFonts w:hint="eastAsia"/>
              </w:rPr>
              <w:t>Comments</w:t>
            </w:r>
          </w:p>
        </w:tc>
      </w:tr>
      <w:tr w:rsidR="00963407" w14:paraId="3765E3CD" w14:textId="75E03800" w:rsidTr="00D2465A">
        <w:tc>
          <w:tcPr>
            <w:tcW w:w="812" w:type="pct"/>
          </w:tcPr>
          <w:p w14:paraId="0BF43829" w14:textId="3407BF71" w:rsidR="00963407" w:rsidRDefault="008B2C7D" w:rsidP="00D97209">
            <w:pPr>
              <w:rPr>
                <w:lang w:eastAsia="zh-CN"/>
              </w:rPr>
            </w:pPr>
            <w:r>
              <w:rPr>
                <w:rFonts w:hint="eastAsia"/>
                <w:lang w:eastAsia="zh-CN"/>
              </w:rPr>
              <w:t>Samsung</w:t>
            </w:r>
          </w:p>
        </w:tc>
        <w:tc>
          <w:tcPr>
            <w:tcW w:w="4188"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D97209">
            <w:pPr>
              <w:rPr>
                <w:lang w:eastAsia="zh-CN"/>
              </w:rPr>
            </w:pPr>
            <w:r>
              <w:rPr>
                <w:rFonts w:hint="eastAsia"/>
                <w:lang w:eastAsia="zh-CN"/>
              </w:rPr>
              <w:t>CATT</w:t>
            </w:r>
          </w:p>
        </w:tc>
        <w:tc>
          <w:tcPr>
            <w:tcW w:w="4188"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D97209">
            <w:r>
              <w:t>Apple</w:t>
            </w:r>
          </w:p>
        </w:tc>
        <w:tc>
          <w:tcPr>
            <w:tcW w:w="4188" w:type="pct"/>
          </w:tcPr>
          <w:p w14:paraId="6ED70A7F" w14:textId="7BD2B028" w:rsidR="00963407" w:rsidRDefault="002E2A59" w:rsidP="00D97209">
            <w:r>
              <w:t>We are ok with proposal 1.</w:t>
            </w:r>
          </w:p>
        </w:tc>
      </w:tr>
      <w:tr w:rsidR="00875C84" w14:paraId="74EEC7B6" w14:textId="77777777" w:rsidTr="00D2465A">
        <w:tc>
          <w:tcPr>
            <w:tcW w:w="812" w:type="pct"/>
          </w:tcPr>
          <w:p w14:paraId="2179DA90" w14:textId="77777777" w:rsidR="00875C84" w:rsidRDefault="00875C84" w:rsidP="007E463F">
            <w:pPr>
              <w:rPr>
                <w:lang w:eastAsia="zh-CN"/>
              </w:rPr>
            </w:pPr>
            <w:r>
              <w:rPr>
                <w:rFonts w:hint="eastAsia"/>
                <w:lang w:eastAsia="zh-CN"/>
              </w:rPr>
              <w:t>H</w:t>
            </w:r>
            <w:r>
              <w:rPr>
                <w:lang w:eastAsia="zh-CN"/>
              </w:rPr>
              <w:t>uawei</w:t>
            </w:r>
          </w:p>
        </w:tc>
        <w:tc>
          <w:tcPr>
            <w:tcW w:w="4188" w:type="pct"/>
          </w:tcPr>
          <w:p w14:paraId="5AC28ED7" w14:textId="77777777" w:rsidR="00875C84" w:rsidRDefault="00875C84" w:rsidP="007E463F">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7E463F">
            <w:pPr>
              <w:rPr>
                <w:lang w:eastAsia="zh-CN"/>
              </w:rPr>
            </w:pPr>
            <w:r>
              <w:rPr>
                <w:lang w:eastAsia="zh-CN"/>
              </w:rPr>
              <w:t>Nokia</w:t>
            </w:r>
          </w:p>
        </w:tc>
        <w:tc>
          <w:tcPr>
            <w:tcW w:w="4188" w:type="pct"/>
          </w:tcPr>
          <w:p w14:paraId="2E7E14D8" w14:textId="4B3C6AD2" w:rsidR="004F4BA7" w:rsidRDefault="004F4BA7" w:rsidP="007E463F">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msgA-DMRS-Configuration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181"/>
            </w:tblGrid>
            <w:tr w:rsidR="00BF3232" w14:paraId="41DCEE3C" w14:textId="77777777" w:rsidTr="006D258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181"/>
            </w:tblGrid>
            <w:tr w:rsidR="00BF3232" w14:paraId="64427B60" w14:textId="77777777" w:rsidTr="006D258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9D3E30">
            <w:pPr>
              <w:rPr>
                <w:lang w:eastAsia="zh-CN"/>
              </w:rPr>
            </w:pPr>
            <w:r>
              <w:rPr>
                <w:lang w:eastAsia="zh-CN"/>
              </w:rPr>
              <w:t>vivo</w:t>
            </w:r>
          </w:p>
        </w:tc>
        <w:tc>
          <w:tcPr>
            <w:tcW w:w="4188" w:type="pct"/>
          </w:tcPr>
          <w:p w14:paraId="2FEC0198" w14:textId="77777777" w:rsidR="003F1B22" w:rsidRDefault="003F1B22" w:rsidP="009D3E30">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9D3E30">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E42D56" w14:paraId="5BD7E2A7" w14:textId="77777777" w:rsidTr="003F1B22">
        <w:tc>
          <w:tcPr>
            <w:tcW w:w="812" w:type="pct"/>
          </w:tcPr>
          <w:p w14:paraId="116A3E8D" w14:textId="7EA576A5" w:rsidR="00E42D56" w:rsidRDefault="00E42D56" w:rsidP="009D3E30">
            <w:pPr>
              <w:rPr>
                <w:lang w:eastAsia="zh-CN"/>
              </w:rPr>
            </w:pPr>
          </w:p>
        </w:tc>
        <w:tc>
          <w:tcPr>
            <w:tcW w:w="4188" w:type="pct"/>
          </w:tcPr>
          <w:p w14:paraId="33EE6650" w14:textId="77777777" w:rsidR="00E42D56" w:rsidRPr="008E43C8" w:rsidRDefault="00E42D56" w:rsidP="009D3E30">
            <w:pPr>
              <w:rPr>
                <w:lang w:eastAsia="zh-CN"/>
              </w:rPr>
            </w:pP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w:t>
      </w:r>
      <w:r w:rsidR="00913F1B">
        <w:rPr>
          <w:lang w:eastAsia="zh-CN"/>
        </w:rPr>
        <w:lastRenderedPageBreak/>
        <w:t xml:space="preserve">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23"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47053">
            <w:r>
              <w:rPr>
                <w:rFonts w:hint="eastAsia"/>
              </w:rPr>
              <w:t>Company</w:t>
            </w:r>
          </w:p>
        </w:tc>
        <w:tc>
          <w:tcPr>
            <w:tcW w:w="4177" w:type="pct"/>
          </w:tcPr>
          <w:p w14:paraId="7952747D" w14:textId="77777777" w:rsidR="00FB7E6C" w:rsidRDefault="00FB7E6C" w:rsidP="00347053">
            <w:r>
              <w:rPr>
                <w:rFonts w:hint="eastAsia"/>
              </w:rPr>
              <w:t>Comment</w:t>
            </w:r>
          </w:p>
        </w:tc>
      </w:tr>
      <w:tr w:rsidR="008B2C7D" w14:paraId="1359749D" w14:textId="77777777" w:rsidTr="00D2465A">
        <w:tc>
          <w:tcPr>
            <w:tcW w:w="823" w:type="pct"/>
          </w:tcPr>
          <w:p w14:paraId="551406B8" w14:textId="67515361" w:rsidR="008B2C7D" w:rsidRDefault="008B2C7D" w:rsidP="00347053">
            <w:r>
              <w:rPr>
                <w:rFonts w:hint="eastAsia"/>
                <w:lang w:eastAsia="zh-CN"/>
              </w:rPr>
              <w:t>Samsung</w:t>
            </w:r>
          </w:p>
        </w:tc>
        <w:tc>
          <w:tcPr>
            <w:tcW w:w="4177" w:type="pct"/>
          </w:tcPr>
          <w:p w14:paraId="0713881D" w14:textId="35F8A294" w:rsidR="008B2C7D" w:rsidRDefault="008B2C7D" w:rsidP="00347053">
            <w:r>
              <w:rPr>
                <w:rFonts w:hint="eastAsia"/>
                <w:lang w:eastAsia="zh-CN"/>
              </w:rPr>
              <w:t>Seems fine.</w:t>
            </w:r>
          </w:p>
        </w:tc>
      </w:tr>
      <w:tr w:rsidR="00FB7E6C" w14:paraId="68EFF519" w14:textId="77777777" w:rsidTr="00D2465A">
        <w:tc>
          <w:tcPr>
            <w:tcW w:w="823" w:type="pct"/>
          </w:tcPr>
          <w:p w14:paraId="69DB67BA" w14:textId="715B6BB1" w:rsidR="00FB7E6C" w:rsidRDefault="00D13286" w:rsidP="00347053">
            <w:pPr>
              <w:rPr>
                <w:lang w:eastAsia="zh-CN"/>
              </w:rPr>
            </w:pPr>
            <w:r>
              <w:rPr>
                <w:rFonts w:hint="eastAsia"/>
                <w:lang w:eastAsia="zh-CN"/>
              </w:rPr>
              <w:t>CATT</w:t>
            </w:r>
          </w:p>
        </w:tc>
        <w:tc>
          <w:tcPr>
            <w:tcW w:w="4177"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In case of random access response</w:t>
            </w:r>
            <w:ins w:id="2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47053">
            <w:r>
              <w:lastRenderedPageBreak/>
              <w:t>Apple</w:t>
            </w:r>
          </w:p>
        </w:tc>
        <w:tc>
          <w:tcPr>
            <w:tcW w:w="4177" w:type="pct"/>
          </w:tcPr>
          <w:p w14:paraId="0116F113" w14:textId="00C221A8" w:rsidR="001977E3" w:rsidRDefault="001977E3" w:rsidP="0034705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7E463F">
            <w:pPr>
              <w:rPr>
                <w:lang w:eastAsia="zh-CN"/>
              </w:rPr>
            </w:pPr>
            <w:r>
              <w:rPr>
                <w:rFonts w:hint="eastAsia"/>
                <w:lang w:eastAsia="zh-CN"/>
              </w:rPr>
              <w:t>H</w:t>
            </w:r>
            <w:r>
              <w:rPr>
                <w:lang w:eastAsia="zh-CN"/>
              </w:rPr>
              <w:t>uawei</w:t>
            </w:r>
          </w:p>
        </w:tc>
        <w:tc>
          <w:tcPr>
            <w:tcW w:w="4177" w:type="pct"/>
          </w:tcPr>
          <w:p w14:paraId="7FEFFF1A" w14:textId="77777777" w:rsidR="00875C84" w:rsidRDefault="00875C84" w:rsidP="007E463F">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7E463F">
            <w:pPr>
              <w:rPr>
                <w:lang w:eastAsia="zh-CN"/>
              </w:rPr>
            </w:pPr>
            <w:r>
              <w:rPr>
                <w:lang w:eastAsia="zh-CN"/>
              </w:rPr>
              <w:t>Nokia</w:t>
            </w:r>
          </w:p>
        </w:tc>
        <w:tc>
          <w:tcPr>
            <w:tcW w:w="4177" w:type="pct"/>
          </w:tcPr>
          <w:p w14:paraId="1B3F2E92" w14:textId="4753D837" w:rsidR="006B38DC" w:rsidRDefault="006B38DC" w:rsidP="007E463F">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7E463F">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7E463F">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7E463F">
            <w:pPr>
              <w:rPr>
                <w:lang w:eastAsia="zh-CN"/>
              </w:rPr>
            </w:pPr>
            <w:r>
              <w:rPr>
                <w:lang w:eastAsia="zh-CN"/>
              </w:rPr>
              <w:t>Ericsson</w:t>
            </w:r>
          </w:p>
        </w:tc>
        <w:tc>
          <w:tcPr>
            <w:tcW w:w="4177" w:type="pct"/>
          </w:tcPr>
          <w:p w14:paraId="359FFC9F" w14:textId="1E6CB8E6" w:rsidR="00783443" w:rsidRDefault="00783443" w:rsidP="007E463F">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7E463F">
            <w:pPr>
              <w:rPr>
                <w:lang w:eastAsia="zh-CN"/>
              </w:rPr>
            </w:pPr>
            <w:r>
              <w:rPr>
                <w:lang w:eastAsia="zh-CN"/>
              </w:rPr>
              <w:t>Intel</w:t>
            </w:r>
          </w:p>
        </w:tc>
        <w:tc>
          <w:tcPr>
            <w:tcW w:w="4177" w:type="pct"/>
          </w:tcPr>
          <w:p w14:paraId="3AF8E523" w14:textId="61621DD1" w:rsidR="008E43C8" w:rsidRDefault="008E43C8" w:rsidP="007E463F">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7E463F">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lastRenderedPageBreak/>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7E463F">
            <w:pPr>
              <w:rPr>
                <w:lang w:eastAsia="zh-CN"/>
              </w:rPr>
            </w:pPr>
          </w:p>
        </w:tc>
      </w:tr>
      <w:tr w:rsidR="00D343D4" w14:paraId="71C0337F" w14:textId="77777777" w:rsidTr="00D2465A">
        <w:tc>
          <w:tcPr>
            <w:tcW w:w="823" w:type="pct"/>
          </w:tcPr>
          <w:p w14:paraId="5A2F3BAE" w14:textId="24A26824" w:rsidR="00D343D4" w:rsidRDefault="00D343D4" w:rsidP="007E463F">
            <w:pPr>
              <w:rPr>
                <w:lang w:eastAsia="zh-CN"/>
              </w:rPr>
            </w:pPr>
            <w:r>
              <w:rPr>
                <w:lang w:eastAsia="zh-CN"/>
              </w:rPr>
              <w:lastRenderedPageBreak/>
              <w:t>Qualcomm</w:t>
            </w:r>
          </w:p>
        </w:tc>
        <w:tc>
          <w:tcPr>
            <w:tcW w:w="4177" w:type="pct"/>
          </w:tcPr>
          <w:p w14:paraId="61115A40" w14:textId="7DD6F870" w:rsidR="00D343D4" w:rsidRDefault="00D343D4" w:rsidP="007E463F">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9D3E30">
            <w:pPr>
              <w:rPr>
                <w:lang w:eastAsia="zh-CN"/>
              </w:rPr>
            </w:pPr>
            <w:r>
              <w:rPr>
                <w:lang w:eastAsia="zh-CN"/>
              </w:rPr>
              <w:t>vivo</w:t>
            </w:r>
          </w:p>
        </w:tc>
        <w:tc>
          <w:tcPr>
            <w:tcW w:w="4177" w:type="pct"/>
          </w:tcPr>
          <w:p w14:paraId="09CA469C" w14:textId="77777777" w:rsidR="002D59A8" w:rsidRDefault="002D59A8" w:rsidP="009D3E30">
            <w:pPr>
              <w:rPr>
                <w:lang w:eastAsia="zh-CN"/>
              </w:rPr>
            </w:pPr>
            <w:r>
              <w:rPr>
                <w:lang w:eastAsia="zh-CN"/>
              </w:rPr>
              <w:t xml:space="preserve">We agree with the intention for this TP. </w:t>
            </w:r>
          </w:p>
          <w:p w14:paraId="67021A83" w14:textId="706F7CEB" w:rsidR="002D59A8" w:rsidRDefault="002D59A8" w:rsidP="009D3E30">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9D3E30">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3" w:author="ZTE" w:date="2021-01-24T22:39:00Z">
              <w:r w:rsidR="00E16368" w:rsidRPr="000D6B3D">
                <w:t xml:space="preserve"> </w:t>
              </w:r>
              <w:r w:rsidR="00E16368">
                <w:t xml:space="preserve">or </w:t>
              </w:r>
            </w:ins>
            <w:ins w:id="24" w:author="ZTE" w:date="2021-01-26T17:56:00Z">
              <w:r w:rsidR="00E16368">
                <w:t xml:space="preserve">an </w:t>
              </w:r>
            </w:ins>
            <w:ins w:id="25" w:author="ZTE" w:date="2021-01-26T17:57:00Z">
              <w:r w:rsidR="0083025D">
                <w:t>a</w:t>
              </w:r>
            </w:ins>
            <w:ins w:id="26"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48579E" w14:paraId="4C1ADC6C" w14:textId="77777777" w:rsidTr="002D59A8">
        <w:tc>
          <w:tcPr>
            <w:tcW w:w="823" w:type="pct"/>
          </w:tcPr>
          <w:p w14:paraId="0B63FC4C" w14:textId="77777777" w:rsidR="0048579E" w:rsidRDefault="0048579E" w:rsidP="009D3E30">
            <w:pPr>
              <w:rPr>
                <w:lang w:eastAsia="zh-CN"/>
              </w:rPr>
            </w:pPr>
          </w:p>
        </w:tc>
        <w:tc>
          <w:tcPr>
            <w:tcW w:w="4177" w:type="pct"/>
          </w:tcPr>
          <w:p w14:paraId="15D29E98" w14:textId="77777777" w:rsidR="0048579E" w:rsidRPr="001E30DB" w:rsidRDefault="0048579E" w:rsidP="009D3E30">
            <w:pPr>
              <w:rPr>
                <w:lang w:eastAsia="zh-CN"/>
              </w:rPr>
            </w:pP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27"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47053">
            <w:r>
              <w:rPr>
                <w:rFonts w:hint="eastAsia"/>
              </w:rPr>
              <w:t>Company</w:t>
            </w:r>
          </w:p>
        </w:tc>
        <w:tc>
          <w:tcPr>
            <w:tcW w:w="4177" w:type="pct"/>
          </w:tcPr>
          <w:p w14:paraId="15DBEB7B" w14:textId="77777777" w:rsidR="000460D6" w:rsidRDefault="000460D6" w:rsidP="00347053">
            <w:r>
              <w:rPr>
                <w:rFonts w:hint="eastAsia"/>
              </w:rPr>
              <w:t>Comment</w:t>
            </w:r>
          </w:p>
        </w:tc>
      </w:tr>
      <w:tr w:rsidR="008B2C7D" w14:paraId="04127E1F" w14:textId="77777777" w:rsidTr="00D2465A">
        <w:tc>
          <w:tcPr>
            <w:tcW w:w="823" w:type="pct"/>
          </w:tcPr>
          <w:p w14:paraId="700EAE43" w14:textId="4214CFCC" w:rsidR="008B2C7D" w:rsidRDefault="008B2C7D" w:rsidP="0034705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4705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47053">
            <w:r>
              <w:t>Apple</w:t>
            </w:r>
          </w:p>
        </w:tc>
        <w:tc>
          <w:tcPr>
            <w:tcW w:w="4177" w:type="pct"/>
          </w:tcPr>
          <w:p w14:paraId="3C0677F5" w14:textId="6EBEC1BB" w:rsidR="008B2C7D" w:rsidRDefault="000D286E" w:rsidP="0034705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7E463F">
            <w:pPr>
              <w:rPr>
                <w:lang w:eastAsia="zh-CN"/>
              </w:rPr>
            </w:pPr>
            <w:r>
              <w:rPr>
                <w:rFonts w:hint="eastAsia"/>
                <w:lang w:eastAsia="zh-CN"/>
              </w:rPr>
              <w:t>H</w:t>
            </w:r>
            <w:r>
              <w:rPr>
                <w:lang w:eastAsia="zh-CN"/>
              </w:rPr>
              <w:t>uawei</w:t>
            </w:r>
          </w:p>
        </w:tc>
        <w:tc>
          <w:tcPr>
            <w:tcW w:w="4177" w:type="pct"/>
          </w:tcPr>
          <w:p w14:paraId="01DC1455" w14:textId="76681D2E" w:rsidR="00875C84" w:rsidRDefault="00875C84" w:rsidP="007E463F">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7E463F">
            <w:pPr>
              <w:rPr>
                <w:lang w:eastAsia="zh-CN"/>
              </w:rPr>
            </w:pPr>
            <w:r>
              <w:rPr>
                <w:lang w:eastAsia="zh-CN"/>
              </w:rPr>
              <w:t>Nokia</w:t>
            </w:r>
          </w:p>
        </w:tc>
        <w:tc>
          <w:tcPr>
            <w:tcW w:w="4177" w:type="pct"/>
          </w:tcPr>
          <w:p w14:paraId="6913F32C" w14:textId="2AE0CC54" w:rsidR="006B38DC" w:rsidRDefault="006B38DC" w:rsidP="007E463F">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9D3E30">
            <w:pPr>
              <w:rPr>
                <w:lang w:eastAsia="zh-CN"/>
              </w:rPr>
            </w:pPr>
            <w:r>
              <w:rPr>
                <w:lang w:eastAsia="zh-CN"/>
              </w:rPr>
              <w:t>vivo</w:t>
            </w:r>
          </w:p>
        </w:tc>
        <w:tc>
          <w:tcPr>
            <w:tcW w:w="4177" w:type="pct"/>
          </w:tcPr>
          <w:p w14:paraId="24D82E8B" w14:textId="77777777" w:rsidR="002D59A8" w:rsidRDefault="002D59A8" w:rsidP="009D3E30">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9D3E30">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9D3E30">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bookmarkStart w:id="28" w:name="_GoBack"/>
            <w:bookmarkEnd w:id="28"/>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77777777" w:rsidR="006F526F" w:rsidRDefault="006F526F" w:rsidP="009D3E30">
            <w:pPr>
              <w:rPr>
                <w:lang w:eastAsia="zh-CN"/>
              </w:rPr>
            </w:pPr>
          </w:p>
        </w:tc>
        <w:tc>
          <w:tcPr>
            <w:tcW w:w="4177" w:type="pct"/>
          </w:tcPr>
          <w:p w14:paraId="4F11F09E" w14:textId="77777777" w:rsidR="006F526F" w:rsidRDefault="006F526F" w:rsidP="0071500B">
            <w:pPr>
              <w:rPr>
                <w:color w:val="000000"/>
                <w:kern w:val="2"/>
                <w:lang w:eastAsia="zh-CN"/>
              </w:rPr>
            </w:pP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3C581" w14:textId="77777777" w:rsidR="00DE6266" w:rsidRDefault="00DE6266" w:rsidP="000878A1">
      <w:pPr>
        <w:spacing w:after="0"/>
      </w:pPr>
      <w:r>
        <w:separator/>
      </w:r>
    </w:p>
  </w:endnote>
  <w:endnote w:type="continuationSeparator" w:id="0">
    <w:p w14:paraId="4326AFAC" w14:textId="77777777" w:rsidR="00DE6266" w:rsidRDefault="00DE6266"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BA409" w14:textId="77777777" w:rsidR="00DE6266" w:rsidRDefault="00DE6266" w:rsidP="000878A1">
      <w:pPr>
        <w:spacing w:after="0"/>
      </w:pPr>
      <w:r>
        <w:separator/>
      </w:r>
    </w:p>
  </w:footnote>
  <w:footnote w:type="continuationSeparator" w:id="0">
    <w:p w14:paraId="39F9B239" w14:textId="77777777" w:rsidR="00DE6266" w:rsidRDefault="00DE6266"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3"/>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2"/>
  </w:num>
  <w:num w:numId="10">
    <w:abstractNumId w:val="4"/>
  </w:num>
  <w:num w:numId="11">
    <w:abstractNumId w:val="12"/>
  </w:num>
  <w:num w:numId="12">
    <w:abstractNumId w:val="11"/>
  </w:num>
  <w:num w:numId="13">
    <w:abstractNumId w:val="1"/>
  </w:num>
  <w:num w:numId="14">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3AB8D-6CB1-4DAB-8867-98645D3E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11</cp:revision>
  <cp:lastPrinted>2007-06-18T05:08:00Z</cp:lastPrinted>
  <dcterms:created xsi:type="dcterms:W3CDTF">2021-01-26T09:53:00Z</dcterms:created>
  <dcterms:modified xsi:type="dcterms:W3CDTF">2021-01-26T15:20:00Z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