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proofErr w:type="spellStart"/>
            <w:r>
              <w:rPr>
                <w:rFonts w:eastAsia="SimSun"/>
                <w:lang w:val="en-US" w:eastAsia="zh-CN"/>
              </w:rPr>
              <w:t>urthermore</w:t>
            </w:r>
            <w:proofErr w:type="spellEnd"/>
            <w:r>
              <w:rPr>
                <w:rFonts w:eastAsia="SimSun"/>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proofErr w:type="spellStart"/>
            <w:r>
              <w:rPr>
                <w:lang w:val="en-IN"/>
              </w:rPr>
              <w:t>Tdoc</w:t>
            </w:r>
            <w:proofErr w:type="spellEnd"/>
            <w:r>
              <w:rPr>
                <w:lang w:val="en-IN"/>
              </w:rPr>
              <w:t xml:space="preserve">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t xml:space="preserve">1 DMRS symbol in each hop for PF3 w/ frequency hopping </w:t>
                  </w:r>
                </w:p>
                <w:p w14:paraId="55DB265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2070" w:type="dxa"/>
          </w:tcPr>
          <w:p w14:paraId="1F2363A7" w14:textId="77777777" w:rsidR="00793CF4" w:rsidRDefault="00AB3E85">
            <w:pPr>
              <w:spacing w:after="0"/>
              <w:rPr>
                <w:rFonts w:eastAsia="SimSun"/>
                <w:lang w:val="en-US" w:eastAsia="zh-CN"/>
              </w:rPr>
            </w:pPr>
            <w:r>
              <w:rPr>
                <w:rFonts w:eastAsia="SimSun"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miss detection, and 0.1% NACK to ACK</w:t>
            </w:r>
            <w:r w:rsidRPr="00C86E2E">
              <w:rPr>
                <w:rFonts w:hint="eastAsia"/>
              </w:rPr>
              <w:t xml:space="preserve">. </w:t>
            </w:r>
          </w:p>
          <w:p w14:paraId="023CBEDE" w14:textId="77777777" w:rsidR="00793CF4" w:rsidRPr="00C86E2E" w:rsidRDefault="00AB3E85">
            <w:pPr>
              <w:spacing w:after="0"/>
            </w:pPr>
            <w:r>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t>Receiver for PUCCH enhancement scheme: ML noncoherent sequence detector</w:t>
            </w:r>
          </w:p>
        </w:tc>
        <w:tc>
          <w:tcPr>
            <w:tcW w:w="925" w:type="dxa"/>
          </w:tcPr>
          <w:p w14:paraId="277DDAF8" w14:textId="43CF01F0" w:rsidR="00793CF4" w:rsidRPr="00C86E2E" w:rsidRDefault="00C86E2E">
            <w:pPr>
              <w:spacing w:after="0"/>
            </w:pPr>
            <w:r w:rsidRPr="00C86E2E">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SimSun"/>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SimSun"/>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w:t>
            </w:r>
            <w:proofErr w:type="spellStart"/>
            <w:r>
              <w:t>tdoc</w:t>
            </w:r>
            <w:proofErr w:type="spellEnd"/>
            <w:r>
              <w:t xml:space="preserve">.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w:t>
            </w:r>
            <w:proofErr w:type="spellStart"/>
            <w:r w:rsidR="00650581">
              <w:t>Tdoc</w:t>
            </w:r>
            <w:proofErr w:type="spellEnd"/>
            <w:r w:rsidR="00650581">
              <w:t>)</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11 bit UCI, 1 RB, 14 OFDM symbols, </w:t>
            </w:r>
            <w:proofErr w:type="spellStart"/>
            <w:r>
              <w:t>freq</w:t>
            </w:r>
            <w:proofErr w:type="spellEnd"/>
            <w:r>
              <w:t xml:space="preserve"> hopping enabled, </w:t>
            </w:r>
            <w:r w:rsidR="00650581">
              <w:t xml:space="preserve">4Rx, </w:t>
            </w:r>
            <w:r>
              <w:t>TDL-C-300, 11 Hz.</w:t>
            </w:r>
            <w:r w:rsidR="00715C91">
              <w:t xml:space="preserve"> 4 DMRS symbols for NR PUCCH </w:t>
            </w:r>
            <w:proofErr w:type="gramStart"/>
            <w:r w:rsidR="00715C91">
              <w:t>( 2</w:t>
            </w:r>
            <w:proofErr w:type="gramEnd"/>
            <w:r w:rsidR="00715C91">
              <w:t xml:space="preserve">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 xml:space="preserve">detector for </w:t>
            </w:r>
            <w:proofErr w:type="spellStart"/>
            <w:r>
              <w:t>seq</w:t>
            </w:r>
            <w:proofErr w:type="spellEnd"/>
            <w:r>
              <w:t>-based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 xml:space="preserve">Results with DTX detection (Fig. 18 in updated </w:t>
            </w:r>
            <w:proofErr w:type="spellStart"/>
            <w:r>
              <w:t>Tdoc</w:t>
            </w:r>
            <w:proofErr w:type="spellEnd"/>
            <w:r>
              <w:t>):</w:t>
            </w:r>
          </w:p>
          <w:p w14:paraId="4461352C" w14:textId="77777777" w:rsidR="00650581" w:rsidRDefault="00650581" w:rsidP="00650581">
            <w:pPr>
              <w:spacing w:after="0"/>
            </w:pPr>
          </w:p>
          <w:p w14:paraId="6041A7E2" w14:textId="3CB00F1A" w:rsidR="00650581" w:rsidRDefault="00650581" w:rsidP="00650581">
            <w:pPr>
              <w:spacing w:after="0"/>
            </w:pPr>
            <w:r>
              <w:t xml:space="preserve">Setup: 11 bit UCI, 1 RB, 14 OFDM symbols, </w:t>
            </w:r>
            <w:proofErr w:type="spellStart"/>
            <w:r>
              <w:t>freq</w:t>
            </w:r>
            <w:proofErr w:type="spellEnd"/>
            <w:r>
              <w:t xml:space="preserve">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t xml:space="preserve">Non coherent ML detector for </w:t>
            </w:r>
            <w:proofErr w:type="spellStart"/>
            <w:r>
              <w:t>seq</w:t>
            </w:r>
            <w:proofErr w:type="spellEnd"/>
            <w:r>
              <w:t xml:space="preserve">-based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lastRenderedPageBreak/>
              <w:t>R1-2009711</w:t>
            </w:r>
          </w:p>
        </w:tc>
      </w:tr>
      <w:tr w:rsidR="00BC7C52" w14:paraId="323C6ECC" w14:textId="77777777" w:rsidTr="004442B3">
        <w:trPr>
          <w:trHeight w:val="534"/>
          <w:jc w:val="center"/>
          <w:ins w:id="14" w:author="Ericsson" w:date="2020-11-11T19:11:00Z"/>
        </w:trPr>
        <w:tc>
          <w:tcPr>
            <w:tcW w:w="1345" w:type="dxa"/>
            <w:vAlign w:val="center"/>
          </w:tcPr>
          <w:p w14:paraId="44625FC4" w14:textId="77777777" w:rsidR="00BC7C52" w:rsidRDefault="00BC7C52" w:rsidP="004442B3">
            <w:pPr>
              <w:spacing w:after="0"/>
              <w:rPr>
                <w:ins w:id="15" w:author="Ericsson" w:date="2020-11-11T19:11:00Z"/>
                <w:lang w:val="en-IN"/>
              </w:rPr>
            </w:pPr>
            <w:ins w:id="16" w:author="Ericsson" w:date="2020-11-11T19:11:00Z">
              <w:r>
                <w:rPr>
                  <w:lang w:val="en-IN"/>
                </w:rPr>
                <w:t>Ericsson</w:t>
              </w:r>
            </w:ins>
          </w:p>
        </w:tc>
        <w:tc>
          <w:tcPr>
            <w:tcW w:w="2070" w:type="dxa"/>
            <w:vAlign w:val="center"/>
          </w:tcPr>
          <w:p w14:paraId="0D00C509" w14:textId="77777777" w:rsidR="00BC7C52" w:rsidRDefault="00BC7C52" w:rsidP="004442B3">
            <w:pPr>
              <w:spacing w:after="0"/>
              <w:jc w:val="center"/>
              <w:rPr>
                <w:ins w:id="17" w:author="Ericsson" w:date="2020-11-11T19:11:00Z"/>
              </w:rPr>
            </w:pPr>
            <w:ins w:id="18" w:author="Ericsson" w:date="2020-11-11T19:11:00Z">
              <w:r>
                <w:t>0.5 dB higher required SNR from N-&gt;A errors in Rel-15 baseline vs. DTX</w:t>
              </w:r>
            </w:ins>
          </w:p>
          <w:p w14:paraId="7193B425" w14:textId="77777777" w:rsidR="00BC7C52" w:rsidRDefault="00BC7C52" w:rsidP="004442B3">
            <w:pPr>
              <w:spacing w:after="0"/>
              <w:jc w:val="center"/>
              <w:rPr>
                <w:ins w:id="19" w:author="Ericsson" w:date="2020-11-11T19:11:00Z"/>
              </w:rPr>
            </w:pPr>
          </w:p>
          <w:p w14:paraId="4A72F364" w14:textId="77777777" w:rsidR="00BC7C52" w:rsidRDefault="00BC7C52" w:rsidP="004442B3">
            <w:pPr>
              <w:spacing w:after="0"/>
              <w:jc w:val="center"/>
              <w:rPr>
                <w:ins w:id="20" w:author="Ericsson" w:date="2020-11-11T19:11:00Z"/>
              </w:rPr>
            </w:pPr>
            <w:ins w:id="21" w:author="Ericsson" w:date="2020-11-11T19:11:00Z">
              <w:r>
                <w:t>0.8 dB higher required SNR from (DTX + N-&gt;A) vs. BLER in Rel-15 baseline</w:t>
              </w:r>
            </w:ins>
          </w:p>
        </w:tc>
        <w:tc>
          <w:tcPr>
            <w:tcW w:w="6030" w:type="dxa"/>
          </w:tcPr>
          <w:p w14:paraId="36F01839" w14:textId="77777777" w:rsidR="00BC7C52" w:rsidRDefault="00BC7C52" w:rsidP="004442B3">
            <w:pPr>
              <w:spacing w:after="0"/>
              <w:rPr>
                <w:ins w:id="22" w:author="Ericsson" w:date="2020-11-11T19:11:00Z"/>
              </w:rPr>
            </w:pPr>
            <w:ins w:id="23" w:author="Ericsson" w:date="2020-11-11T19:11:00Z">
              <w:r>
                <w:t>Rel-15/16 PUCCH format 3 using conventional coherent receiver</w:t>
              </w:r>
            </w:ins>
          </w:p>
          <w:p w14:paraId="33DE14D4" w14:textId="77777777" w:rsidR="00BC7C52" w:rsidRDefault="00BC7C52" w:rsidP="004442B3">
            <w:pPr>
              <w:spacing w:after="0"/>
              <w:rPr>
                <w:ins w:id="24" w:author="Ericsson" w:date="2020-11-11T19:11:00Z"/>
              </w:rPr>
            </w:pPr>
          </w:p>
          <w:p w14:paraId="69D1E5D9" w14:textId="77777777" w:rsidR="00BC7C52" w:rsidRDefault="00BC7C52" w:rsidP="004442B3">
            <w:pPr>
              <w:spacing w:after="0"/>
              <w:rPr>
                <w:ins w:id="25" w:author="Ericsson" w:date="2020-11-11T19:11:00Z"/>
              </w:rPr>
            </w:pPr>
            <w:ins w:id="26" w:author="Ericsson" w:date="2020-11-11T19:11:00Z">
              <w:r>
                <w:t xml:space="preserve">Setup: </w:t>
              </w:r>
            </w:ins>
          </w:p>
          <w:p w14:paraId="346BB80F" w14:textId="77777777" w:rsidR="00BC7C52" w:rsidRDefault="00BC7C52" w:rsidP="00BC7C52">
            <w:pPr>
              <w:pStyle w:val="ListParagraph"/>
              <w:numPr>
                <w:ilvl w:val="0"/>
                <w:numId w:val="45"/>
              </w:numPr>
              <w:spacing w:after="0"/>
              <w:ind w:left="256" w:hanging="180"/>
              <w:rPr>
                <w:ins w:id="27" w:author="Ericsson" w:date="2020-11-11T19:11:00Z"/>
              </w:rPr>
            </w:pPr>
            <w:ins w:id="28" w:author="Ericsson" w:date="2020-11-11T19:11:00Z">
              <w:r>
                <w:t xml:space="preserve">11 bits (9+2) UCI: </w:t>
              </w:r>
            </w:ins>
          </w:p>
          <w:p w14:paraId="2380E574" w14:textId="77777777" w:rsidR="00BC7C52" w:rsidRDefault="00BC7C52" w:rsidP="00BC7C52">
            <w:pPr>
              <w:pStyle w:val="ListParagraph"/>
              <w:numPr>
                <w:ilvl w:val="0"/>
                <w:numId w:val="45"/>
              </w:numPr>
              <w:spacing w:after="0"/>
              <w:ind w:left="436" w:hanging="180"/>
              <w:rPr>
                <w:ins w:id="29" w:author="Ericsson" w:date="2020-11-11T19:11:00Z"/>
              </w:rPr>
            </w:pPr>
            <w:ins w:id="30" w:author="Ericsson" w:date="2020-11-11T19:11:00Z">
              <w:r>
                <w:t xml:space="preserve">Part 1 UCI: 4 bits </w:t>
              </w:r>
              <w:r w:rsidRPr="0003471D">
                <w:t>HARQ</w:t>
              </w:r>
              <w:r>
                <w:t>-ACK + 5 bits CSI part 1</w:t>
              </w:r>
            </w:ins>
          </w:p>
          <w:p w14:paraId="22EF49FE" w14:textId="77777777" w:rsidR="00BC7C52" w:rsidRDefault="00BC7C52" w:rsidP="00BC7C52">
            <w:pPr>
              <w:pStyle w:val="ListParagraph"/>
              <w:numPr>
                <w:ilvl w:val="0"/>
                <w:numId w:val="45"/>
              </w:numPr>
              <w:spacing w:after="0"/>
              <w:ind w:left="436" w:hanging="180"/>
              <w:rPr>
                <w:ins w:id="31" w:author="Ericsson" w:date="2020-11-11T19:11:00Z"/>
              </w:rPr>
            </w:pPr>
            <w:ins w:id="32" w:author="Ericsson" w:date="2020-11-11T19:11:00Z">
              <w:r>
                <w:t>Part 2: 2 bits CSI part 2</w:t>
              </w:r>
            </w:ins>
          </w:p>
          <w:p w14:paraId="50F64740" w14:textId="77777777" w:rsidR="00BC7C52" w:rsidRDefault="00BC7C52" w:rsidP="00BC7C52">
            <w:pPr>
              <w:pStyle w:val="ListParagraph"/>
              <w:numPr>
                <w:ilvl w:val="0"/>
                <w:numId w:val="45"/>
              </w:numPr>
              <w:spacing w:after="0"/>
              <w:ind w:left="436" w:hanging="180"/>
              <w:rPr>
                <w:ins w:id="33" w:author="Ericsson" w:date="2020-11-11T19:11:00Z"/>
              </w:rPr>
            </w:pPr>
            <w:ins w:id="34" w:author="Ericsson" w:date="2020-11-11T19:11:00Z">
              <w:r>
                <w:t>CSI reporting: Type I wideband, 4 port CSI-RS, 1 bit RI</w:t>
              </w:r>
            </w:ins>
          </w:p>
          <w:p w14:paraId="13184203" w14:textId="77777777" w:rsidR="00BC7C52" w:rsidRPr="0003471D" w:rsidRDefault="00BC7C52" w:rsidP="00BC7C52">
            <w:pPr>
              <w:pStyle w:val="ListParagraph"/>
              <w:numPr>
                <w:ilvl w:val="0"/>
                <w:numId w:val="45"/>
              </w:numPr>
              <w:spacing w:after="0"/>
              <w:ind w:left="256" w:hanging="180"/>
              <w:rPr>
                <w:ins w:id="35" w:author="Ericsson" w:date="2020-11-11T19:11:00Z"/>
              </w:rPr>
            </w:pPr>
            <w:ins w:id="36" w:author="Ericsson" w:date="2020-11-11T19:11:00Z">
              <w:r>
                <w:t xml:space="preserve">700 MHz, </w:t>
              </w:r>
              <w:r w:rsidRPr="0003471D">
                <w:t>2Rx</w:t>
              </w:r>
              <w:r>
                <w:t xml:space="preserve">, </w:t>
              </w:r>
              <w:r w:rsidRPr="0003471D">
                <w:t>TDL-C Medium</w:t>
              </w:r>
              <w:r>
                <w:t xml:space="preserve"> correlation, 300ns delay spread, </w:t>
              </w:r>
              <w:r w:rsidRPr="0003471D">
                <w:t>3km</w:t>
              </w:r>
              <w:r>
                <w:t>p</w:t>
              </w:r>
              <w:r w:rsidRPr="0003471D">
                <w:t>h</w:t>
              </w:r>
              <w:r>
                <w:t xml:space="preserve">, </w:t>
              </w:r>
              <w:r w:rsidRPr="0003471D">
                <w:t>14 Symbols</w:t>
              </w:r>
              <w:r>
                <w:t xml:space="preserve">, </w:t>
              </w:r>
              <w:r w:rsidRPr="0003471D">
                <w:t>4</w:t>
              </w:r>
              <w:r>
                <w:t xml:space="preserve"> </w:t>
              </w:r>
              <w:r w:rsidRPr="0003471D">
                <w:t>DMRS</w:t>
              </w:r>
              <w:r>
                <w:t xml:space="preserve">, </w:t>
              </w:r>
              <w:r w:rsidRPr="0003471D">
                <w:t>No repetition</w:t>
              </w:r>
              <w:r>
                <w:t xml:space="preserve">, </w:t>
              </w:r>
              <w:r w:rsidRPr="0003471D">
                <w:t>Frequency hopping</w:t>
              </w:r>
            </w:ins>
          </w:p>
          <w:p w14:paraId="24A925D0" w14:textId="77777777" w:rsidR="00BC7C52" w:rsidRDefault="00BC7C52" w:rsidP="004442B3">
            <w:pPr>
              <w:spacing w:after="0"/>
              <w:rPr>
                <w:ins w:id="37" w:author="Ericsson" w:date="2020-11-11T19:11:00Z"/>
              </w:rPr>
            </w:pPr>
          </w:p>
          <w:p w14:paraId="081C634C" w14:textId="77777777" w:rsidR="00BC7C52" w:rsidRPr="00C61526" w:rsidRDefault="00BC7C52" w:rsidP="004442B3">
            <w:pPr>
              <w:spacing w:after="0"/>
              <w:rPr>
                <w:ins w:id="38" w:author="Ericsson" w:date="2020-11-11T19:11:00Z"/>
                <w:b/>
                <w:bCs/>
              </w:rPr>
            </w:pPr>
            <w:ins w:id="39" w:author="Ericsson" w:date="2020-11-11T19:11:00Z">
              <w:r w:rsidRPr="00C61526">
                <w:rPr>
                  <w:b/>
                  <w:bCs/>
                </w:rPr>
                <w:t>Required SNR</w:t>
              </w:r>
            </w:ins>
          </w:p>
          <w:p w14:paraId="441A2011" w14:textId="77777777" w:rsidR="00BC7C52" w:rsidRDefault="00BC7C52" w:rsidP="00BC7C52">
            <w:pPr>
              <w:pStyle w:val="ListParagraph"/>
              <w:numPr>
                <w:ilvl w:val="0"/>
                <w:numId w:val="45"/>
              </w:numPr>
              <w:spacing w:after="0"/>
              <w:ind w:left="256" w:hanging="180"/>
              <w:rPr>
                <w:ins w:id="40" w:author="Ericsson" w:date="2020-11-11T19:11:00Z"/>
              </w:rPr>
            </w:pPr>
            <w:ins w:id="41" w:author="Ericsson" w:date="2020-11-11T19:11:00Z">
              <w:r>
                <w:t xml:space="preserve">1% BLER: -2.3 dB </w:t>
              </w:r>
            </w:ins>
          </w:p>
          <w:p w14:paraId="394D14A0" w14:textId="77777777" w:rsidR="00BC7C52" w:rsidRDefault="00BC7C52" w:rsidP="00BC7C52">
            <w:pPr>
              <w:pStyle w:val="ListParagraph"/>
              <w:numPr>
                <w:ilvl w:val="0"/>
                <w:numId w:val="45"/>
              </w:numPr>
              <w:spacing w:after="0"/>
              <w:ind w:left="256" w:hanging="180"/>
              <w:rPr>
                <w:ins w:id="42" w:author="Ericsson" w:date="2020-11-11T19:11:00Z"/>
              </w:rPr>
            </w:pPr>
            <w:ins w:id="43" w:author="Ericsson" w:date="2020-11-11T19:11:00Z">
              <w:r>
                <w:t>0.1% N-&gt;</w:t>
              </w:r>
              <w:proofErr w:type="spellStart"/>
              <w:r>
                <w:t>A</w:t>
              </w:r>
              <w:proofErr w:type="spellEnd"/>
              <w:r>
                <w:t xml:space="preserve"> error: -1.5 dB </w:t>
              </w:r>
            </w:ins>
          </w:p>
          <w:p w14:paraId="5D1D1FE8" w14:textId="77777777" w:rsidR="00BC7C52" w:rsidRDefault="00BC7C52" w:rsidP="00BC7C52">
            <w:pPr>
              <w:pStyle w:val="ListParagraph"/>
              <w:numPr>
                <w:ilvl w:val="0"/>
                <w:numId w:val="45"/>
              </w:numPr>
              <w:spacing w:after="0"/>
              <w:ind w:left="256" w:hanging="180"/>
              <w:rPr>
                <w:ins w:id="44" w:author="Ericsson" w:date="2020-11-11T19:11:00Z"/>
              </w:rPr>
            </w:pPr>
            <w:ins w:id="45" w:author="Ericsson" w:date="2020-11-11T19:11:00Z">
              <w:r>
                <w:t xml:space="preserve">1% DTX/FAR:  -2.0 dB </w:t>
              </w:r>
            </w:ins>
          </w:p>
          <w:p w14:paraId="415DE2B2" w14:textId="77777777" w:rsidR="00BC7C52" w:rsidRDefault="00BC7C52" w:rsidP="004442B3">
            <w:pPr>
              <w:spacing w:after="0"/>
              <w:rPr>
                <w:ins w:id="46" w:author="Ericsson" w:date="2020-11-11T19:11:00Z"/>
              </w:rPr>
            </w:pPr>
          </w:p>
          <w:p w14:paraId="49CE9138" w14:textId="77777777" w:rsidR="00BC7C52" w:rsidRDefault="00BC7C52" w:rsidP="004442B3">
            <w:pPr>
              <w:spacing w:after="0"/>
              <w:rPr>
                <w:ins w:id="47" w:author="Ericsson" w:date="2020-11-11T19:11:00Z"/>
              </w:rPr>
            </w:pPr>
            <w:ins w:id="48" w:author="Ericsson" w:date="2020-11-11T19:11:00Z">
              <w:r w:rsidRPr="00C61526">
                <w:rPr>
                  <w:b/>
                  <w:bCs/>
                </w:rPr>
                <w:t>Observations</w:t>
              </w:r>
              <w:r>
                <w:t>:</w:t>
              </w:r>
            </w:ins>
          </w:p>
          <w:p w14:paraId="14A5E0EC" w14:textId="77777777" w:rsidR="00BC7C52" w:rsidRDefault="00BC7C52" w:rsidP="00BC7C52">
            <w:pPr>
              <w:pStyle w:val="ListParagraph"/>
              <w:numPr>
                <w:ilvl w:val="0"/>
                <w:numId w:val="45"/>
              </w:numPr>
              <w:spacing w:after="0"/>
              <w:ind w:left="256" w:hanging="180"/>
              <w:rPr>
                <w:ins w:id="49" w:author="Ericsson" w:date="2020-11-11T19:11:00Z"/>
              </w:rPr>
            </w:pPr>
            <w:ins w:id="50" w:author="Ericsson" w:date="2020-11-11T19:11:00Z">
              <w:r>
                <w:t>N-&gt;</w:t>
              </w:r>
              <w:proofErr w:type="spellStart"/>
              <w:r>
                <w:t>A</w:t>
              </w:r>
              <w:proofErr w:type="spellEnd"/>
              <w:r>
                <w:t xml:space="preserve"> error has 0.5 dB tighter SNR requirement than DTX, and so does not seem critical to the performance of Rel-15 PF3 in these conditions</w:t>
              </w:r>
            </w:ins>
          </w:p>
          <w:p w14:paraId="3AB26D77" w14:textId="77777777" w:rsidR="00BC7C52" w:rsidRDefault="00BC7C52" w:rsidP="00BC7C52">
            <w:pPr>
              <w:pStyle w:val="ListParagraph"/>
              <w:numPr>
                <w:ilvl w:val="0"/>
                <w:numId w:val="45"/>
              </w:numPr>
              <w:spacing w:after="0"/>
              <w:ind w:left="256" w:hanging="180"/>
              <w:rPr>
                <w:ins w:id="51" w:author="Ericsson" w:date="2020-11-11T19:11:00Z"/>
              </w:rPr>
            </w:pPr>
            <w:ins w:id="52" w:author="Ericsson" w:date="2020-11-11T19:11:00Z">
              <w:r>
                <w:t>DTX detection with N-&gt;</w:t>
              </w:r>
              <w:proofErr w:type="spellStart"/>
              <w:r>
                <w:t>A</w:t>
              </w:r>
              <w:proofErr w:type="spellEnd"/>
              <w:r>
                <w:t xml:space="preserve"> error increases required SINR by 0.8 dB in these conditions, and so has a modest impact on PF3 coverage.</w:t>
              </w:r>
            </w:ins>
          </w:p>
          <w:p w14:paraId="6A1E3CC1" w14:textId="77777777" w:rsidR="00BC7C52" w:rsidRDefault="00BC7C52" w:rsidP="004442B3">
            <w:pPr>
              <w:spacing w:after="0"/>
              <w:rPr>
                <w:ins w:id="53" w:author="Ericsson" w:date="2020-11-11T19:11:00Z"/>
              </w:rPr>
            </w:pPr>
          </w:p>
        </w:tc>
        <w:tc>
          <w:tcPr>
            <w:tcW w:w="925" w:type="dxa"/>
            <w:vAlign w:val="center"/>
          </w:tcPr>
          <w:p w14:paraId="250D9FBE" w14:textId="77777777" w:rsidR="00BC7C52" w:rsidRDefault="00BC7C52" w:rsidP="004442B3">
            <w:pPr>
              <w:overflowPunct/>
              <w:autoSpaceDE/>
              <w:autoSpaceDN/>
              <w:adjustRightInd/>
              <w:spacing w:after="0" w:line="240" w:lineRule="auto"/>
              <w:textAlignment w:val="auto"/>
              <w:rPr>
                <w:ins w:id="54" w:author="Ericsson" w:date="2020-11-11T19:11:00Z"/>
                <w:lang w:val="en-US" w:eastAsia="zh-CN"/>
              </w:rPr>
            </w:pPr>
            <w:ins w:id="55" w:author="Ericsson" w:date="2020-11-11T19:11:00Z">
              <w:r>
                <w:rPr>
                  <w:lang w:val="en-US" w:eastAsia="zh-CN"/>
                </w:rPr>
                <w:t xml:space="preserve">Details on remaining simulation parameters in </w:t>
              </w:r>
            </w:ins>
          </w:p>
          <w:p w14:paraId="16B5F785" w14:textId="77777777" w:rsidR="00BC7C52" w:rsidRDefault="00BC7C52" w:rsidP="004442B3">
            <w:pPr>
              <w:overflowPunct/>
              <w:autoSpaceDE/>
              <w:autoSpaceDN/>
              <w:adjustRightInd/>
              <w:spacing w:after="0" w:line="240" w:lineRule="auto"/>
              <w:textAlignment w:val="auto"/>
              <w:rPr>
                <w:ins w:id="56" w:author="Ericsson" w:date="2020-11-11T19:11:00Z"/>
                <w:szCs w:val="24"/>
              </w:rPr>
            </w:pPr>
            <w:ins w:id="57" w:author="Ericsson" w:date="2020-11-11T19:11:00Z">
              <w:r w:rsidRPr="0077401D">
                <w:rPr>
                  <w:szCs w:val="24"/>
                </w:rPr>
                <w:t>R1-</w:t>
              </w:r>
              <w:r w:rsidRPr="00F40326">
                <w:rPr>
                  <w:szCs w:val="24"/>
                </w:rPr>
                <w:t>2008343</w:t>
              </w:r>
            </w:ins>
          </w:p>
          <w:p w14:paraId="5DE56555" w14:textId="77777777" w:rsidR="00BC7C52" w:rsidRDefault="00BC7C52" w:rsidP="004442B3">
            <w:pPr>
              <w:overflowPunct/>
              <w:autoSpaceDE/>
              <w:autoSpaceDN/>
              <w:adjustRightInd/>
              <w:spacing w:after="0" w:line="240" w:lineRule="auto"/>
              <w:textAlignment w:val="auto"/>
              <w:rPr>
                <w:ins w:id="58" w:author="Ericsson" w:date="2020-11-11T19:11:00Z"/>
                <w:lang w:val="en-US" w:eastAsia="zh-CN"/>
              </w:rPr>
            </w:pPr>
          </w:p>
          <w:p w14:paraId="446D5AAD" w14:textId="77777777" w:rsidR="00BC7C52" w:rsidRPr="008E1006" w:rsidRDefault="00BC7C52" w:rsidP="004442B3">
            <w:pPr>
              <w:overflowPunct/>
              <w:autoSpaceDE/>
              <w:autoSpaceDN/>
              <w:adjustRightInd/>
              <w:spacing w:after="0" w:line="240" w:lineRule="auto"/>
              <w:textAlignment w:val="auto"/>
              <w:rPr>
                <w:ins w:id="59" w:author="Ericsson" w:date="2020-11-11T19:11:00Z"/>
                <w:lang w:val="en-US" w:eastAsia="zh-CN"/>
              </w:rPr>
            </w:pPr>
            <w:ins w:id="60" w:author="Ericsson" w:date="2020-11-11T19:11:00Z">
              <w:r>
                <w:rPr>
                  <w:lang w:val="en-US" w:eastAsia="zh-CN"/>
                </w:rPr>
                <w:t xml:space="preserve">No </w:t>
              </w:r>
              <w:proofErr w:type="spellStart"/>
              <w:r>
                <w:rPr>
                  <w:lang w:val="en-US" w:eastAsia="zh-CN"/>
                </w:rPr>
                <w:t>tdoc</w:t>
              </w:r>
              <w:proofErr w:type="spellEnd"/>
              <w:r>
                <w:rPr>
                  <w:lang w:val="en-US" w:eastAsia="zh-CN"/>
                </w:rPr>
                <w:t xml:space="preserve"> number yet for new results</w:t>
              </w:r>
            </w:ins>
          </w:p>
        </w:tc>
      </w:tr>
      <w:tr w:rsidR="00BC7C52" w14:paraId="532C2AF8" w14:textId="77777777" w:rsidTr="004442B3">
        <w:tblPrEx>
          <w:jc w:val="left"/>
        </w:tblPrEx>
        <w:trPr>
          <w:trHeight w:val="534"/>
          <w:ins w:id="61" w:author="Ericsson" w:date="2020-11-11T19:11:00Z"/>
        </w:trPr>
        <w:tc>
          <w:tcPr>
            <w:tcW w:w="1345" w:type="dxa"/>
          </w:tcPr>
          <w:p w14:paraId="53735AAE" w14:textId="77777777" w:rsidR="00BC7C52" w:rsidRDefault="00BC7C52" w:rsidP="004442B3">
            <w:pPr>
              <w:spacing w:after="0"/>
              <w:rPr>
                <w:ins w:id="62" w:author="Ericsson" w:date="2020-11-11T19:11:00Z"/>
                <w:lang w:val="en-IN"/>
              </w:rPr>
            </w:pPr>
            <w:ins w:id="63" w:author="Ericsson" w:date="2020-11-11T19:11:00Z">
              <w:r>
                <w:rPr>
                  <w:lang w:val="en-IN"/>
                </w:rPr>
                <w:t>Ericsson</w:t>
              </w:r>
            </w:ins>
          </w:p>
        </w:tc>
        <w:tc>
          <w:tcPr>
            <w:tcW w:w="2070" w:type="dxa"/>
          </w:tcPr>
          <w:p w14:paraId="0B6AA57F" w14:textId="77777777" w:rsidR="00BC7C52" w:rsidRDefault="00BC7C52" w:rsidP="004442B3">
            <w:pPr>
              <w:spacing w:after="0"/>
              <w:jc w:val="center"/>
              <w:rPr>
                <w:ins w:id="64" w:author="Ericsson" w:date="2020-11-11T19:11:00Z"/>
              </w:rPr>
            </w:pPr>
            <w:ins w:id="65" w:author="Ericsson" w:date="2020-11-11T19:11:00Z">
              <w:r>
                <w:t>0.3 dB lower required SNR from N-&gt;A errors in Rel-15 baseline vs. DTX</w:t>
              </w:r>
            </w:ins>
          </w:p>
          <w:p w14:paraId="155BBC47" w14:textId="77777777" w:rsidR="00BC7C52" w:rsidRDefault="00BC7C52" w:rsidP="004442B3">
            <w:pPr>
              <w:spacing w:after="0"/>
              <w:jc w:val="center"/>
              <w:rPr>
                <w:ins w:id="66" w:author="Ericsson" w:date="2020-11-11T19:11:00Z"/>
              </w:rPr>
            </w:pPr>
          </w:p>
          <w:p w14:paraId="7B5299AD" w14:textId="77777777" w:rsidR="00BC7C52" w:rsidRDefault="00BC7C52" w:rsidP="004442B3">
            <w:pPr>
              <w:spacing w:after="0"/>
              <w:jc w:val="center"/>
              <w:rPr>
                <w:ins w:id="67" w:author="Ericsson" w:date="2020-11-11T19:11:00Z"/>
              </w:rPr>
            </w:pPr>
            <w:ins w:id="68" w:author="Ericsson" w:date="2020-11-11T19:11:00Z">
              <w:r>
                <w:t>1.7 dB higher required SNR from (DTX + N-&gt;A) vs. BLER in Rel-15 baseline</w:t>
              </w:r>
            </w:ins>
          </w:p>
        </w:tc>
        <w:tc>
          <w:tcPr>
            <w:tcW w:w="6030" w:type="dxa"/>
          </w:tcPr>
          <w:p w14:paraId="2ADE704B" w14:textId="77777777" w:rsidR="00BC7C52" w:rsidRDefault="00BC7C52" w:rsidP="004442B3">
            <w:pPr>
              <w:spacing w:after="0"/>
              <w:rPr>
                <w:ins w:id="69" w:author="Ericsson" w:date="2020-11-11T19:11:00Z"/>
              </w:rPr>
            </w:pPr>
            <w:ins w:id="70" w:author="Ericsson" w:date="2020-11-11T19:11:00Z">
              <w:r>
                <w:t>Rel-15/16 PUCCH format 3 using conventional coherent receiver</w:t>
              </w:r>
            </w:ins>
          </w:p>
          <w:p w14:paraId="3286BD32" w14:textId="77777777" w:rsidR="00BC7C52" w:rsidRDefault="00BC7C52" w:rsidP="004442B3">
            <w:pPr>
              <w:spacing w:after="0"/>
              <w:rPr>
                <w:ins w:id="71" w:author="Ericsson" w:date="2020-11-11T19:11:00Z"/>
              </w:rPr>
            </w:pPr>
          </w:p>
          <w:p w14:paraId="7614F9BB" w14:textId="77777777" w:rsidR="00BC7C52" w:rsidRDefault="00BC7C52" w:rsidP="004442B3">
            <w:pPr>
              <w:spacing w:after="0"/>
              <w:rPr>
                <w:ins w:id="72" w:author="Ericsson" w:date="2020-11-11T19:11:00Z"/>
              </w:rPr>
            </w:pPr>
            <w:ins w:id="73" w:author="Ericsson" w:date="2020-11-11T19:11:00Z">
              <w:r>
                <w:t xml:space="preserve">Setup: </w:t>
              </w:r>
            </w:ins>
          </w:p>
          <w:p w14:paraId="1DBD8195" w14:textId="77777777" w:rsidR="00BC7C52" w:rsidRDefault="00BC7C52" w:rsidP="00BC7C52">
            <w:pPr>
              <w:pStyle w:val="ListParagraph"/>
              <w:numPr>
                <w:ilvl w:val="0"/>
                <w:numId w:val="45"/>
              </w:numPr>
              <w:spacing w:after="0"/>
              <w:ind w:left="256" w:hanging="180"/>
              <w:rPr>
                <w:ins w:id="74" w:author="Ericsson" w:date="2020-11-11T19:11:00Z"/>
              </w:rPr>
            </w:pPr>
            <w:ins w:id="75" w:author="Ericsson" w:date="2020-11-11T19:11:00Z">
              <w:r>
                <w:t xml:space="preserve">3 bits </w:t>
              </w:r>
              <w:r w:rsidRPr="0003471D">
                <w:t>HARQ</w:t>
              </w:r>
              <w:r>
                <w:t xml:space="preserve">-ACK </w:t>
              </w:r>
            </w:ins>
          </w:p>
          <w:p w14:paraId="0A20F458" w14:textId="77777777" w:rsidR="00BC7C52" w:rsidRPr="0003471D" w:rsidRDefault="00BC7C52" w:rsidP="00BC7C52">
            <w:pPr>
              <w:pStyle w:val="ListParagraph"/>
              <w:numPr>
                <w:ilvl w:val="0"/>
                <w:numId w:val="45"/>
              </w:numPr>
              <w:spacing w:after="0"/>
              <w:ind w:left="256" w:hanging="180"/>
              <w:rPr>
                <w:ins w:id="76" w:author="Ericsson" w:date="2020-11-11T19:11:00Z"/>
              </w:rPr>
            </w:pPr>
            <w:ins w:id="77" w:author="Ericsson" w:date="2020-11-11T19:11:00Z">
              <w:r>
                <w:t xml:space="preserve">700 MHz, </w:t>
              </w:r>
              <w:r w:rsidRPr="0003471D">
                <w:t>2Rx</w:t>
              </w:r>
              <w:r>
                <w:t xml:space="preserve">, </w:t>
              </w:r>
              <w:r w:rsidRPr="0003471D">
                <w:t>TDL-C Medium</w:t>
              </w:r>
              <w:r>
                <w:t xml:space="preserve"> correlation, 300ns delay spread, </w:t>
              </w:r>
              <w:r w:rsidRPr="0003471D">
                <w:t>3km</w:t>
              </w:r>
              <w:r>
                <w:t>p</w:t>
              </w:r>
              <w:r w:rsidRPr="0003471D">
                <w:t>h</w:t>
              </w:r>
              <w:r>
                <w:t xml:space="preserve">, </w:t>
              </w:r>
              <w:r w:rsidRPr="0003471D">
                <w:t>14 Symbols</w:t>
              </w:r>
              <w:r>
                <w:t xml:space="preserve">, </w:t>
              </w:r>
              <w:r w:rsidRPr="0003471D">
                <w:t>4</w:t>
              </w:r>
              <w:r>
                <w:t xml:space="preserve"> </w:t>
              </w:r>
              <w:r w:rsidRPr="0003471D">
                <w:t>DMRS</w:t>
              </w:r>
              <w:r>
                <w:t xml:space="preserve">, </w:t>
              </w:r>
              <w:r w:rsidRPr="0003471D">
                <w:t>No repetition</w:t>
              </w:r>
              <w:r>
                <w:t xml:space="preserve">, </w:t>
              </w:r>
              <w:r w:rsidRPr="0003471D">
                <w:t>Frequency hopping</w:t>
              </w:r>
            </w:ins>
          </w:p>
          <w:p w14:paraId="2D4A84D3" w14:textId="77777777" w:rsidR="00BC7C52" w:rsidRDefault="00BC7C52" w:rsidP="004442B3">
            <w:pPr>
              <w:spacing w:after="0"/>
              <w:rPr>
                <w:ins w:id="78" w:author="Ericsson" w:date="2020-11-11T19:11:00Z"/>
              </w:rPr>
            </w:pPr>
          </w:p>
          <w:p w14:paraId="1ED6569D" w14:textId="77777777" w:rsidR="00BC7C52" w:rsidRPr="00C61526" w:rsidRDefault="00BC7C52" w:rsidP="004442B3">
            <w:pPr>
              <w:spacing w:after="0"/>
              <w:rPr>
                <w:ins w:id="79" w:author="Ericsson" w:date="2020-11-11T19:11:00Z"/>
                <w:b/>
                <w:bCs/>
              </w:rPr>
            </w:pPr>
            <w:ins w:id="80" w:author="Ericsson" w:date="2020-11-11T19:11:00Z">
              <w:r w:rsidRPr="00C61526">
                <w:rPr>
                  <w:b/>
                  <w:bCs/>
                </w:rPr>
                <w:t>Required SNR</w:t>
              </w:r>
            </w:ins>
          </w:p>
          <w:p w14:paraId="1FC59536" w14:textId="77777777" w:rsidR="00BC7C52" w:rsidRDefault="00BC7C52" w:rsidP="00BC7C52">
            <w:pPr>
              <w:pStyle w:val="ListParagraph"/>
              <w:numPr>
                <w:ilvl w:val="0"/>
                <w:numId w:val="45"/>
              </w:numPr>
              <w:spacing w:after="0"/>
              <w:ind w:left="256" w:hanging="180"/>
              <w:rPr>
                <w:ins w:id="81" w:author="Ericsson" w:date="2020-11-11T19:11:00Z"/>
              </w:rPr>
            </w:pPr>
            <w:ins w:id="82" w:author="Ericsson" w:date="2020-11-11T19:11:00Z">
              <w:r>
                <w:t xml:space="preserve">1% BLER: -7.6 dB </w:t>
              </w:r>
            </w:ins>
          </w:p>
          <w:p w14:paraId="79F9F9BA" w14:textId="77777777" w:rsidR="00BC7C52" w:rsidRDefault="00BC7C52" w:rsidP="00BC7C52">
            <w:pPr>
              <w:pStyle w:val="ListParagraph"/>
              <w:numPr>
                <w:ilvl w:val="0"/>
                <w:numId w:val="45"/>
              </w:numPr>
              <w:spacing w:after="0"/>
              <w:ind w:left="256" w:hanging="180"/>
              <w:rPr>
                <w:ins w:id="83" w:author="Ericsson" w:date="2020-11-11T19:11:00Z"/>
              </w:rPr>
            </w:pPr>
            <w:ins w:id="84" w:author="Ericsson" w:date="2020-11-11T19:11:00Z">
              <w:r>
                <w:t>0.1% N-&gt;</w:t>
              </w:r>
              <w:proofErr w:type="spellStart"/>
              <w:r>
                <w:t>A</w:t>
              </w:r>
              <w:proofErr w:type="spellEnd"/>
              <w:r>
                <w:t xml:space="preserve"> error: -5.9 dB </w:t>
              </w:r>
            </w:ins>
          </w:p>
          <w:p w14:paraId="05EE4EDB" w14:textId="77777777" w:rsidR="00BC7C52" w:rsidRDefault="00BC7C52" w:rsidP="00BC7C52">
            <w:pPr>
              <w:pStyle w:val="ListParagraph"/>
              <w:numPr>
                <w:ilvl w:val="0"/>
                <w:numId w:val="45"/>
              </w:numPr>
              <w:spacing w:after="0"/>
              <w:ind w:left="256" w:hanging="180"/>
              <w:rPr>
                <w:ins w:id="85" w:author="Ericsson" w:date="2020-11-11T19:11:00Z"/>
              </w:rPr>
            </w:pPr>
            <w:ins w:id="86" w:author="Ericsson" w:date="2020-11-11T19:11:00Z">
              <w:r>
                <w:t xml:space="preserve">1% DTX/FAR:  -5.6 dB </w:t>
              </w:r>
            </w:ins>
          </w:p>
          <w:p w14:paraId="2253EBD2" w14:textId="77777777" w:rsidR="00BC7C52" w:rsidRDefault="00BC7C52" w:rsidP="004442B3">
            <w:pPr>
              <w:spacing w:after="0"/>
              <w:rPr>
                <w:ins w:id="87" w:author="Ericsson" w:date="2020-11-11T19:11:00Z"/>
              </w:rPr>
            </w:pPr>
          </w:p>
          <w:p w14:paraId="088A9CFA" w14:textId="77777777" w:rsidR="00BC7C52" w:rsidRDefault="00BC7C52" w:rsidP="004442B3">
            <w:pPr>
              <w:spacing w:after="0"/>
              <w:rPr>
                <w:ins w:id="88" w:author="Ericsson" w:date="2020-11-11T19:11:00Z"/>
              </w:rPr>
            </w:pPr>
            <w:ins w:id="89" w:author="Ericsson" w:date="2020-11-11T19:11:00Z">
              <w:r w:rsidRPr="00C61526">
                <w:rPr>
                  <w:b/>
                  <w:bCs/>
                </w:rPr>
                <w:t>Observations</w:t>
              </w:r>
              <w:r>
                <w:t>:</w:t>
              </w:r>
            </w:ins>
          </w:p>
          <w:p w14:paraId="48B4D373" w14:textId="77777777" w:rsidR="00BC7C52" w:rsidRDefault="00BC7C52" w:rsidP="00BC7C52">
            <w:pPr>
              <w:pStyle w:val="ListParagraph"/>
              <w:numPr>
                <w:ilvl w:val="0"/>
                <w:numId w:val="45"/>
              </w:numPr>
              <w:spacing w:after="0"/>
              <w:ind w:left="256" w:hanging="180"/>
              <w:rPr>
                <w:ins w:id="90" w:author="Ericsson" w:date="2020-11-11T19:11:00Z"/>
              </w:rPr>
            </w:pPr>
            <w:ins w:id="91" w:author="Ericsson" w:date="2020-11-11T19:11:00Z">
              <w:r>
                <w:t>N-&gt;</w:t>
              </w:r>
              <w:proofErr w:type="spellStart"/>
              <w:r>
                <w:t>A</w:t>
              </w:r>
              <w:proofErr w:type="spellEnd"/>
              <w:r>
                <w:t xml:space="preserve"> error has 0.3 dB looser SNR requirement than DTX, and so DTX detection is more important to the performance of Rel-15 PF3 in these conditions than N-&gt;</w:t>
              </w:r>
              <w:proofErr w:type="spellStart"/>
              <w:r>
                <w:t>A</w:t>
              </w:r>
              <w:proofErr w:type="spellEnd"/>
              <w:r>
                <w:t xml:space="preserve"> error</w:t>
              </w:r>
            </w:ins>
          </w:p>
          <w:p w14:paraId="5C20B832" w14:textId="77777777" w:rsidR="00BC7C52" w:rsidRDefault="00BC7C52" w:rsidP="00BC7C52">
            <w:pPr>
              <w:pStyle w:val="ListParagraph"/>
              <w:numPr>
                <w:ilvl w:val="0"/>
                <w:numId w:val="45"/>
              </w:numPr>
              <w:spacing w:after="0"/>
              <w:ind w:left="256" w:hanging="180"/>
              <w:rPr>
                <w:ins w:id="92" w:author="Ericsson" w:date="2020-11-11T19:11:00Z"/>
              </w:rPr>
            </w:pPr>
            <w:ins w:id="93" w:author="Ericsson" w:date="2020-11-11T19:11:00Z">
              <w:r>
                <w:t>DTX detection with N-&gt;</w:t>
              </w:r>
              <w:proofErr w:type="spellStart"/>
              <w:r>
                <w:t>A</w:t>
              </w:r>
              <w:proofErr w:type="spellEnd"/>
              <w:r>
                <w:t xml:space="preserve"> error increases required SINR by 1.7 </w:t>
              </w:r>
              <w:r>
                <w:lastRenderedPageBreak/>
                <w:t>dB in these conditions, and so has a notable impact on PF3 coverage.</w:t>
              </w:r>
            </w:ins>
          </w:p>
          <w:p w14:paraId="6E4732B3" w14:textId="77777777" w:rsidR="00BC7C52" w:rsidRDefault="00BC7C52" w:rsidP="004442B3">
            <w:pPr>
              <w:spacing w:after="0"/>
              <w:rPr>
                <w:ins w:id="94" w:author="Ericsson" w:date="2020-11-11T19:11:00Z"/>
              </w:rPr>
            </w:pPr>
          </w:p>
        </w:tc>
        <w:tc>
          <w:tcPr>
            <w:tcW w:w="925" w:type="dxa"/>
            <w:vAlign w:val="center"/>
          </w:tcPr>
          <w:p w14:paraId="3C70E361" w14:textId="77777777" w:rsidR="00BC7C52" w:rsidRDefault="00BC7C52" w:rsidP="004442B3">
            <w:pPr>
              <w:overflowPunct/>
              <w:autoSpaceDE/>
              <w:autoSpaceDN/>
              <w:adjustRightInd/>
              <w:spacing w:after="0" w:line="240" w:lineRule="auto"/>
              <w:textAlignment w:val="auto"/>
              <w:rPr>
                <w:ins w:id="95" w:author="Ericsson" w:date="2020-11-11T19:11:00Z"/>
                <w:lang w:val="en-US" w:eastAsia="zh-CN"/>
              </w:rPr>
            </w:pPr>
            <w:ins w:id="96" w:author="Ericsson" w:date="2020-11-11T19:11:00Z">
              <w:r>
                <w:rPr>
                  <w:lang w:val="en-US" w:eastAsia="zh-CN"/>
                </w:rPr>
                <w:lastRenderedPageBreak/>
                <w:t xml:space="preserve">Details on remaining simulation parameters in </w:t>
              </w:r>
            </w:ins>
          </w:p>
          <w:p w14:paraId="51CFDEDF" w14:textId="77777777" w:rsidR="00BC7C52" w:rsidRDefault="00BC7C52" w:rsidP="004442B3">
            <w:pPr>
              <w:overflowPunct/>
              <w:autoSpaceDE/>
              <w:autoSpaceDN/>
              <w:adjustRightInd/>
              <w:spacing w:after="0" w:line="240" w:lineRule="auto"/>
              <w:textAlignment w:val="auto"/>
              <w:rPr>
                <w:ins w:id="97" w:author="Ericsson" w:date="2020-11-11T19:11:00Z"/>
                <w:szCs w:val="24"/>
              </w:rPr>
            </w:pPr>
            <w:ins w:id="98" w:author="Ericsson" w:date="2020-11-11T19:11:00Z">
              <w:r w:rsidRPr="0077401D">
                <w:rPr>
                  <w:szCs w:val="24"/>
                </w:rPr>
                <w:t>R1-</w:t>
              </w:r>
              <w:r w:rsidRPr="00F40326">
                <w:rPr>
                  <w:szCs w:val="24"/>
                </w:rPr>
                <w:t>2008343</w:t>
              </w:r>
            </w:ins>
          </w:p>
          <w:p w14:paraId="2EA5FAA9" w14:textId="77777777" w:rsidR="00BC7C52" w:rsidRDefault="00BC7C52" w:rsidP="004442B3">
            <w:pPr>
              <w:overflowPunct/>
              <w:autoSpaceDE/>
              <w:autoSpaceDN/>
              <w:adjustRightInd/>
              <w:spacing w:after="0" w:line="240" w:lineRule="auto"/>
              <w:textAlignment w:val="auto"/>
              <w:rPr>
                <w:ins w:id="99" w:author="Ericsson" w:date="2020-11-11T19:11:00Z"/>
                <w:lang w:val="en-US" w:eastAsia="zh-CN"/>
              </w:rPr>
            </w:pPr>
          </w:p>
          <w:p w14:paraId="308E0395" w14:textId="77777777" w:rsidR="00BC7C52" w:rsidRPr="008E1006" w:rsidRDefault="00BC7C52" w:rsidP="004442B3">
            <w:pPr>
              <w:overflowPunct/>
              <w:autoSpaceDE/>
              <w:autoSpaceDN/>
              <w:adjustRightInd/>
              <w:spacing w:after="0" w:line="240" w:lineRule="auto"/>
              <w:textAlignment w:val="auto"/>
              <w:rPr>
                <w:ins w:id="100" w:author="Ericsson" w:date="2020-11-11T19:11:00Z"/>
                <w:lang w:val="en-US" w:eastAsia="zh-CN"/>
              </w:rPr>
            </w:pPr>
            <w:ins w:id="101" w:author="Ericsson" w:date="2020-11-11T19:11:00Z">
              <w:r>
                <w:rPr>
                  <w:lang w:val="en-US" w:eastAsia="zh-CN"/>
                </w:rPr>
                <w:t xml:space="preserve">No </w:t>
              </w:r>
              <w:proofErr w:type="spellStart"/>
              <w:r>
                <w:rPr>
                  <w:lang w:val="en-US" w:eastAsia="zh-CN"/>
                </w:rPr>
                <w:t>tdoc</w:t>
              </w:r>
              <w:proofErr w:type="spellEnd"/>
              <w:r>
                <w:rPr>
                  <w:lang w:val="en-US" w:eastAsia="zh-CN"/>
                </w:rPr>
                <w:t xml:space="preserve"> number yet for new results</w:t>
              </w:r>
            </w:ins>
          </w:p>
        </w:tc>
      </w:tr>
      <w:tr w:rsidR="00BC7C52" w14:paraId="45B81B8A" w14:textId="77777777" w:rsidTr="008E1006">
        <w:trPr>
          <w:trHeight w:val="534"/>
          <w:jc w:val="center"/>
        </w:trPr>
        <w:tc>
          <w:tcPr>
            <w:tcW w:w="1345" w:type="dxa"/>
            <w:vAlign w:val="center"/>
          </w:tcPr>
          <w:p w14:paraId="271945D1" w14:textId="77777777" w:rsidR="00BC7C52" w:rsidRDefault="00BC7C52" w:rsidP="00E12AFA">
            <w:pPr>
              <w:spacing w:after="0"/>
              <w:rPr>
                <w:lang w:val="en-IN"/>
              </w:rPr>
            </w:pPr>
          </w:p>
        </w:tc>
        <w:tc>
          <w:tcPr>
            <w:tcW w:w="2070" w:type="dxa"/>
            <w:vAlign w:val="center"/>
          </w:tcPr>
          <w:p w14:paraId="0F981F3F" w14:textId="77777777" w:rsidR="00BC7C52" w:rsidRDefault="00BC7C52" w:rsidP="00C01838">
            <w:pPr>
              <w:spacing w:after="0"/>
              <w:jc w:val="center"/>
            </w:pPr>
          </w:p>
        </w:tc>
        <w:tc>
          <w:tcPr>
            <w:tcW w:w="6030" w:type="dxa"/>
          </w:tcPr>
          <w:p w14:paraId="59F36FD4" w14:textId="77777777" w:rsidR="00BC7C52" w:rsidRDefault="00BC7C52" w:rsidP="00650581">
            <w:pPr>
              <w:spacing w:after="0"/>
            </w:pPr>
          </w:p>
        </w:tc>
        <w:tc>
          <w:tcPr>
            <w:tcW w:w="925" w:type="dxa"/>
            <w:vAlign w:val="center"/>
          </w:tcPr>
          <w:p w14:paraId="6B15FDD7" w14:textId="77777777" w:rsidR="00BC7C52" w:rsidRPr="008E1006" w:rsidRDefault="00BC7C52" w:rsidP="008E1006">
            <w:pPr>
              <w:overflowPunct/>
              <w:autoSpaceDE/>
              <w:autoSpaceDN/>
              <w:adjustRightInd/>
              <w:spacing w:after="0" w:line="240" w:lineRule="auto"/>
              <w:textAlignment w:val="auto"/>
              <w:rPr>
                <w:lang w:val="en-US" w:eastAsia="zh-CN"/>
              </w:rPr>
            </w:pP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02"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Caption"/>
        <w:jc w:val="center"/>
        <w:rPr>
          <w:lang w:eastAsia="zh-CN"/>
        </w:rPr>
      </w:pPr>
      <w:bookmarkStart w:id="103" w:name="_Ref54042045"/>
      <w:r>
        <w:t xml:space="preserve">Table </w:t>
      </w:r>
      <w:r>
        <w:fldChar w:fldCharType="begin"/>
      </w:r>
      <w:r>
        <w:instrText xml:space="preserve"> SEQ Table \* ARABIC </w:instrText>
      </w:r>
      <w:r>
        <w:fldChar w:fldCharType="separate"/>
      </w:r>
      <w:r>
        <w:t>1</w:t>
      </w:r>
      <w:r>
        <w:fldChar w:fldCharType="end"/>
      </w:r>
      <w:bookmarkEnd w:id="103"/>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w:t>
            </w:r>
            <w:r>
              <w:lastRenderedPageBreak/>
              <w:t>BPSK</w:t>
            </w:r>
          </w:p>
          <w:p w14:paraId="40D6A542" w14:textId="77777777" w:rsidR="00793CF4" w:rsidRDefault="00AB3E85">
            <w:pPr>
              <w:spacing w:before="0" w:after="0"/>
            </w:pPr>
            <w:r>
              <w:t xml:space="preserve">6.3 dB PAPR gain over DFT-S-OFDM with QPSK </w:t>
            </w:r>
          </w:p>
        </w:tc>
        <w:tc>
          <w:tcPr>
            <w:tcW w:w="6570" w:type="dxa"/>
          </w:tcPr>
          <w:p w14:paraId="058EB3EA" w14:textId="77777777" w:rsidR="00793CF4" w:rsidRDefault="00AB3E85">
            <w:pPr>
              <w:spacing w:before="0" w:after="0"/>
              <w:jc w:val="left"/>
            </w:pPr>
            <w:r>
              <w:rPr>
                <w:b/>
                <w:bCs/>
              </w:rPr>
              <w:lastRenderedPageBreak/>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lastRenderedPageBreak/>
              <w:t xml:space="preserve">Receiver for Rel-15/16 PUCCH: advanced receivers for &lt;=11 bits(non-coherent ML), conventional receiver for 22 bits (LS channel </w:t>
            </w:r>
            <w:proofErr w:type="spellStart"/>
            <w:r>
              <w:t>esimtation</w:t>
            </w:r>
            <w:proofErr w:type="spellEnd"/>
            <w:r>
              <w:t xml:space="preserve"> + MMSE/MRC)</w:t>
            </w:r>
          </w:p>
          <w:p w14:paraId="2F80536B" w14:textId="77777777" w:rsidR="00793CF4" w:rsidRDefault="00AB3E8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lastRenderedPageBreak/>
              <w:t xml:space="preserve">Huawei, </w:t>
            </w:r>
            <w:proofErr w:type="spellStart"/>
            <w:r>
              <w:t>HiSi</w:t>
            </w:r>
            <w:proofErr w:type="spellEnd"/>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Receiver for Rel-15/16 PUCCH: 2D-Wiener filter based channel estimation + MMSE equalization</w:t>
            </w:r>
          </w:p>
          <w:p w14:paraId="4B9DFDCC" w14:textId="77777777" w:rsidR="00793CF4" w:rsidRDefault="00AB3E85">
            <w:pPr>
              <w:spacing w:before="0" w:after="0"/>
              <w:jc w:val="left"/>
            </w:pPr>
            <w:r>
              <w:t>Receiver for sequence based PUCCH: CHIRRUP algorithm based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66F359B2" w:rsidR="00A11720" w:rsidRPr="00800CC2" w:rsidRDefault="00A11720" w:rsidP="00A11720">
      <w:pPr>
        <w:spacing w:after="0"/>
        <w:rPr>
          <w:b/>
          <w:bCs/>
          <w:lang w:eastAsia="zh-CN"/>
        </w:rPr>
      </w:pPr>
      <w:r>
        <w:rPr>
          <w:b/>
          <w:bCs/>
          <w:lang w:eastAsia="zh-CN"/>
        </w:rPr>
        <w:t xml:space="preserve">Proposal 2: the number of UCI info bits </w:t>
      </w:r>
      <w:r w:rsidRPr="00AB394C">
        <w:rPr>
          <w:b/>
          <w:bCs/>
          <w:color w:val="FF0000"/>
          <w:lang w:eastAsia="zh-CN"/>
        </w:rPr>
        <w:t>(excluding CRC bits)</w:t>
      </w:r>
      <w:r>
        <w:rPr>
          <w:b/>
          <w:bCs/>
          <w:lang w:eastAsia="zh-CN"/>
        </w:rPr>
        <w:t xml:space="preserve">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 xml:space="preserve">Option 1: X=24 </w:t>
      </w:r>
    </w:p>
    <w:p w14:paraId="43F33D96" w14:textId="24D7472C"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Option 2: X</w:t>
      </w:r>
      <w:r w:rsidRPr="00800CC2">
        <w:rPr>
          <w:rFonts w:ascii="Times New Roman" w:hAnsi="Times New Roman"/>
          <w:b/>
          <w:bCs/>
          <w:color w:val="FF0000"/>
          <w:sz w:val="20"/>
          <w:szCs w:val="20"/>
          <w:lang w:eastAsia="zh-CN"/>
        </w:rPr>
        <w:t>=</w:t>
      </w:r>
      <w:r w:rsidRPr="00800CC2">
        <w:rPr>
          <w:rFonts w:ascii="Times New Roman" w:hAnsi="Times New Roman"/>
          <w:b/>
          <w:bCs/>
          <w:sz w:val="20"/>
          <w:szCs w:val="20"/>
          <w:lang w:eastAsia="zh-CN"/>
        </w:rPr>
        <w:t xml:space="preserve">11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Is this scheme actually aim at replacing PF3 entirely? We are not sure this is the intention (any clarification in this regard is welcome). If it is not, then use case for Option 1 in the context of coverage shortage is not so clear. Conversely, use </w:t>
            </w:r>
            <w:r>
              <w:rPr>
                <w:rFonts w:ascii="Times New Roman" w:hAnsi="Times New Roman"/>
                <w:sz w:val="20"/>
                <w:szCs w:val="20"/>
              </w:rPr>
              <w:lastRenderedPageBreak/>
              <w:t>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lastRenderedPageBreak/>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 xml:space="preserve">ei, </w:t>
            </w:r>
            <w:proofErr w:type="spellStart"/>
            <w:r>
              <w:rPr>
                <w:rFonts w:eastAsiaTheme="minorEastAsia"/>
                <w:lang w:val="en-US" w:eastAsia="zh-CN"/>
              </w:rPr>
              <w:t>HiSilicon</w:t>
            </w:r>
            <w:proofErr w:type="spellEnd"/>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trPr>
          <w:trHeight w:val="264"/>
          <w:jc w:val="center"/>
        </w:trPr>
        <w:tc>
          <w:tcPr>
            <w:tcW w:w="1346" w:type="dxa"/>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3E67BD6D"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proofErr w:type="spellStart"/>
      <w:r w:rsidRPr="00985503">
        <w:rPr>
          <w:rFonts w:ascii="Times New Roman" w:eastAsia="Gulim" w:hAnsi="Times New Roman"/>
          <w:sz w:val="20"/>
          <w:szCs w:val="20"/>
          <w:lang w:eastAsia="zh-CN"/>
        </w:rPr>
        <w:t>need</w:t>
      </w:r>
      <w:proofErr w:type="spellEnd"/>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4FCCFA03" w14:textId="77777777" w:rsidR="00E6788B" w:rsidRDefault="00E6788B" w:rsidP="00E6788B">
      <w:pPr>
        <w:rPr>
          <w:b/>
          <w:bCs/>
          <w:lang w:val="en-US" w:eastAsia="zh-CN"/>
        </w:rPr>
      </w:pPr>
      <w:r>
        <w:rPr>
          <w:b/>
          <w:bCs/>
        </w:rPr>
        <w:t>Proposal 3-3</w:t>
      </w:r>
      <w:r>
        <w:rPr>
          <w:b/>
          <w:bCs/>
          <w:color w:val="FF0000"/>
        </w:rPr>
        <w:t>a</w:t>
      </w:r>
      <w:r>
        <w:rPr>
          <w:b/>
          <w:bCs/>
        </w:rPr>
        <w:t>: For DMRS-less PUCCH, capture the following in the TR</w:t>
      </w:r>
    </w:p>
    <w:p w14:paraId="05A0327D" w14:textId="1CB20699" w:rsidR="00E6788B" w:rsidRPr="00E6788B" w:rsidRDefault="00E6788B" w:rsidP="00E6788B">
      <w:pPr>
        <w:pStyle w:val="ListParagraph"/>
        <w:numPr>
          <w:ilvl w:val="0"/>
          <w:numId w:val="46"/>
        </w:numPr>
        <w:adjustRightInd/>
        <w:spacing w:after="0" w:line="252" w:lineRule="auto"/>
        <w:ind w:left="1008"/>
        <w:textAlignment w:val="auto"/>
        <w:rPr>
          <w:rFonts w:ascii="Times New Roman" w:hAnsi="Times New Roman"/>
          <w:sz w:val="20"/>
          <w:szCs w:val="20"/>
        </w:rPr>
      </w:pPr>
      <w:r w:rsidRPr="00E6788B">
        <w:rPr>
          <w:rFonts w:ascii="Times New Roman" w:hAnsi="Times New Roman"/>
          <w:color w:val="FF0000"/>
          <w:sz w:val="20"/>
          <w:szCs w:val="20"/>
        </w:rPr>
        <w:t xml:space="preserve">Receiver </w:t>
      </w:r>
      <w:r w:rsidRPr="00E6788B">
        <w:rPr>
          <w:rFonts w:ascii="Times New Roman" w:hAnsi="Times New Roman"/>
          <w:sz w:val="20"/>
          <w:szCs w:val="20"/>
        </w:rPr>
        <w:t>need</w:t>
      </w:r>
      <w:r w:rsidR="0009025A">
        <w:rPr>
          <w:rFonts w:ascii="Times New Roman" w:hAnsi="Times New Roman"/>
          <w:sz w:val="20"/>
          <w:szCs w:val="20"/>
        </w:rPr>
        <w:t>s</w:t>
      </w:r>
      <w:r w:rsidRPr="00E6788B">
        <w:rPr>
          <w:rFonts w:ascii="Times New Roman" w:hAnsi="Times New Roman"/>
          <w:sz w:val="20"/>
          <w:szCs w:val="20"/>
        </w:rPr>
        <w:t xml:space="preserve"> to implement a non-coherent sequence detector/correlator for </w:t>
      </w:r>
      <w:r w:rsidRPr="00E6788B">
        <w:rPr>
          <w:rFonts w:ascii="Times New Roman" w:hAnsi="Times New Roman"/>
          <w:color w:val="FF0000"/>
          <w:sz w:val="20"/>
          <w:szCs w:val="20"/>
        </w:rPr>
        <w:t xml:space="preserve">reception of </w:t>
      </w:r>
      <w:r w:rsidRPr="00E6788B">
        <w:rPr>
          <w:rFonts w:ascii="Times New Roman" w:hAnsi="Times New Roman"/>
          <w:sz w:val="20"/>
          <w:szCs w:val="20"/>
        </w:rPr>
        <w:t xml:space="preserve">the new PUCCH format. </w:t>
      </w:r>
    </w:p>
    <w:p w14:paraId="6DBDA060" w14:textId="77777777" w:rsidR="00E6788B" w:rsidRPr="00E6788B" w:rsidRDefault="00E6788B" w:rsidP="00E6788B">
      <w:pPr>
        <w:pStyle w:val="ListParagraph"/>
        <w:numPr>
          <w:ilvl w:val="1"/>
          <w:numId w:val="46"/>
        </w:numPr>
        <w:adjustRightInd/>
        <w:spacing w:after="0" w:line="252" w:lineRule="auto"/>
        <w:textAlignment w:val="auto"/>
        <w:rPr>
          <w:rFonts w:ascii="Times New Roman" w:eastAsia="Times New Roman" w:hAnsi="Times New Roman"/>
          <w:color w:val="FF0000"/>
          <w:sz w:val="20"/>
          <w:szCs w:val="20"/>
        </w:rPr>
      </w:pPr>
      <w:r w:rsidRPr="00E6788B">
        <w:rPr>
          <w:rFonts w:ascii="Times New Roman" w:eastAsia="Times New Roman" w:hAnsi="Times New Roman"/>
          <w:color w:val="FF0000"/>
          <w:sz w:val="20"/>
          <w:szCs w:val="20"/>
        </w:rPr>
        <w:t xml:space="preserve">In the non-coherent sequence detector, changes to existing implementation for DTX detection may be necessary if the existing implementation relies on the presence of DMRS. To determine the DTX </w:t>
      </w:r>
      <w:r w:rsidRPr="00E6788B">
        <w:rPr>
          <w:rFonts w:ascii="Times New Roman" w:eastAsia="Times New Roman" w:hAnsi="Times New Roman"/>
          <w:color w:val="FF0000"/>
          <w:sz w:val="20"/>
          <w:szCs w:val="20"/>
        </w:rPr>
        <w:lastRenderedPageBreak/>
        <w:t>detection threshold, depends on gNB implementation, instantaneous noise power estimation may or may not needed.</w:t>
      </w:r>
    </w:p>
    <w:p w14:paraId="1EBE8135"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Theme="minorEastAsia" w:hAnsi="Times New Roman"/>
          <w:color w:val="FF0000"/>
          <w:sz w:val="20"/>
          <w:szCs w:val="20"/>
        </w:rPr>
      </w:pPr>
      <w:r w:rsidRPr="00E6788B">
        <w:rPr>
          <w:rFonts w:ascii="Times New Roman" w:hAnsi="Times New Roman"/>
          <w:color w:val="FF0000"/>
          <w:sz w:val="20"/>
          <w:szCs w:val="20"/>
        </w:rPr>
        <w:t xml:space="preserve">For reception of the new PUCCH format, channel and noise covariance matrix estimation is not required. </w:t>
      </w:r>
    </w:p>
    <w:p w14:paraId="0D6F8B53"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DengXian" w:hAnsi="Times New Roman"/>
          <w:sz w:val="20"/>
          <w:szCs w:val="20"/>
          <w:lang w:val="en-IN"/>
        </w:rPr>
      </w:pPr>
      <w:r w:rsidRPr="00E6788B">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606CA70" w14:textId="5D910054" w:rsidR="006768E3" w:rsidRDefault="006768E3" w:rsidP="006768E3">
      <w:pPr>
        <w:pStyle w:val="ListParagraph"/>
        <w:spacing w:after="0"/>
        <w:ind w:left="1008"/>
        <w:rPr>
          <w:rFonts w:ascii="Times New Roman" w:hAnsi="Times New Roman"/>
          <w:sz w:val="20"/>
          <w:szCs w:val="20"/>
          <w:lang w:val="en-IN"/>
        </w:rPr>
      </w:pPr>
    </w:p>
    <w:p w14:paraId="415A9BFE" w14:textId="51206D07" w:rsidR="006768E3" w:rsidRDefault="006768E3" w:rsidP="006768E3">
      <w:pPr>
        <w:rPr>
          <w:b/>
          <w:bCs/>
          <w:lang w:eastAsia="zh-CN"/>
        </w:rPr>
      </w:pPr>
      <w:r>
        <w:rPr>
          <w:b/>
          <w:bCs/>
          <w:lang w:eastAsia="zh-CN"/>
        </w:rPr>
        <w:t>Proposal 3-3</w:t>
      </w:r>
      <w:r>
        <w:rPr>
          <w:b/>
          <w:bCs/>
          <w:color w:val="FF0000"/>
          <w:lang w:eastAsia="zh-CN"/>
        </w:rPr>
        <w:t>b</w:t>
      </w:r>
      <w:r>
        <w:rPr>
          <w:b/>
          <w:bCs/>
          <w:lang w:eastAsia="zh-CN"/>
        </w:rPr>
        <w:t>: For DMRS-less PUCCH, capture the following in the TR</w:t>
      </w:r>
    </w:p>
    <w:p w14:paraId="1EC687F6" w14:textId="48BDDF24" w:rsidR="006768E3" w:rsidRPr="006768E3" w:rsidRDefault="006768E3" w:rsidP="006768E3">
      <w:pPr>
        <w:spacing w:after="0"/>
        <w:ind w:left="288"/>
        <w:rPr>
          <w:b/>
          <w:bCs/>
          <w:lang w:eastAsia="zh-CN"/>
        </w:rPr>
      </w:pPr>
      <w:r>
        <w:rPr>
          <w:b/>
          <w:bCs/>
          <w:lang w:eastAsia="zh-CN"/>
        </w:rPr>
        <w:t xml:space="preserve">Impact to receiver: </w:t>
      </w:r>
    </w:p>
    <w:p w14:paraId="015A0E4A" w14:textId="768D1418" w:rsidR="006768E3" w:rsidRPr="006768E3" w:rsidRDefault="006768E3" w:rsidP="006768E3">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5A1A079D" w14:textId="45379B9F" w:rsidR="00CD6E67" w:rsidRPr="00CD6E67" w:rsidRDefault="00AB3E85">
      <w:pPr>
        <w:pStyle w:val="ListParagraph"/>
        <w:numPr>
          <w:ilvl w:val="0"/>
          <w:numId w:val="13"/>
        </w:numPr>
        <w:spacing w:after="0"/>
        <w:ind w:left="1008"/>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Similar to PUCCH format 0, the new PUCCH format does not have DMRS for interference suppression and tracking loops.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7043272" w14:textId="77777777" w:rsidR="004722DB" w:rsidRDefault="004722DB" w:rsidP="004722DB">
      <w:pPr>
        <w:rPr>
          <w:b/>
          <w:bCs/>
          <w:lang w:val="en-US" w:eastAsia="zh-CN"/>
        </w:rPr>
      </w:pPr>
      <w:r>
        <w:rPr>
          <w:b/>
          <w:bCs/>
        </w:rPr>
        <w:t>Proposal 3-4: For DMRS-less PUCCH, capture the following in the TR</w:t>
      </w:r>
    </w:p>
    <w:p w14:paraId="2710234C"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UE does not need to make use of existing channel encoder for the new PUCCH format. </w:t>
      </w:r>
    </w:p>
    <w:p w14:paraId="3126D2F5"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eastAsia="zh-CN"/>
        </w:rPr>
      </w:pPr>
      <w:r w:rsidRPr="004722DB">
        <w:rPr>
          <w:rFonts w:ascii="Times New Roman" w:hAnsi="Times New Roman"/>
          <w:color w:val="FF0000"/>
          <w:sz w:val="20"/>
          <w:szCs w:val="20"/>
          <w:lang w:val="en-IN"/>
        </w:rPr>
        <w:t>UE needs to implement a UCI to sequence mapping and sequence to RE mapping for the new PUCCH format</w:t>
      </w:r>
    </w:p>
    <w:p w14:paraId="3977CB42"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43BD7D0A"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color w:val="FF0000"/>
          <w:sz w:val="20"/>
          <w:szCs w:val="20"/>
          <w:lang w:val="en-IN"/>
        </w:rPr>
      </w:pPr>
      <w:r w:rsidRPr="004722DB">
        <w:rPr>
          <w:rFonts w:ascii="Times New Roman" w:hAnsi="Times New Roman"/>
          <w:color w:val="FF0000"/>
          <w:sz w:val="20"/>
          <w:szCs w:val="20"/>
          <w:lang w:val="en-IN"/>
        </w:rPr>
        <w:t>New sequences or the modification of NR Rel-15/16 UCI encoding scheme need to be implemented, if new sequences (including new sequence type or same type as in Rel-15/16 but with different length) or sequences based on modification of NR Rel-15/16 UCI encoding scheme are adopted to support the new PUCCH format.</w:t>
      </w:r>
    </w:p>
    <w:p w14:paraId="3FAC8586" w14:textId="77777777" w:rsidR="00793CF4" w:rsidRPr="004722DB" w:rsidRDefault="00793CF4">
      <w:pPr>
        <w:spacing w:after="0"/>
        <w:rPr>
          <w:lang w:val="en-IN"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w:t>
            </w:r>
            <w:r>
              <w:rPr>
                <w:sz w:val="20"/>
                <w:szCs w:val="20"/>
              </w:rPr>
              <w:lastRenderedPageBreak/>
              <w:t xml:space="preserve">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w:t>
            </w:r>
            <w:r>
              <w:rPr>
                <w:sz w:val="20"/>
                <w:szCs w:val="20"/>
              </w:rPr>
              <w:lastRenderedPageBreak/>
              <w:t>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w:t>
            </w:r>
            <w:r>
              <w:rPr>
                <w:rFonts w:ascii="Times New Roman" w:hAnsi="Times New Roman"/>
                <w:sz w:val="20"/>
                <w:szCs w:val="20"/>
                <w:lang w:val="en-IN"/>
              </w:rPr>
              <w:lastRenderedPageBreak/>
              <w:t xml:space="preserve">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w:t>
            </w:r>
            <w:r>
              <w:rPr>
                <w:rFonts w:ascii="Times New Roman" w:hAnsi="Times New Roman"/>
                <w:sz w:val="20"/>
                <w:szCs w:val="20"/>
                <w:lang w:eastAsia="zh-CN"/>
              </w:rPr>
              <w:lastRenderedPageBreak/>
              <w:t>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new sequences or the new scrambling procedure need to </w:t>
            </w:r>
            <w:r>
              <w:rPr>
                <w:rFonts w:ascii="Times New Roman" w:hAnsi="Times New Roman"/>
                <w:sz w:val="20"/>
                <w:szCs w:val="20"/>
                <w:lang w:val="en-US"/>
              </w:rPr>
              <w:lastRenderedPageBreak/>
              <w:t>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xml:space="preserve">,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3pt;height:20.55pt;mso-width-percent:0;mso-height-percent:0;mso-width-percent:0;mso-height-percent:0" o:ole="">
                  <v:imagedata r:id="rId14" o:title=""/>
                </v:shape>
                <o:OLEObject Type="Embed" ProgID="Equation.3" ShapeID="_x0000_i1025" DrawAspect="Content" ObjectID="_1666636222"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w:t>
            </w:r>
            <w:r>
              <w:rPr>
                <w:lang w:val="en-US"/>
              </w:rPr>
              <w:lastRenderedPageBreak/>
              <w:t>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gNB’s</w:t>
            </w:r>
            <w:proofErr w:type="spellEnd"/>
            <w:r>
              <w:rPr>
                <w:rFonts w:ascii="Times New Roman" w:eastAsia="Times New Roman" w:hAnsi="Times New Roman"/>
                <w:sz w:val="20"/>
                <w:szCs w:val="20"/>
                <w:lang w:val="en-US"/>
              </w:rPr>
              <w:t xml:space="preserve">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gNB’s</w:t>
            </w:r>
            <w:proofErr w:type="spellEnd"/>
            <w:r>
              <w:rPr>
                <w:rFonts w:ascii="Times New Roman" w:eastAsia="Times New Roman" w:hAnsi="Times New Roman"/>
                <w:sz w:val="20"/>
                <w:szCs w:val="20"/>
                <w:lang w:val="en-US"/>
              </w:rPr>
              <w:t xml:space="preserve">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w:t>
            </w:r>
            <w:r>
              <w:rPr>
                <w:rFonts w:asciiTheme="minorHAnsi" w:hAnsiTheme="minorHAnsi" w:cstheme="minorHAnsi"/>
                <w:sz w:val="20"/>
                <w:szCs w:val="20"/>
                <w:lang w:val="en-US" w:eastAsia="zh-CN"/>
              </w:rPr>
              <w:lastRenderedPageBreak/>
              <w:t xml:space="preserve">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w:t>
            </w:r>
            <w:r>
              <w:rPr>
                <w:rFonts w:eastAsia="Calibri"/>
                <w:lang w:eastAsia="zh-CN"/>
              </w:rPr>
              <w:lastRenderedPageBreak/>
              <w:t xml:space="preserve">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 xml:space="preserve">he </w:t>
            </w:r>
            <w:proofErr w:type="spellStart"/>
            <w:r>
              <w:rPr>
                <w:rFonts w:ascii="Times New Roman" w:hAnsi="Times New Roman"/>
                <w:i/>
                <w:iCs/>
                <w:color w:val="0070C0"/>
                <w:sz w:val="20"/>
                <w:szCs w:val="20"/>
                <w:lang w:val="en-US" w:eastAsia="zh-CN"/>
              </w:rPr>
              <w:t>new</w:t>
            </w:r>
            <w:proofErr w:type="spellEnd"/>
            <w:r>
              <w:rPr>
                <w:rFonts w:ascii="Times New Roman" w:hAnsi="Times New Roman"/>
                <w:i/>
                <w:iCs/>
                <w:color w:val="0070C0"/>
                <w:sz w:val="20"/>
                <w:szCs w:val="20"/>
                <w:lang w:val="en-US" w:eastAsia="zh-CN"/>
              </w:rPr>
              <w:t xml:space="preserve">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This bullet seems to carry very little information content, if any. From our perspective, it states that complexity of the implementation of the new PUCCH format receiver can be larger </w:t>
            </w:r>
            <w:proofErr w:type="spellStart"/>
            <w:r>
              <w:rPr>
                <w:rFonts w:ascii="Times New Roman" w:hAnsi="Times New Roman"/>
                <w:sz w:val="20"/>
                <w:szCs w:val="20"/>
                <w:lang w:val="en-IN" w:eastAsia="zh-CN"/>
              </w:rPr>
              <w:t>of</w:t>
            </w:r>
            <w:proofErr w:type="spellEnd"/>
            <w:r>
              <w:rPr>
                <w:rFonts w:ascii="Times New Roman" w:hAnsi="Times New Roman"/>
                <w:sz w:val="20"/>
                <w:szCs w:val="20"/>
                <w:lang w:val="en-IN" w:eastAsia="zh-CN"/>
              </w:rPr>
              <w:t xml:space="preserve">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w:t>
            </w:r>
            <w:r>
              <w:rPr>
                <w:rFonts w:eastAsia="MS Mincho" w:cstheme="minorHAnsi"/>
                <w:lang w:val="en-IN" w:eastAsia="ja-JP"/>
              </w:rPr>
              <w:lastRenderedPageBreak/>
              <w:t xml:space="preserve">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 xml:space="preserve">We note that this a further motivation for which agreeing on more specific value(s) for X is important at this stage (it determines which error detection capability the gNB </w:t>
            </w:r>
            <w:proofErr w:type="gramStart"/>
            <w:r>
              <w:rPr>
                <w:lang w:val="en-IN" w:eastAsia="zh-CN"/>
              </w:rPr>
              <w:t>is able to</w:t>
            </w:r>
            <w:proofErr w:type="gramEnd"/>
            <w:r>
              <w:rPr>
                <w:lang w:val="en-IN" w:eastAsia="zh-CN"/>
              </w:rPr>
              <w:t xml:space="preserve">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For conventional coherent receiver, noise or interference estimation is needed for an MMSE receiver. We don’t see the need for noise </w:t>
            </w:r>
            <w:r>
              <w:rPr>
                <w:rFonts w:eastAsia="MS Mincho"/>
                <w:lang w:val="en-US" w:eastAsia="ja-JP"/>
              </w:rPr>
              <w:lastRenderedPageBreak/>
              <w:t>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We prefer to retain the bullet on </w:t>
            </w:r>
            <w:proofErr w:type="spellStart"/>
            <w:r>
              <w:rPr>
                <w:rFonts w:eastAsia="MS Mincho"/>
                <w:lang w:val="en-US" w:eastAsia="ja-JP"/>
              </w:rPr>
              <w:t>simplication</w:t>
            </w:r>
            <w:proofErr w:type="spellEnd"/>
            <w:r>
              <w:rPr>
                <w:rFonts w:eastAsia="MS Mincho"/>
                <w:lang w:val="en-US" w:eastAsia="ja-JP"/>
              </w:rPr>
              <w:t xml:space="preserve">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w:t>
            </w:r>
            <w:proofErr w:type="spellStart"/>
            <w:r>
              <w:rPr>
                <w:rFonts w:eastAsia="MS Mincho"/>
                <w:lang w:val="en-US" w:eastAsia="ja-JP"/>
              </w:rPr>
              <w:t>upperbound</w:t>
            </w:r>
            <w:proofErr w:type="spellEnd"/>
            <w:r>
              <w:rPr>
                <w:rFonts w:eastAsia="MS Mincho"/>
                <w:lang w:val="en-US" w:eastAsia="ja-JP"/>
              </w:rPr>
              <w:t xml:space="preserve">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Regarding comparisons to PF0 and </w:t>
            </w:r>
            <w:proofErr w:type="spellStart"/>
            <w:r>
              <w:rPr>
                <w:rFonts w:eastAsia="MS Mincho"/>
                <w:lang w:val="en-US" w:eastAsia="ja-JP"/>
              </w:rPr>
              <w:t>gNB’s</w:t>
            </w:r>
            <w:proofErr w:type="spellEnd"/>
            <w:r>
              <w:rPr>
                <w:rFonts w:eastAsia="MS Mincho"/>
                <w:lang w:val="en-US" w:eastAsia="ja-JP"/>
              </w:rPr>
              <w:t xml:space="preserve"> handling of DMRS-less PUCCH, we think capturing this in some form is important. It appears that today’s gNB is already able to cope with a scenario where PUCCH does not have DMRS. We are hoping that some of the overall </w:t>
            </w:r>
            <w:proofErr w:type="spellStart"/>
            <w:r>
              <w:rPr>
                <w:rFonts w:eastAsia="MS Mincho"/>
                <w:lang w:val="en-US" w:eastAsia="ja-JP"/>
              </w:rPr>
              <w:t>archirectural</w:t>
            </w:r>
            <w:proofErr w:type="spellEnd"/>
            <w:r>
              <w:rPr>
                <w:rFonts w:eastAsia="MS Mincho"/>
                <w:lang w:val="en-US" w:eastAsia="ja-JP"/>
              </w:rPr>
              <w:t xml:space="preserve"> aspects that are already part of a gNB today can also be extended to the new seq-based PUCCH. For e.g., a gNB can already handle time/</w:t>
            </w:r>
            <w:proofErr w:type="spellStart"/>
            <w:r>
              <w:rPr>
                <w:rFonts w:eastAsia="MS Mincho"/>
                <w:lang w:val="en-US" w:eastAsia="ja-JP"/>
              </w:rPr>
              <w:t>freq</w:t>
            </w:r>
            <w:proofErr w:type="spellEnd"/>
            <w:r>
              <w:rPr>
                <w:rFonts w:eastAsia="MS Mincho"/>
                <w:lang w:val="en-US" w:eastAsia="ja-JP"/>
              </w:rPr>
              <w:t xml:space="preserve">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There also appears to be a perception that seq-based PUCCH hinders interference suppression. Contrary to this perception, we show in our revised </w:t>
            </w:r>
            <w:proofErr w:type="spellStart"/>
            <w:r>
              <w:rPr>
                <w:rFonts w:eastAsia="MS Mincho"/>
                <w:lang w:val="en-US" w:eastAsia="ja-JP"/>
              </w:rPr>
              <w:t>tdoc</w:t>
            </w:r>
            <w:proofErr w:type="spellEnd"/>
            <w:r>
              <w:rPr>
                <w:rFonts w:eastAsia="MS Mincho"/>
                <w:lang w:val="en-US" w:eastAsia="ja-JP"/>
              </w:rPr>
              <w:t xml:space="preserve"> (R1-2009552) that seq-based PUCCH is </w:t>
            </w:r>
            <w:proofErr w:type="spellStart"/>
            <w:r>
              <w:rPr>
                <w:rFonts w:eastAsia="MS Mincho"/>
                <w:lang w:val="en-US" w:eastAsia="ja-JP"/>
              </w:rPr>
              <w:t>infact</w:t>
            </w:r>
            <w:proofErr w:type="spellEnd"/>
            <w:r>
              <w:rPr>
                <w:rFonts w:eastAsia="MS Mincho"/>
                <w:lang w:val="en-US" w:eastAsia="ja-JP"/>
              </w:rPr>
              <w:t xml:space="preserve"> more robust to inter-cell interference than NR PF3. The primary reason appears to be poor channel estimation quality in NR PF3 that hinders effective </w:t>
            </w:r>
            <w:r>
              <w:rPr>
                <w:rFonts w:eastAsia="MS Mincho"/>
                <w:lang w:val="en-US" w:eastAsia="ja-JP"/>
              </w:rPr>
              <w:lastRenderedPageBreak/>
              <w:t>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w:t>
            </w:r>
            <w:r>
              <w:rPr>
                <w:rFonts w:asciiTheme="minorHAnsi" w:eastAsia="MS Mincho" w:hAnsiTheme="minorHAnsi" w:cstheme="minorHAnsi"/>
                <w:lang w:val="en-US" w:eastAsia="ja-JP"/>
              </w:rPr>
              <w:lastRenderedPageBreak/>
              <w:t xml:space="preserve">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t>
            </w:r>
            <w:proofErr w:type="spellStart"/>
            <w:r>
              <w:rPr>
                <w:rFonts w:asciiTheme="minorHAnsi" w:eastAsia="MS Mincho" w:hAnsiTheme="minorHAnsi" w:cstheme="minorHAnsi"/>
                <w:lang w:val="en-US" w:eastAsia="ja-JP"/>
              </w:rPr>
              <w:t>w.r.t.</w:t>
            </w:r>
            <w:proofErr w:type="spellEnd"/>
            <w:r>
              <w:rPr>
                <w:rFonts w:asciiTheme="minorHAnsi" w:eastAsia="MS Mincho" w:hAnsiTheme="minorHAnsi" w:cstheme="minorHAnsi"/>
                <w:lang w:val="en-US" w:eastAsia="ja-JP"/>
              </w:rPr>
              <w:t xml:space="preserve">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lastRenderedPageBreak/>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important to draw parallels to PF0 and this scheme. It is being projected that the lack of DMRS is a major issue for the gNB. While this may be the case, we want to make it clear that existing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w:t>
            </w:r>
            <w:proofErr w:type="spellStart"/>
            <w:r>
              <w:rPr>
                <w:rFonts w:asciiTheme="minorHAnsi" w:eastAsia="MS Mincho" w:hAnsiTheme="minorHAnsi" w:cstheme="minorHAnsi"/>
                <w:sz w:val="22"/>
                <w:szCs w:val="22"/>
                <w:lang w:val="en-US" w:eastAsia="ja-JP"/>
              </w:rPr>
              <w:t>Its</w:t>
            </w:r>
            <w:proofErr w:type="spellEnd"/>
            <w:r>
              <w:rPr>
                <w:rFonts w:asciiTheme="minorHAnsi" w:eastAsia="MS Mincho" w:hAnsiTheme="minorHAnsi" w:cstheme="minorHAnsi"/>
                <w:sz w:val="22"/>
                <w:szCs w:val="22"/>
                <w:lang w:val="en-US" w:eastAsia="ja-JP"/>
              </w:rPr>
              <w:t xml:space="preserve">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 xml:space="preserve">Huawei, </w:t>
            </w:r>
            <w:proofErr w:type="spellStart"/>
            <w:r>
              <w:t>HiSilicon</w:t>
            </w:r>
            <w:proofErr w:type="spellEnd"/>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 xml:space="preserve">2. For the value of X, considering the detection complexity, we suggest the value of X </w:t>
            </w:r>
            <w:r>
              <w:rPr>
                <w:rFonts w:eastAsia="MS Mincho"/>
                <w:lang w:eastAsia="ja-JP"/>
              </w:rPr>
              <w:lastRenderedPageBreak/>
              <w:t>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w:t>
            </w:r>
            <w:r>
              <w:rPr>
                <w:rFonts w:ascii="Times New Roman" w:hAnsi="Times New Roman"/>
                <w:sz w:val="20"/>
                <w:szCs w:val="20"/>
                <w:lang w:eastAsia="zh-CN"/>
              </w:rPr>
              <w:lastRenderedPageBreak/>
              <w:t xml:space="preserve">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 xml:space="preserve">The specification impact would be small if most of existing format is just “enhanced”. Not necessarily new format. Since all the text change to the potential impact, it is ok. Just remind that we are not </w:t>
            </w:r>
            <w:proofErr w:type="gramStart"/>
            <w:r>
              <w:rPr>
                <w:rFonts w:eastAsia="MS Mincho"/>
                <w:lang w:val="en-US" w:eastAsia="ja-JP"/>
              </w:rPr>
              <w:t>have</w:t>
            </w:r>
            <w:proofErr w:type="gramEnd"/>
            <w:r>
              <w:rPr>
                <w:rFonts w:eastAsia="MS Mincho"/>
                <w:lang w:val="en-US" w:eastAsia="ja-JP"/>
              </w:rPr>
              <w:t xml:space="preser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lastRenderedPageBreak/>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w:t>
            </w:r>
            <w:proofErr w:type="spellStart"/>
            <w:r>
              <w:rPr>
                <w:rFonts w:eastAsia="MS Mincho"/>
                <w:lang w:val="en-US" w:eastAsia="ja-JP"/>
              </w:rPr>
              <w:t>i</w:t>
            </w:r>
            <w:proofErr w:type="spellEnd"/>
            <w:r>
              <w:rPr>
                <w:rFonts w:eastAsia="MS Mincho"/>
                <w:lang w:val="en-US" w:eastAsia="ja-JP"/>
              </w:rPr>
              <w:t xml:space="preserve">)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w:t>
            </w:r>
            <w:proofErr w:type="spellStart"/>
            <w:r>
              <w:rPr>
                <w:rFonts w:eastAsia="MS Mincho"/>
                <w:lang w:val="en-US" w:eastAsia="ja-JP"/>
              </w:rPr>
              <w:t>i</w:t>
            </w:r>
            <w:proofErr w:type="spellEnd"/>
            <w:r>
              <w:rPr>
                <w:rFonts w:eastAsia="MS Mincho"/>
                <w:lang w:val="en-US" w:eastAsia="ja-JP"/>
              </w:rPr>
              <w:t>)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lastRenderedPageBreak/>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w:t>
            </w:r>
            <w:proofErr w:type="gramStart"/>
            <w:r>
              <w:rPr>
                <w:rFonts w:eastAsiaTheme="minorEastAsia"/>
                <w:lang w:eastAsia="zh-CN"/>
              </w:rPr>
              <w:t>to remove</w:t>
            </w:r>
            <w:proofErr w:type="gramEnd"/>
            <w:r>
              <w:rPr>
                <w:rFonts w:eastAsiaTheme="minorEastAsia"/>
                <w:lang w:eastAsia="zh-CN"/>
              </w:rPr>
              <w:t xml:space="preser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xml:space="preserve">” For DTX detection, we understand this can be performed based on correlation of sequence and input signal, but how to select appropriate threshold for DTX detection? This depends on SNR or noise estimation. Hence, we suggest </w:t>
            </w:r>
            <w:proofErr w:type="gramStart"/>
            <w:r>
              <w:rPr>
                <w:rFonts w:eastAsia="MS Mincho"/>
                <w:lang w:val="en-US" w:eastAsia="ja-JP"/>
              </w:rPr>
              <w:t>to remove</w:t>
            </w:r>
            <w:proofErr w:type="gramEnd"/>
            <w:r>
              <w:rPr>
                <w:rFonts w:eastAsia="MS Mincho"/>
                <w:lang w:val="en-US" w:eastAsia="ja-JP"/>
              </w:rPr>
              <w:t xml:space="preser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lastRenderedPageBreak/>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w:t>
            </w:r>
            <w:r>
              <w:rPr>
                <w:rFonts w:ascii="Times New Roman" w:hAnsi="Times New Roman"/>
                <w:sz w:val="20"/>
                <w:szCs w:val="20"/>
                <w:lang w:val="en-IN"/>
              </w:rPr>
              <w:lastRenderedPageBreak/>
              <w:t>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w:t>
            </w:r>
            <w:proofErr w:type="spellStart"/>
            <w:r>
              <w:rPr>
                <w:lang w:eastAsia="zh-CN"/>
              </w:rPr>
              <w:t>seq</w:t>
            </w:r>
            <w:proofErr w:type="spellEnd"/>
            <w:r>
              <w:rPr>
                <w:lang w:eastAsia="zh-CN"/>
              </w:rPr>
              <w:t>-based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w:t>
            </w:r>
            <w:r w:rsidRPr="004F53D1">
              <w:rPr>
                <w:lang w:eastAsia="zh-CN"/>
              </w:rPr>
              <w:lastRenderedPageBreak/>
              <w:t xml:space="preserve">this is the </w:t>
            </w:r>
            <w:proofErr w:type="gramStart"/>
            <w:r w:rsidRPr="004F53D1">
              <w:rPr>
                <w:lang w:eastAsia="zh-CN"/>
              </w:rPr>
              <w:t>case, or</w:t>
            </w:r>
            <w:proofErr w:type="gramEnd"/>
            <w:r w:rsidRPr="004F53D1">
              <w:rPr>
                <w:lang w:eastAsia="zh-CN"/>
              </w:rPr>
              <w:t xml:space="preserve">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lastRenderedPageBreak/>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SimSun"/>
                <w:lang w:val="en-US" w:eastAsia="zh-CN"/>
              </w:rPr>
            </w:pPr>
            <w:r>
              <w:rPr>
                <w:rFonts w:eastAsia="SimSun"/>
                <w:lang w:val="en-US" w:eastAsia="zh-CN"/>
              </w:rPr>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EA429A">
            <w:pPr>
              <w:pStyle w:val="ListParagraph"/>
              <w:numPr>
                <w:ilvl w:val="0"/>
                <w:numId w:val="44"/>
              </w:numPr>
              <w:rPr>
                <w:lang w:eastAsia="zh-CN"/>
              </w:rPr>
            </w:pPr>
            <w:r>
              <w:rPr>
                <w:lang w:eastAsia="zh-CN"/>
              </w:rPr>
              <w:t>Long term noise power estimation – this can be done by gNB from time to time in background</w:t>
            </w:r>
          </w:p>
          <w:p w14:paraId="47458079" w14:textId="0B523132" w:rsidR="00EA429A" w:rsidRDefault="00EA429A" w:rsidP="00EA429A">
            <w:pPr>
              <w:pStyle w:val="ListParagraph"/>
              <w:numPr>
                <w:ilvl w:val="0"/>
                <w:numId w:val="44"/>
              </w:numPr>
              <w:rPr>
                <w:lang w:eastAsia="zh-CN"/>
              </w:rPr>
            </w:pPr>
            <w:r>
              <w:rPr>
                <w:lang w:eastAsia="zh-CN"/>
              </w:rPr>
              <w:t xml:space="preserve">Instantaneous noise power estimation – this has to be done for each PUCCH on the fly </w:t>
            </w:r>
          </w:p>
          <w:p w14:paraId="568DA23F" w14:textId="3C9B7656" w:rsidR="00EA429A" w:rsidRDefault="00EA429A" w:rsidP="00EA429A">
            <w:pPr>
              <w:pStyle w:val="ListParagraph"/>
              <w:numPr>
                <w:ilvl w:val="0"/>
                <w:numId w:val="44"/>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w:t>
            </w:r>
            <w:r w:rsidR="00AD37A1">
              <w:rPr>
                <w:lang w:eastAsia="zh-CN"/>
              </w:rPr>
              <w:lastRenderedPageBreak/>
              <w:t xml:space="preserve">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Caption"/>
        <w:jc w:val="center"/>
        <w:rPr>
          <w:lang w:eastAsia="zh-CN"/>
        </w:rPr>
      </w:pPr>
      <w:bookmarkStart w:id="104" w:name="_Ref54814432"/>
      <w:r>
        <w:t xml:space="preserve">Table </w:t>
      </w:r>
      <w:r>
        <w:fldChar w:fldCharType="begin"/>
      </w:r>
      <w:r>
        <w:instrText xml:space="preserve"> SEQ Table \* ARABIC </w:instrText>
      </w:r>
      <w:r>
        <w:fldChar w:fldCharType="separate"/>
      </w:r>
      <w:r>
        <w:t>2</w:t>
      </w:r>
      <w:r>
        <w:fldChar w:fldCharType="end"/>
      </w:r>
      <w:bookmarkEnd w:id="104"/>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lastRenderedPageBreak/>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ListParagraph"/>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ListParagraph"/>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ListParagraph"/>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4F9F6A35"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Allow type B PUCCH repetition with different PUCCH formats. The procedure to handle format switch </w:t>
      </w:r>
      <w:r w:rsidR="00693E5B">
        <w:rPr>
          <w:rFonts w:ascii="Times New Roman" w:hAnsi="Times New Roman"/>
          <w:color w:val="FF0000"/>
          <w:sz w:val="20"/>
          <w:szCs w:val="20"/>
          <w:lang w:eastAsia="zh-CN"/>
        </w:rPr>
        <w:t xml:space="preserve">between repetitions </w:t>
      </w:r>
      <w:r w:rsidRPr="000F158A">
        <w:rPr>
          <w:rFonts w:ascii="Times New Roman" w:hAnsi="Times New Roman"/>
          <w:color w:val="FF0000"/>
          <w:sz w:val="20"/>
          <w:szCs w:val="20"/>
          <w:lang w:eastAsia="zh-CN"/>
        </w:rPr>
        <w:t xml:space="preserve">needs to be specified. </w:t>
      </w:r>
    </w:p>
    <w:p w14:paraId="373103C8" w14:textId="16191534" w:rsidR="00B22F57" w:rsidRPr="000F158A" w:rsidRDefault="00B22F57" w:rsidP="000F158A">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2AF940A0"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lastRenderedPageBreak/>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w:t>
            </w:r>
            <w:r>
              <w:rPr>
                <w:rFonts w:eastAsiaTheme="minorEastAsia"/>
                <w:lang w:val="en-IN" w:eastAsia="zh-CN"/>
              </w:rPr>
              <w:lastRenderedPageBreak/>
              <w:t xml:space="preserve">“Efficient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 xml:space="preserve">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w:t>
            </w:r>
            <w:proofErr w:type="gramStart"/>
            <w:r>
              <w:rPr>
                <w:rFonts w:eastAsiaTheme="minorEastAsia"/>
                <w:lang w:val="en-IN" w:eastAsia="zh-CN"/>
              </w:rPr>
              <w:t>to add</w:t>
            </w:r>
            <w:proofErr w:type="gramEnd"/>
            <w:r>
              <w:rPr>
                <w:rFonts w:eastAsiaTheme="minorEastAsia"/>
                <w:lang w:val="en-IN" w:eastAsia="zh-CN"/>
              </w:rPr>
              <w:t xml:space="preserve">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lastRenderedPageBreak/>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lastRenderedPageBreak/>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lastRenderedPageBreak/>
              <w:t>OPPO</w:t>
            </w:r>
          </w:p>
        </w:tc>
        <w:tc>
          <w:tcPr>
            <w:tcW w:w="7470" w:type="dxa"/>
          </w:tcPr>
          <w:p w14:paraId="17DE1F0E" w14:textId="77777777" w:rsidR="00793CF4" w:rsidRDefault="00AB3E85">
            <w:pPr>
              <w:spacing w:after="0"/>
              <w:rPr>
                <w:lang w:eastAsia="zh-CN"/>
              </w:rPr>
            </w:pPr>
            <w:r>
              <w:rPr>
                <w:lang w:eastAsia="zh-CN"/>
              </w:rPr>
              <w:t xml:space="preserve">We think the scheme is more or less require mini-slot like processing. Thus, in the UE implementation, the impact should </w:t>
            </w:r>
            <w:proofErr w:type="gramStart"/>
            <w:r>
              <w:rPr>
                <w:lang w:eastAsia="zh-CN"/>
              </w:rPr>
              <w:t>include ”UE</w:t>
            </w:r>
            <w:proofErr w:type="gramEnd"/>
            <w:r>
              <w:rPr>
                <w:lang w:eastAsia="zh-CN"/>
              </w:rPr>
              <w:t xml:space="preserv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 xml:space="preserve">Concerns on whether this scheme </w:t>
            </w:r>
            <w:proofErr w:type="gramStart"/>
            <w:r>
              <w:rPr>
                <w:rFonts w:eastAsiaTheme="minorEastAsia"/>
                <w:lang w:eastAsia="zh-CN"/>
              </w:rPr>
              <w:t>is able to</w:t>
            </w:r>
            <w:proofErr w:type="gramEnd"/>
            <w:r>
              <w:rPr>
                <w:rFonts w:eastAsiaTheme="minorEastAsia"/>
                <w:lang w:eastAsia="zh-CN"/>
              </w:rPr>
              <w:t xml:space="preserve">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w:t>
            </w:r>
            <w:proofErr w:type="gramStart"/>
            <w:r>
              <w:rPr>
                <w:lang w:val="en-IN"/>
              </w:rPr>
              <w:t>to remove</w:t>
            </w:r>
            <w:proofErr w:type="gramEnd"/>
            <w:r>
              <w:rPr>
                <w:lang w:val="en-IN"/>
              </w:rPr>
              <w:t xml:space="preser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w:t>
            </w:r>
            <w:proofErr w:type="gramStart"/>
            <w:r>
              <w:rPr>
                <w:rFonts w:eastAsiaTheme="minorEastAsia"/>
                <w:lang w:val="en-IN" w:eastAsia="zh-CN"/>
              </w:rPr>
              <w:t>to put</w:t>
            </w:r>
            <w:proofErr w:type="gramEnd"/>
            <w:r>
              <w:rPr>
                <w:rFonts w:eastAsiaTheme="minorEastAsia"/>
                <w:lang w:val="en-IN" w:eastAsia="zh-CN"/>
              </w:rPr>
              <w:t xml:space="preserve">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lastRenderedPageBreak/>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w:t>
            </w:r>
            <w:r>
              <w:rPr>
                <w:rFonts w:eastAsiaTheme="minorEastAsia"/>
                <w:lang w:eastAsia="zh-CN"/>
              </w:rPr>
              <w:lastRenderedPageBreak/>
              <w:t xml:space="preserve">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lastRenderedPageBreak/>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ListParagraph"/>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reason we suggest to remove the last bullet is that the multiplexing of CSI and HARQ-ACK is a different topic and it does not need to be discussed in </w:t>
            </w:r>
            <w:proofErr w:type="spellStart"/>
            <w:r w:rsidRPr="00172D25">
              <w:rPr>
                <w:rFonts w:ascii="Times" w:hAnsi="Times" w:cs="Times"/>
                <w:color w:val="000000" w:themeColor="text1"/>
                <w:lang w:val="en-IN" w:eastAsia="zh-CN"/>
              </w:rPr>
              <w:t>CovEnh</w:t>
            </w:r>
            <w:proofErr w:type="spellEnd"/>
            <w:r w:rsidRPr="00172D25">
              <w:rPr>
                <w:rFonts w:ascii="Times" w:hAnsi="Times" w:cs="Times"/>
                <w:color w:val="000000" w:themeColor="text1"/>
                <w:lang w:val="en-IN" w:eastAsia="zh-CN"/>
              </w:rPr>
              <w:t xml:space="preserve">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xml:space="preserve">, the last bullet is not meaningful/accurate and depends on proprietary </w:t>
            </w:r>
            <w:r w:rsidRPr="00172D25">
              <w:rPr>
                <w:rFonts w:ascii="Times" w:hAnsi="Times" w:cs="Times"/>
                <w:color w:val="000000" w:themeColor="text1"/>
                <w:lang w:val="en-IN" w:eastAsia="zh-CN"/>
              </w:rPr>
              <w:lastRenderedPageBreak/>
              <w:t>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t>It is also noted that for all proposals the following are already supported</w:t>
            </w:r>
          </w:p>
          <w:p w14:paraId="17606BED" w14:textId="77777777" w:rsidR="008D351A" w:rsidRPr="00B03123" w:rsidRDefault="008D351A" w:rsidP="008D351A">
            <w:pPr>
              <w:pStyle w:val="ListParagraph"/>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lastRenderedPageBreak/>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w:t>
            </w:r>
            <w:proofErr w:type="spellStart"/>
            <w:r>
              <w:rPr>
                <w:rFonts w:eastAsiaTheme="minorEastAsia"/>
                <w:lang w:eastAsia="zh-CN"/>
              </w:rPr>
              <w:t>CovEnh</w:t>
            </w:r>
            <w:proofErr w:type="spellEnd"/>
            <w:r>
              <w:rPr>
                <w:rFonts w:eastAsiaTheme="minorEastAsia"/>
                <w:lang w:eastAsia="zh-CN"/>
              </w:rPr>
              <w:t xml:space="preserve">. Besides, the scope of Proposal is too large, for example is 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8D6A25" w:rsidRPr="00172D25" w14:paraId="6835D0A3" w14:textId="77777777" w:rsidTr="00D56767">
        <w:tblPrEx>
          <w:jc w:val="left"/>
        </w:tblPrEx>
        <w:trPr>
          <w:trHeight w:val="264"/>
        </w:trPr>
        <w:tc>
          <w:tcPr>
            <w:tcW w:w="1345" w:type="dxa"/>
          </w:tcPr>
          <w:p w14:paraId="5A83D39C" w14:textId="77777777" w:rsidR="008D6A25" w:rsidRDefault="008D6A25" w:rsidP="00D56767">
            <w:pPr>
              <w:spacing w:after="0"/>
              <w:rPr>
                <w:rFonts w:eastAsiaTheme="minorEastAsia"/>
                <w:lang w:eastAsia="zh-CN"/>
              </w:rPr>
            </w:pPr>
            <w:r>
              <w:rPr>
                <w:rFonts w:eastAsiaTheme="minorEastAsia" w:hint="eastAsia"/>
                <w:lang w:eastAsia="zh-CN"/>
              </w:rPr>
              <w:t>CATT</w:t>
            </w:r>
          </w:p>
        </w:tc>
        <w:tc>
          <w:tcPr>
            <w:tcW w:w="7470" w:type="dxa"/>
          </w:tcPr>
          <w:p w14:paraId="0E59DE71" w14:textId="77777777" w:rsidR="008D6A25" w:rsidRDefault="008D6A25" w:rsidP="00D56767">
            <w:pPr>
              <w:spacing w:after="160" w:line="252" w:lineRule="auto"/>
              <w:rPr>
                <w:rFonts w:eastAsiaTheme="minor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D56767">
            <w:pPr>
              <w:spacing w:after="160" w:line="252" w:lineRule="auto"/>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D56767">
            <w:pPr>
              <w:rPr>
                <w:b/>
                <w:bCs/>
                <w:lang w:eastAsia="zh-CN"/>
              </w:rPr>
            </w:pPr>
            <w:r>
              <w:rPr>
                <w:b/>
                <w:bCs/>
                <w:lang w:eastAsia="zh-CN"/>
              </w:rPr>
              <w:t>Proposal 4-1: For PUSCH repetition type-B like PUCCH repetition, capture the following in the TR</w:t>
            </w:r>
          </w:p>
          <w:p w14:paraId="51DD22D8" w14:textId="77777777" w:rsidR="008D6A25" w:rsidRDefault="008D6A25" w:rsidP="00D5676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D56767">
            <w:pPr>
              <w:spacing w:after="0"/>
              <w:ind w:left="288"/>
              <w:rPr>
                <w:b/>
                <w:bCs/>
                <w:lang w:eastAsia="zh-CN"/>
              </w:rPr>
            </w:pPr>
            <w:r>
              <w:rPr>
                <w:b/>
                <w:bCs/>
                <w:lang w:eastAsia="zh-CN"/>
              </w:rPr>
              <w:t xml:space="preserve">Restriction of the scheme: </w:t>
            </w:r>
          </w:p>
          <w:p w14:paraId="19D7381F" w14:textId="77777777" w:rsidR="008D6A25" w:rsidRDefault="008D6A25" w:rsidP="00D5676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D5676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D56767">
            <w:pPr>
              <w:spacing w:after="0"/>
              <w:ind w:left="288"/>
              <w:rPr>
                <w:rFonts w:eastAsiaTheme="minor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77777777" w:rsidR="008D6A25" w:rsidRDefault="008D6A25" w:rsidP="00D56767">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proofErr w:type="spellStart"/>
            <w:r w:rsidRPr="003D7122">
              <w:rPr>
                <w:strike/>
                <w:color w:val="FF0000"/>
                <w:lang w:eastAsia="zh-CN"/>
              </w:rPr>
              <w:t>C</w:t>
            </w:r>
            <w:r w:rsidRPr="003D7122">
              <w:rPr>
                <w:rFonts w:eastAsiaTheme="minorEastAsia" w:hint="eastAsia"/>
                <w:color w:val="FF0000"/>
                <w:u w:val="single"/>
                <w:lang w:eastAsia="zh-CN"/>
              </w:rPr>
              <w:t>c</w:t>
            </w:r>
            <w:r>
              <w:rPr>
                <w:lang w:eastAsia="zh-CN"/>
              </w:rPr>
              <w:t>aptured</w:t>
            </w:r>
            <w:proofErr w:type="spellEnd"/>
            <w:r>
              <w:rPr>
                <w:lang w:eastAsia="zh-CN"/>
              </w:rPr>
              <w:t xml:space="preserve">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4D975A18" w14:textId="77777777" w:rsidR="008D6A25" w:rsidRDefault="008D6A25" w:rsidP="00D56767">
            <w:pPr>
              <w:spacing w:after="160" w:line="252" w:lineRule="auto"/>
              <w:rPr>
                <w:rFonts w:eastAsiaTheme="minorEastAsia"/>
                <w:lang w:eastAsia="zh-CN"/>
              </w:rPr>
            </w:pPr>
          </w:p>
          <w:p w14:paraId="42682B14" w14:textId="77777777" w:rsidR="008D6A25" w:rsidRDefault="008D6A25" w:rsidP="00D56767">
            <w:pPr>
              <w:spacing w:after="160" w:line="252" w:lineRule="auto"/>
              <w:rPr>
                <w:rFonts w:eastAsiaTheme="minor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D56767">
            <w:pPr>
              <w:spacing w:after="160" w:line="252" w:lineRule="auto"/>
              <w:rPr>
                <w:rFonts w:eastAsiaTheme="minorEastAsia"/>
                <w:lang w:eastAsia="zh-CN"/>
              </w:rPr>
            </w:pPr>
            <w:r>
              <w:rPr>
                <w:rFonts w:eastAsiaTheme="minorEastAsia" w:hint="eastAsia"/>
                <w:lang w:eastAsia="zh-CN"/>
              </w:rPr>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062B44" w:rsidRPr="00172D25" w14:paraId="6C48F949" w14:textId="77777777" w:rsidTr="009A12DC">
        <w:tblPrEx>
          <w:jc w:val="left"/>
        </w:tblPrEx>
        <w:trPr>
          <w:trHeight w:val="264"/>
        </w:trPr>
        <w:tc>
          <w:tcPr>
            <w:tcW w:w="1345" w:type="dxa"/>
          </w:tcPr>
          <w:p w14:paraId="02F6640C" w14:textId="5E5AB4D3" w:rsidR="00062B44" w:rsidRPr="008D6A25" w:rsidRDefault="00062B44" w:rsidP="00062B44">
            <w:pPr>
              <w:spacing w:after="0"/>
              <w:rPr>
                <w:rFonts w:eastAsiaTheme="minorEastAsia"/>
                <w:lang w:eastAsia="zh-CN"/>
              </w:rPr>
            </w:pPr>
          </w:p>
        </w:tc>
        <w:tc>
          <w:tcPr>
            <w:tcW w:w="7470" w:type="dxa"/>
          </w:tcPr>
          <w:p w14:paraId="4168CB38" w14:textId="318BE19B" w:rsidR="00062B44" w:rsidRDefault="00062B44" w:rsidP="00062B44">
            <w:pPr>
              <w:spacing w:after="160" w:line="252" w:lineRule="auto"/>
              <w:rPr>
                <w:rFonts w:eastAsiaTheme="minorEastAsia"/>
                <w:lang w:eastAsia="zh-CN"/>
              </w:rPr>
            </w:pPr>
          </w:p>
        </w:tc>
      </w:tr>
    </w:tbl>
    <w:p w14:paraId="5F7E4093" w14:textId="77777777" w:rsidR="00793CF4" w:rsidRDefault="00793CF4">
      <w:pPr>
        <w:spacing w:after="0"/>
        <w:rPr>
          <w:lang w:eastAsia="zh-CN"/>
        </w:rPr>
      </w:pPr>
    </w:p>
    <w:p w14:paraId="0980382C" w14:textId="77777777" w:rsidR="00793CF4" w:rsidRDefault="00AB3E85">
      <w:pPr>
        <w:pStyle w:val="Heading2"/>
      </w:pPr>
      <w:r>
        <w:lastRenderedPageBreak/>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Caption"/>
        <w:jc w:val="center"/>
        <w:rPr>
          <w:lang w:eastAsia="zh-CN"/>
        </w:rPr>
      </w:pPr>
      <w:bookmarkStart w:id="105" w:name="_Ref54816307"/>
      <w:r>
        <w:t xml:space="preserve">Table </w:t>
      </w:r>
      <w:r>
        <w:fldChar w:fldCharType="begin"/>
      </w:r>
      <w:r>
        <w:instrText xml:space="preserve"> SEQ Table \* ARABIC </w:instrText>
      </w:r>
      <w:r>
        <w:fldChar w:fldCharType="separate"/>
      </w:r>
      <w:r>
        <w:t>3</w:t>
      </w:r>
      <w:r>
        <w:fldChar w:fldCharType="end"/>
      </w:r>
      <w:bookmarkEnd w:id="105"/>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 xml:space="preserve">Regarding the impact on coverage, there isn’t any if the number of configured repetitions is always the maximum one corresponding to the maximum possible UCI payload that </w:t>
            </w:r>
            <w:r>
              <w:rPr>
                <w:bCs/>
              </w:rPr>
              <w:lastRenderedPageBreak/>
              <w:t>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lastRenderedPageBreak/>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8D351A">
            <w:pPr>
              <w:spacing w:after="0"/>
              <w:rPr>
                <w:rFonts w:eastAsia="SimSun"/>
                <w:lang w:val="en-US" w:eastAsia="zh-CN"/>
              </w:rPr>
            </w:pPr>
            <w:r>
              <w:rPr>
                <w:rFonts w:eastAsia="SimSun" w:hint="eastAsia"/>
                <w:lang w:val="en-US" w:eastAsia="zh-CN"/>
              </w:rPr>
              <w:t>OPPO</w:t>
            </w:r>
          </w:p>
        </w:tc>
        <w:tc>
          <w:tcPr>
            <w:tcW w:w="7470" w:type="dxa"/>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9A12DC">
        <w:tblPrEx>
          <w:jc w:val="left"/>
        </w:tblPrEx>
        <w:trPr>
          <w:trHeight w:val="264"/>
        </w:trPr>
        <w:tc>
          <w:tcPr>
            <w:tcW w:w="1345" w:type="dxa"/>
          </w:tcPr>
          <w:p w14:paraId="0B3B93C6" w14:textId="265C50AD" w:rsidR="00E85ED6" w:rsidRDefault="00E85ED6" w:rsidP="00E85ED6">
            <w:pPr>
              <w:spacing w:after="0"/>
              <w:rPr>
                <w:rFonts w:eastAsia="SimSun"/>
                <w:lang w:val="en-US" w:eastAsia="zh-CN"/>
              </w:rPr>
            </w:pPr>
            <w:r>
              <w:rPr>
                <w:rFonts w:eastAsia="SimSun"/>
                <w:lang w:val="en-US" w:eastAsia="zh-CN"/>
              </w:rPr>
              <w:lastRenderedPageBreak/>
              <w:t>Apple</w:t>
            </w:r>
          </w:p>
        </w:tc>
        <w:tc>
          <w:tcPr>
            <w:tcW w:w="7470" w:type="dxa"/>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8761A7">
        <w:tblPrEx>
          <w:jc w:val="left"/>
        </w:tblPrEx>
        <w:trPr>
          <w:trHeight w:val="264"/>
        </w:trPr>
        <w:tc>
          <w:tcPr>
            <w:tcW w:w="1345" w:type="dxa"/>
          </w:tcPr>
          <w:p w14:paraId="20A875B6" w14:textId="77777777" w:rsidR="008761A7" w:rsidRDefault="008761A7" w:rsidP="00CE344A">
            <w:pPr>
              <w:spacing w:after="0"/>
              <w:rPr>
                <w:rFonts w:eastAsiaTheme="minorEastAsia"/>
                <w:lang w:eastAsia="zh-CN"/>
              </w:rPr>
            </w:pPr>
            <w:r>
              <w:rPr>
                <w:rFonts w:eastAsia="SimSun"/>
                <w:lang w:val="en-US" w:eastAsia="zh-CN"/>
              </w:rPr>
              <w:t>FL</w:t>
            </w:r>
          </w:p>
        </w:tc>
        <w:tc>
          <w:tcPr>
            <w:tcW w:w="7470" w:type="dxa"/>
          </w:tcPr>
          <w:p w14:paraId="79B87C50" w14:textId="77777777" w:rsidR="008761A7" w:rsidRDefault="008761A7" w:rsidP="00CE344A">
            <w:pPr>
              <w:rPr>
                <w:bCs/>
                <w:lang w:eastAsia="zh-CN"/>
              </w:rPr>
            </w:pPr>
            <w:r>
              <w:rPr>
                <w:bCs/>
                <w:lang w:eastAsia="zh-CN"/>
              </w:rPr>
              <w:t>To QC/Apple and Ericsson/OPPO:</w:t>
            </w:r>
          </w:p>
          <w:p w14:paraId="358607EB" w14:textId="77777777" w:rsidR="008761A7" w:rsidRDefault="008761A7" w:rsidP="00CE344A">
            <w:pPr>
              <w:rPr>
                <w:bCs/>
                <w:lang w:eastAsia="zh-CN"/>
              </w:rPr>
            </w:pPr>
            <w:r>
              <w:rPr>
                <w:bCs/>
                <w:lang w:eastAsia="zh-CN"/>
              </w:rPr>
              <w:t>The common ground looks like “This scheme can improve resource utilization efficiency”</w:t>
            </w:r>
          </w:p>
          <w:p w14:paraId="71EA89C6" w14:textId="77777777" w:rsidR="008761A7" w:rsidRDefault="008761A7" w:rsidP="00CE344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77777777" w:rsidR="008761A7" w:rsidRDefault="008761A7" w:rsidP="00CE344A">
            <w:pPr>
              <w:rPr>
                <w:bCs/>
                <w:lang w:eastAsia="zh-CN"/>
              </w:rPr>
            </w:pPr>
            <w:r>
              <w:rPr>
                <w:bCs/>
                <w:lang w:eastAsia="zh-CN"/>
              </w:rPr>
              <w:t>In the main time, please check if FL proposed compromise can be acceptable?</w:t>
            </w:r>
          </w:p>
          <w:p w14:paraId="1EFD502C" w14:textId="77777777" w:rsidR="008761A7" w:rsidRDefault="008761A7" w:rsidP="00CE344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CE344A">
            <w:pPr>
              <w:spacing w:after="160" w:line="252" w:lineRule="auto"/>
              <w:rPr>
                <w:rFonts w:eastAsiaTheme="minorEastAsia"/>
                <w:lang w:eastAsia="zh-CN"/>
              </w:rPr>
            </w:pPr>
            <w:r>
              <w:rPr>
                <w:bCs/>
                <w:lang w:eastAsia="zh-CN"/>
              </w:rPr>
              <w:t xml:space="preserve">It is just my personal view: dynamic repetition indication </w:t>
            </w:r>
            <w:proofErr w:type="spellStart"/>
            <w:r>
              <w:rPr>
                <w:bCs/>
                <w:lang w:eastAsia="zh-CN"/>
              </w:rPr>
              <w:t>can not</w:t>
            </w:r>
            <w:proofErr w:type="spellEnd"/>
            <w:r>
              <w:rPr>
                <w:bCs/>
                <w:lang w:eastAsia="zh-CN"/>
              </w:rPr>
              <w:t xml:space="preserve"> improve coverage, comparing to static repetition indication. Say if a gNB want to improve coverage, it can configure repetition factor = 16 all the time and that is the max coverage and dynamic indicator </w:t>
            </w:r>
            <w:proofErr w:type="spellStart"/>
            <w:r>
              <w:rPr>
                <w:bCs/>
                <w:lang w:eastAsia="zh-CN"/>
              </w:rPr>
              <w:t>can not</w:t>
            </w:r>
            <w:proofErr w:type="spellEnd"/>
            <w:r>
              <w:rPr>
                <w:bCs/>
                <w:lang w:eastAsia="zh-CN"/>
              </w:rPr>
              <w:t xml:space="preserve"> beat it, in terms of coverage. What dynamic indication can improve is to achieve the same coverage as static indication with more efficient resource usage. </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Caption"/>
        <w:jc w:val="center"/>
        <w:rPr>
          <w:lang w:eastAsia="zh-CN"/>
        </w:rPr>
      </w:pPr>
      <w:bookmarkStart w:id="106" w:name="_Ref54816537"/>
      <w:r>
        <w:t xml:space="preserve">Table </w:t>
      </w:r>
      <w:r>
        <w:fldChar w:fldCharType="begin"/>
      </w:r>
      <w:r>
        <w:instrText xml:space="preserve"> SEQ Table \* ARABIC </w:instrText>
      </w:r>
      <w:r>
        <w:fldChar w:fldCharType="separate"/>
      </w:r>
      <w:r>
        <w:t>4</w:t>
      </w:r>
      <w:r>
        <w:fldChar w:fldCharType="end"/>
      </w:r>
      <w:bookmarkEnd w:id="106"/>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SimSun"/>
                <w:highlight w:val="yellow"/>
                <w:lang w:val="en-US" w:eastAsia="zh-CN"/>
              </w:rPr>
            </w:pPr>
            <w:r>
              <w:rPr>
                <w:highlight w:val="yellow"/>
              </w:rPr>
              <w:t xml:space="preserve">Receiver for Rel-15/16 PUCCH: </w:t>
            </w:r>
            <w:r>
              <w:rPr>
                <w:rFonts w:eastAsia="SimSun"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Pr>
                <w:highlight w:val="yellow"/>
              </w:rPr>
              <w:t>Receiver for PUCCH enhancement scheme:</w:t>
            </w:r>
            <w:r>
              <w:rPr>
                <w:rFonts w:eastAsia="SimSun"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Default="00AB3E85">
            <w:pPr>
              <w:spacing w:before="0" w:after="0"/>
              <w:jc w:val="left"/>
              <w:rPr>
                <w:highlight w:val="yellow"/>
              </w:rPr>
            </w:pPr>
            <w:r>
              <w:rPr>
                <w:highlight w:val="yellow"/>
              </w:rPr>
              <w:t xml:space="preserve">Receiver for Rel-15/16 PUCCH: </w:t>
            </w:r>
            <w:r w:rsidR="00D20110" w:rsidRPr="00D20110">
              <w:t>coherent receiver, w/o cross-slot channel estimation</w:t>
            </w:r>
          </w:p>
          <w:p w14:paraId="1922F34D" w14:textId="16F81E7C" w:rsidR="00D20110" w:rsidRDefault="00AB3E85" w:rsidP="00D20110">
            <w:pPr>
              <w:spacing w:before="0" w:after="0"/>
              <w:jc w:val="left"/>
              <w:rPr>
                <w:highlight w:val="yellow"/>
              </w:rPr>
            </w:pPr>
            <w:r>
              <w:rPr>
                <w:highlight w:val="yellow"/>
              </w:rPr>
              <w:t>Receiver for PUCCH enhancement scheme:</w:t>
            </w:r>
            <w:r w:rsidR="00D20110">
              <w:t xml:space="preserve"> </w:t>
            </w:r>
            <w:r w:rsidR="00D20110" w:rsidRPr="00D20110">
              <w:t>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 xml:space="preserve">Receiver for Rel-15/16 PUCCH: Coherent detection, DTX is performed based on union of DMRS </w:t>
            </w:r>
            <w:r>
              <w:lastRenderedPageBreak/>
              <w:t>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Receiver for PUCCH enhancement scheme: Joint channel estimation is used for PUCCH repetitions in consecutive slots, in addition to receiver for Rel-15 and Rel-16 UEs.</w:t>
            </w:r>
          </w:p>
        </w:tc>
      </w:tr>
    </w:tbl>
    <w:p w14:paraId="05A52C0C" w14:textId="77777777"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2FEF5447" w:rsidR="00793CF4" w:rsidRDefault="00AB3E85">
      <w:pPr>
        <w:spacing w:after="0"/>
        <w:ind w:left="288"/>
        <w:rPr>
          <w:lang w:eastAsia="zh-CN"/>
        </w:rPr>
      </w:pPr>
      <w:r>
        <w:rPr>
          <w:b/>
          <w:bCs/>
          <w:lang w:eastAsia="zh-CN"/>
        </w:rPr>
        <w:t>Prerequisite of the scheme:</w:t>
      </w:r>
      <w:r>
        <w:rPr>
          <w:lang w:eastAsia="zh-CN"/>
        </w:rPr>
        <w:t xml:space="preserve"> PUCCH repetition is enabled/configured</w:t>
      </w:r>
      <w:r w:rsidR="00C531DA">
        <w:rPr>
          <w:lang w:eastAsia="zh-CN"/>
        </w:rPr>
        <w:t xml:space="preserve"> </w:t>
      </w:r>
      <w:r>
        <w:rPr>
          <w:lang w:eastAsia="zh-CN"/>
        </w:rPr>
        <w:t>[,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78B498D0"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lang w:val="en-US" w:eastAsia="zh-CN"/>
        </w:rPr>
      </w:pPr>
      <w:r w:rsidRPr="002C7C05">
        <w:rPr>
          <w:rFonts w:ascii="Times New Roman" w:hAnsi="Times New Roman"/>
          <w:sz w:val="20"/>
          <w:szCs w:val="20"/>
        </w:rPr>
        <w:t xml:space="preserve">New channel estimator needs to be implemented </w:t>
      </w:r>
      <w:r w:rsidRPr="002C7C05">
        <w:rPr>
          <w:rFonts w:ascii="Times New Roman" w:hAnsi="Times New Roman"/>
          <w:color w:val="FF0000"/>
          <w:sz w:val="20"/>
          <w:szCs w:val="20"/>
        </w:rPr>
        <w:t xml:space="preserve">at receiver </w:t>
      </w:r>
      <w:r w:rsidRPr="002C7C05">
        <w:rPr>
          <w:rFonts w:ascii="Times New Roman" w:hAnsi="Times New Roman"/>
          <w:sz w:val="20"/>
          <w:szCs w:val="20"/>
        </w:rPr>
        <w:t>to process DMRS across multiple repetitions</w:t>
      </w:r>
    </w:p>
    <w:p w14:paraId="43574BA3"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sz w:val="20"/>
          <w:szCs w:val="20"/>
        </w:rPr>
        <w:t xml:space="preserve">Same phase and transmission power need to be maintained </w:t>
      </w:r>
      <w:r w:rsidRPr="002C7C05">
        <w:rPr>
          <w:rFonts w:ascii="Times New Roman" w:hAnsi="Times New Roman"/>
          <w:color w:val="FF0000"/>
          <w:sz w:val="20"/>
          <w:szCs w:val="20"/>
        </w:rPr>
        <w:t xml:space="preserve">at UE </w:t>
      </w:r>
      <w:r w:rsidRPr="002C7C05">
        <w:rPr>
          <w:rFonts w:ascii="Times New Roman" w:hAnsi="Times New Roman"/>
          <w:sz w:val="20"/>
          <w:szCs w:val="20"/>
        </w:rPr>
        <w:t>cross PUCCH repetitions</w:t>
      </w:r>
    </w:p>
    <w:p w14:paraId="06FD9199"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color w:val="FF0000"/>
          <w:sz w:val="20"/>
          <w:szCs w:val="20"/>
        </w:rPr>
        <w:t>[</w:t>
      </w:r>
      <w:r w:rsidRPr="002C7C05">
        <w:rPr>
          <w:rFonts w:ascii="Times New Roman" w:hAnsi="Times New Roman"/>
          <w:sz w:val="20"/>
          <w:szCs w:val="20"/>
        </w:rPr>
        <w:t>Maintaining phase coherence across slots requires UE to alter how slot boundaries events (such as timing or power adjustments) are handled</w:t>
      </w:r>
      <w:r w:rsidRPr="002C7C05">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lastRenderedPageBreak/>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 xml:space="preserve">We are not sure whether we need to restrict this to back to back repetition. Certainly, this needs input from RAN4.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 xml:space="preserve">We suggest </w:t>
            </w:r>
            <w:proofErr w:type="gramStart"/>
            <w:r>
              <w:rPr>
                <w:rFonts w:ascii="Times New Roman" w:hAnsi="Times New Roman"/>
                <w:sz w:val="20"/>
                <w:szCs w:val="20"/>
                <w:lang w:val="en-IN"/>
              </w:rPr>
              <w:t>to add</w:t>
            </w:r>
            <w:proofErr w:type="gramEnd"/>
            <w:r>
              <w:rPr>
                <w:rFonts w:ascii="Times New Roman" w:hAnsi="Times New Roman"/>
                <w:sz w:val="20"/>
                <w:szCs w:val="20"/>
                <w:lang w:val="en-IN"/>
              </w:rPr>
              <w:t xml:space="preserve">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w:t>
            </w:r>
            <w:proofErr w:type="gramStart"/>
            <w:r>
              <w:rPr>
                <w:rFonts w:eastAsia="DengXian" w:hint="eastAsia"/>
              </w:rPr>
              <w:t xml:space="preserve">UCI </w:t>
            </w:r>
            <w:r>
              <w:rPr>
                <w:rFonts w:eastAsia="DengXian" w:hint="eastAsia"/>
                <w:lang w:eastAsia="zh-CN"/>
              </w:rPr>
              <w:t>.</w:t>
            </w:r>
            <w:proofErr w:type="gramEnd"/>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w:t>
            </w:r>
            <w:proofErr w:type="gramStart"/>
            <w:r>
              <w:rPr>
                <w:rFonts w:eastAsia="SimSun" w:hint="eastAsia"/>
                <w:lang w:val="en-US" w:eastAsia="zh-CN"/>
              </w:rPr>
              <w:t>forward  if</w:t>
            </w:r>
            <w:proofErr w:type="gramEnd"/>
            <w:r>
              <w:rPr>
                <w:rFonts w:eastAsia="SimSun" w:hint="eastAsia"/>
                <w:lang w:val="en-US" w:eastAsia="zh-CN"/>
              </w:rPr>
              <w:t xml:space="preserve">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lastRenderedPageBreak/>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lastRenderedPageBreak/>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w:t>
            </w:r>
            <w:proofErr w:type="gramStart"/>
            <w:r>
              <w:rPr>
                <w:bCs/>
              </w:rPr>
              <w:t>to remove</w:t>
            </w:r>
            <w:proofErr w:type="gramEnd"/>
            <w:r>
              <w:rPr>
                <w:bCs/>
              </w:rPr>
              <w:t xml:space="preser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w:t>
            </w:r>
            <w:proofErr w:type="gramStart"/>
            <w:r>
              <w:rPr>
                <w:bCs/>
              </w:rPr>
              <w:t>to add</w:t>
            </w:r>
            <w:proofErr w:type="gramEnd"/>
            <w:r>
              <w:rPr>
                <w:bCs/>
              </w:rPr>
              <w:t xml:space="preserve">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w:t>
            </w:r>
            <w:proofErr w:type="gramStart"/>
            <w:r>
              <w:rPr>
                <w:bCs/>
              </w:rPr>
              <w:t>to add</w:t>
            </w:r>
            <w:proofErr w:type="gramEnd"/>
            <w:r>
              <w:rPr>
                <w:bCs/>
              </w:rPr>
              <w:t xml:space="preserve">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02"/>
    <w:p w14:paraId="10E0D4C6" w14:textId="77777777" w:rsidR="00793CF4" w:rsidRDefault="00AB3E85">
      <w:pPr>
        <w:pStyle w:val="Heading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 xml:space="preserve">IITH, IITM, CEWIT, Reliance Jio, </w:t>
            </w:r>
            <w:proofErr w:type="spellStart"/>
            <w:r>
              <w:rPr>
                <w:lang w:val="en-IN"/>
              </w:rPr>
              <w:t>Tejas</w:t>
            </w:r>
            <w:proofErr w:type="spellEnd"/>
            <w:r>
              <w:rPr>
                <w:lang w:val="en-IN"/>
              </w:rPr>
              <w:t xml:space="preserve">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Caption"/>
        <w:jc w:val="center"/>
        <w:rPr>
          <w:lang w:eastAsia="zh-CN"/>
        </w:rPr>
      </w:pPr>
      <w:r>
        <w:lastRenderedPageBreak/>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 xml:space="preserve">Simple </w:t>
            </w:r>
            <w:proofErr w:type="spellStart"/>
            <w:r>
              <w:t>tx</w:t>
            </w:r>
            <w:proofErr w:type="spellEnd"/>
            <w:r>
              <w:t xml:space="preserve">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07" w:name="_Hlk54723915"/>
            <w:r>
              <w:t>Company:</w:t>
            </w:r>
          </w:p>
          <w:p w14:paraId="1D91B55D" w14:textId="77777777" w:rsidR="00793CF4" w:rsidRDefault="00AB3E85">
            <w:pPr>
              <w:spacing w:before="0"/>
              <w:jc w:val="left"/>
            </w:pPr>
            <w:r>
              <w:lastRenderedPageBreak/>
              <w:t>NTT DOCOMO</w:t>
            </w:r>
          </w:p>
          <w:p w14:paraId="79E77F9B" w14:textId="77777777" w:rsidR="00793CF4" w:rsidRDefault="00793CF4">
            <w:pPr>
              <w:spacing w:before="0"/>
              <w:jc w:val="left"/>
            </w:pPr>
          </w:p>
        </w:tc>
        <w:tc>
          <w:tcPr>
            <w:tcW w:w="8806" w:type="dxa"/>
            <w:gridSpan w:val="3"/>
          </w:tcPr>
          <w:p w14:paraId="411760CF" w14:textId="77777777" w:rsidR="00793CF4" w:rsidRDefault="00AB3E85">
            <w:r>
              <w:lastRenderedPageBreak/>
              <w:t xml:space="preserve">Use case of the scheme: The technique can be applied for PF2 for FR2 operation with large number of </w:t>
            </w:r>
            <w:r>
              <w:lastRenderedPageBreak/>
              <w:t>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07"/>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 xml:space="preserve">Performance </w:t>
            </w:r>
            <w:r>
              <w:lastRenderedPageBreak/>
              <w:t>gain</w:t>
            </w:r>
          </w:p>
        </w:tc>
        <w:tc>
          <w:tcPr>
            <w:tcW w:w="7245" w:type="dxa"/>
          </w:tcPr>
          <w:p w14:paraId="3CED3063" w14:textId="77777777" w:rsidR="00793CF4" w:rsidRDefault="00AB3E85">
            <w:pPr>
              <w:spacing w:before="0"/>
            </w:pPr>
            <w:r>
              <w:lastRenderedPageBreak/>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 xml:space="preserve">IITH, IITM, CEWIT, Reliance Jio, </w:t>
            </w:r>
            <w:proofErr w:type="spellStart"/>
            <w:r>
              <w:t>Tejas</w:t>
            </w:r>
            <w:proofErr w:type="spellEnd"/>
            <w:r>
              <w:t xml:space="preserve">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 xml:space="preserve">Impact to </w:t>
            </w:r>
            <w:r>
              <w:lastRenderedPageBreak/>
              <w:t>receiver</w:t>
            </w:r>
          </w:p>
        </w:tc>
        <w:tc>
          <w:tcPr>
            <w:tcW w:w="7245" w:type="dxa"/>
          </w:tcPr>
          <w:p w14:paraId="1CDACB08" w14:textId="77777777" w:rsidR="00793CF4" w:rsidRDefault="00AB3E85">
            <w:r>
              <w:lastRenderedPageBreak/>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w:t>
            </w:r>
            <w:proofErr w:type="spellStart"/>
            <w:r>
              <w:t>Exsiting</w:t>
            </w:r>
            <w:proofErr w:type="spellEnd"/>
            <w:r>
              <w:t>)</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 xml:space="preserve">Impact to UE </w:t>
            </w:r>
            <w:r>
              <w:lastRenderedPageBreak/>
              <w:t>implementation</w:t>
            </w:r>
          </w:p>
        </w:tc>
        <w:tc>
          <w:tcPr>
            <w:tcW w:w="7245" w:type="dxa"/>
          </w:tcPr>
          <w:p w14:paraId="27B832BE" w14:textId="77777777" w:rsidR="00793CF4" w:rsidRDefault="00AB3E85">
            <w:r>
              <w:lastRenderedPageBreak/>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42pt;height:15.5pt;mso-width-percent:0;mso-height-percent:0;mso-width-percent:0;mso-height-percent:0" o:ole="">
                  <v:imagedata r:id="rId14" o:title=""/>
                </v:shape>
                <o:OLEObject Type="Embed" ProgID="Equation.3" ShapeID="_x0000_i1026" DrawAspect="Content" ObjectID="_1666636223" r:id="rId16"/>
              </w:object>
            </w:r>
            <w:r>
              <w:rPr>
                <w:lang w:eastAsia="zh-CN"/>
              </w:rPr>
              <w:t xml:space="preserve"> in power control should be defined in TS 38.213.</w:t>
            </w:r>
          </w:p>
          <w:p w14:paraId="60F28EEB" w14:textId="77777777" w:rsidR="00793CF4" w:rsidRDefault="00AB3E85">
            <w:pPr>
              <w:rPr>
                <w:lang w:eastAsia="zh-CN"/>
              </w:rPr>
            </w:pPr>
            <w:r>
              <w:rPr>
                <w:lang w:eastAsia="zh-CN"/>
              </w:rPr>
              <w:lastRenderedPageBreak/>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proofErr w:type="spellStart"/>
            <w:r>
              <w:t>InterDigital</w:t>
            </w:r>
            <w:proofErr w:type="spellEnd"/>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lastRenderedPageBreak/>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proofErr w:type="gramStart"/>
            <w:r>
              <w:rPr>
                <w:rFonts w:ascii="Times New Roman" w:hAnsi="Times New Roman"/>
                <w:sz w:val="20"/>
                <w:szCs w:val="20"/>
              </w:rPr>
              <w:t>Similar to</w:t>
            </w:r>
            <w:proofErr w:type="gramEnd"/>
            <w:r>
              <w:rPr>
                <w:rFonts w:ascii="Times New Roman" w:hAnsi="Times New Roman"/>
                <w:sz w:val="20"/>
                <w:szCs w:val="20"/>
              </w:rPr>
              <w:t xml:space="preserve">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 xml:space="preserve">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w:t>
            </w:r>
            <w:r>
              <w:lastRenderedPageBreak/>
              <w:t>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 xml:space="preserve">Any Restriction to apply the scheme: URLLC capable UE, which was defined as different set of UE </w:t>
            </w:r>
            <w:proofErr w:type="spellStart"/>
            <w:r>
              <w:t>capablility</w:t>
            </w:r>
            <w:proofErr w:type="spellEnd"/>
            <w:r>
              <w:t>.</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 xml:space="preserve">Performance </w:t>
            </w:r>
            <w:r>
              <w:lastRenderedPageBreak/>
              <w:t>gain</w:t>
            </w:r>
          </w:p>
        </w:tc>
        <w:tc>
          <w:tcPr>
            <w:tcW w:w="7334" w:type="dxa"/>
            <w:gridSpan w:val="2"/>
          </w:tcPr>
          <w:p w14:paraId="0DF1EBA7" w14:textId="77777777" w:rsidR="00793CF4" w:rsidRDefault="00AB3E85">
            <w:pPr>
              <w:spacing w:before="0"/>
            </w:pPr>
            <w:r>
              <w:lastRenderedPageBreak/>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08" w:name="_Hlk54780091"/>
            <w:r>
              <w:t xml:space="preserve">Company: </w:t>
            </w:r>
          </w:p>
          <w:p w14:paraId="0E6FA287" w14:textId="77777777" w:rsidR="00793CF4" w:rsidRDefault="00AB3E85">
            <w:pPr>
              <w:spacing w:before="0"/>
              <w:jc w:val="left"/>
            </w:pPr>
            <w:proofErr w:type="spellStart"/>
            <w:r>
              <w:t>InterDigital</w:t>
            </w:r>
            <w:proofErr w:type="spellEnd"/>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 xml:space="preserve">Spec impact: Need to indicate number of repetitions either dynamically or semi-statically. Possible </w:t>
            </w:r>
            <w:r>
              <w:lastRenderedPageBreak/>
              <w:t>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08"/>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zh-CN"/>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lastRenderedPageBreak/>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 xml:space="preserve">Spec impact: Need to introduce new </w:t>
            </w:r>
            <w:proofErr w:type="spellStart"/>
            <w:r>
              <w:t>signaling</w:t>
            </w:r>
            <w:proofErr w:type="spellEnd"/>
            <w:r>
              <w:t xml:space="preserve">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8790" w:type="dxa"/>
            <w:gridSpan w:val="5"/>
          </w:tcPr>
          <w:p w14:paraId="24CFAA94" w14:textId="77777777" w:rsidR="00793CF4" w:rsidRDefault="00AB3E85">
            <w:r>
              <w:lastRenderedPageBreak/>
              <w:t xml:space="preserve">Use case of the scheme: </w:t>
            </w:r>
            <w:r>
              <w:rPr>
                <w:lang w:eastAsia="ja-JP"/>
              </w:rPr>
              <w:t xml:space="preserve">In Rel.15, the number of PUCCH repetitions is semi-statically configured. The UCI payload size may be changed dynamically based on the DL data size and/or resource availability. </w:t>
            </w:r>
            <w:r>
              <w:rPr>
                <w:lang w:eastAsia="ja-JP"/>
              </w:rPr>
              <w:lastRenderedPageBreak/>
              <w:t>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lastRenderedPageBreak/>
              <w:t>S</w:t>
            </w:r>
            <w:r>
              <w:rPr>
                <w:rFonts w:eastAsia="MS Mincho"/>
                <w:lang w:eastAsia="ja-JP"/>
              </w:rPr>
              <w:t>harp</w:t>
            </w:r>
          </w:p>
        </w:tc>
        <w:tc>
          <w:tcPr>
            <w:tcW w:w="8790" w:type="dxa"/>
            <w:gridSpan w:val="5"/>
          </w:tcPr>
          <w:p w14:paraId="7FC6E6B5" w14:textId="77777777" w:rsidR="00793CF4" w:rsidRDefault="00AB3E85">
            <w:r>
              <w:lastRenderedPageBreak/>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lastRenderedPageBreak/>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 xml:space="preserve">Company: </w:t>
            </w:r>
            <w:r>
              <w:lastRenderedPageBreak/>
              <w:t>Nokia/NSB</w:t>
            </w:r>
          </w:p>
          <w:p w14:paraId="52DB1715" w14:textId="77777777" w:rsidR="00793CF4" w:rsidRDefault="00793CF4">
            <w:pPr>
              <w:spacing w:before="0"/>
              <w:jc w:val="left"/>
            </w:pPr>
          </w:p>
        </w:tc>
        <w:tc>
          <w:tcPr>
            <w:tcW w:w="8745" w:type="dxa"/>
            <w:gridSpan w:val="4"/>
          </w:tcPr>
          <w:p w14:paraId="3A1151B4" w14:textId="77777777" w:rsidR="00793CF4" w:rsidRDefault="00AB3E85">
            <w:r>
              <w:lastRenderedPageBreak/>
              <w:t xml:space="preserve">Use case of the scheme: Reducing the number of repetitions dynamically can help reducing the </w:t>
            </w:r>
            <w:r>
              <w:lastRenderedPageBreak/>
              <w:t>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09"/>
            <w:r>
              <w:t>Ericsson</w:t>
            </w:r>
            <w:commentRangeEnd w:id="109"/>
            <w:r>
              <w:rPr>
                <w:rStyle w:val="CommentReference"/>
                <w:lang w:eastAsia="zh-CN"/>
              </w:rPr>
              <w:commentReference w:id="109"/>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110"/>
            <w:r>
              <w:t>content</w:t>
            </w:r>
            <w:commentRangeEnd w:id="110"/>
            <w:r>
              <w:rPr>
                <w:rStyle w:val="CommentReference"/>
                <w:lang w:eastAsia="zh-CN"/>
              </w:rPr>
              <w:commentReference w:id="110"/>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 xml:space="preserve">Performance </w:t>
            </w:r>
            <w:r>
              <w:lastRenderedPageBreak/>
              <w:t>gain</w:t>
            </w:r>
          </w:p>
        </w:tc>
        <w:tc>
          <w:tcPr>
            <w:tcW w:w="7324" w:type="dxa"/>
            <w:gridSpan w:val="3"/>
          </w:tcPr>
          <w:p w14:paraId="03E6CFBB" w14:textId="77777777" w:rsidR="00793CF4" w:rsidRDefault="00AB3E85">
            <w:pPr>
              <w:spacing w:before="0"/>
            </w:pPr>
            <w:r>
              <w:lastRenderedPageBreak/>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lastRenderedPageBreak/>
              <w:t>CATT</w:t>
            </w:r>
          </w:p>
        </w:tc>
        <w:tc>
          <w:tcPr>
            <w:tcW w:w="8806" w:type="dxa"/>
            <w:gridSpan w:val="4"/>
          </w:tcPr>
          <w:p w14:paraId="4ECA061C" w14:textId="77777777" w:rsidR="00793CF4" w:rsidRDefault="00AB3E85">
            <w:pPr>
              <w:rPr>
                <w:lang w:eastAsia="zh-CN"/>
              </w:rPr>
            </w:pPr>
            <w:r>
              <w:lastRenderedPageBreak/>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 xml:space="preserve">Performance </w:t>
            </w:r>
            <w:r>
              <w:lastRenderedPageBreak/>
              <w:t>gain</w:t>
            </w:r>
          </w:p>
        </w:tc>
        <w:tc>
          <w:tcPr>
            <w:tcW w:w="7334" w:type="dxa"/>
            <w:gridSpan w:val="2"/>
          </w:tcPr>
          <w:p w14:paraId="1D7AA8C0" w14:textId="77777777" w:rsidR="00793CF4" w:rsidRDefault="00AB3E85">
            <w:pPr>
              <w:spacing w:before="0"/>
            </w:pPr>
            <w:r>
              <w:lastRenderedPageBreak/>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Potential UE </w:t>
            </w:r>
            <w:proofErr w:type="spellStart"/>
            <w:r>
              <w:rPr>
                <w:rFonts w:ascii="Times New Roman" w:hAnsi="Times New Roman"/>
                <w:i/>
                <w:lang w:eastAsia="zh-CN"/>
              </w:rPr>
              <w:t>behavior</w:t>
            </w:r>
            <w:proofErr w:type="spellEnd"/>
            <w:r>
              <w:rPr>
                <w:rFonts w:ascii="Times New Roman" w:hAnsi="Times New Roman"/>
                <w:i/>
                <w:lang w:eastAsia="zh-CN"/>
              </w:rPr>
              <w:t xml:space="preserve">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 xml:space="preserve">Impact to UE </w:t>
            </w:r>
            <w:r>
              <w:lastRenderedPageBreak/>
              <w:t>implementation</w:t>
            </w:r>
          </w:p>
        </w:tc>
        <w:tc>
          <w:tcPr>
            <w:tcW w:w="7334" w:type="dxa"/>
            <w:gridSpan w:val="2"/>
          </w:tcPr>
          <w:p w14:paraId="5A950D90" w14:textId="77777777" w:rsidR="00793CF4" w:rsidRDefault="00AB3E85">
            <w:r>
              <w:lastRenderedPageBreak/>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proofErr w:type="spellStart"/>
            <w:r>
              <w:lastRenderedPageBreak/>
              <w:t>InterDigital</w:t>
            </w:r>
            <w:proofErr w:type="spellEnd"/>
          </w:p>
        </w:tc>
        <w:tc>
          <w:tcPr>
            <w:tcW w:w="8745" w:type="dxa"/>
            <w:gridSpan w:val="4"/>
          </w:tcPr>
          <w:p w14:paraId="09E9B2B6" w14:textId="77777777" w:rsidR="00793CF4" w:rsidRDefault="00AB3E85">
            <w:r>
              <w:lastRenderedPageBreak/>
              <w:t xml:space="preserve">Use case of the scheme:  Same as for PUSCH, i.e. improve accuracy of channel estimation. This is especially useful in case “Type-B like” PUCCH repetition is supported since the time span of the DMRS </w:t>
            </w:r>
            <w:r>
              <w:lastRenderedPageBreak/>
              <w:t>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 xml:space="preserve">Performance </w:t>
            </w:r>
            <w:r>
              <w:lastRenderedPageBreak/>
              <w:t>gain</w:t>
            </w:r>
          </w:p>
        </w:tc>
        <w:tc>
          <w:tcPr>
            <w:tcW w:w="7273" w:type="dxa"/>
            <w:gridSpan w:val="2"/>
          </w:tcPr>
          <w:p w14:paraId="702B8A09" w14:textId="77777777" w:rsidR="00793CF4" w:rsidRDefault="00AB3E85">
            <w:pPr>
              <w:spacing w:before="0"/>
            </w:pPr>
            <w:r>
              <w:lastRenderedPageBreak/>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77777777" w:rsidR="00793CF4" w:rsidRDefault="00AB3E85">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 xml:space="preserve">Performance </w:t>
            </w:r>
            <w:r>
              <w:lastRenderedPageBreak/>
              <w:t>gain</w:t>
            </w:r>
          </w:p>
        </w:tc>
        <w:tc>
          <w:tcPr>
            <w:tcW w:w="6085" w:type="dxa"/>
            <w:gridSpan w:val="2"/>
          </w:tcPr>
          <w:p w14:paraId="5B1C1A55" w14:textId="77777777" w:rsidR="00793CF4" w:rsidRDefault="00AB3E85">
            <w:pPr>
              <w:spacing w:before="0"/>
              <w:rPr>
                <w:rFonts w:eastAsia="MS Mincho"/>
                <w:lang w:eastAsia="ja-JP"/>
              </w:rPr>
            </w:pPr>
            <w:r>
              <w:lastRenderedPageBreak/>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w:t>
            </w:r>
            <w:proofErr w:type="spellStart"/>
            <w:r>
              <w:t>Tejas</w:t>
            </w:r>
            <w:proofErr w:type="spellEnd"/>
            <w:r>
              <w:t xml:space="preserve">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zh-CN"/>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zh-CN"/>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 xml:space="preserve">Spec impact: DCI triggers CSI on PUCCH.  Timing of A-CSI on PUCCH will need to be specified, as well as if DL </w:t>
            </w:r>
            <w:proofErr w:type="gramStart"/>
            <w:r>
              <w:t>DCI,  UL</w:t>
            </w:r>
            <w:proofErr w:type="gramEnd"/>
            <w:r>
              <w:t xml:space="preserve">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111" w:name="_Ref54470658"/>
      <w:r>
        <w:t>5 References</w:t>
      </w:r>
      <w:bookmarkEnd w:id="111"/>
    </w:p>
    <w:bookmarkStart w:id="112"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lastRenderedPageBreak/>
        <w:t>October 26th – November 13th, 2020</w:t>
      </w:r>
      <w:bookmarkEnd w:id="112"/>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45639A">
      <w:pPr>
        <w:widowControl w:val="0"/>
        <w:numPr>
          <w:ilvl w:val="0"/>
          <w:numId w:val="35"/>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113"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13"/>
    </w:p>
    <w:p w14:paraId="75D33A00" w14:textId="77777777" w:rsidR="00793CF4" w:rsidRDefault="0045639A">
      <w:pPr>
        <w:widowControl w:val="0"/>
        <w:numPr>
          <w:ilvl w:val="0"/>
          <w:numId w:val="35"/>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114"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14"/>
    </w:p>
    <w:p w14:paraId="1727AA43" w14:textId="77777777" w:rsidR="00793CF4" w:rsidRDefault="0045639A">
      <w:pPr>
        <w:widowControl w:val="0"/>
        <w:numPr>
          <w:ilvl w:val="0"/>
          <w:numId w:val="35"/>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45639A">
      <w:pPr>
        <w:widowControl w:val="0"/>
        <w:numPr>
          <w:ilvl w:val="0"/>
          <w:numId w:val="35"/>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115"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115"/>
    </w:p>
    <w:bookmarkStart w:id="116"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116"/>
    </w:p>
    <w:p w14:paraId="2A158523" w14:textId="77777777" w:rsidR="00793CF4" w:rsidRDefault="0045639A">
      <w:pPr>
        <w:widowControl w:val="0"/>
        <w:numPr>
          <w:ilvl w:val="0"/>
          <w:numId w:val="35"/>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117"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117"/>
    </w:p>
    <w:p w14:paraId="45368DFB" w14:textId="77777777" w:rsidR="00793CF4" w:rsidRDefault="0045639A">
      <w:pPr>
        <w:widowControl w:val="0"/>
        <w:numPr>
          <w:ilvl w:val="0"/>
          <w:numId w:val="35"/>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45639A">
      <w:pPr>
        <w:widowControl w:val="0"/>
        <w:numPr>
          <w:ilvl w:val="0"/>
          <w:numId w:val="35"/>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118"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118"/>
    </w:p>
    <w:p w14:paraId="467D2E78" w14:textId="77777777" w:rsidR="00793CF4" w:rsidRDefault="0045639A">
      <w:pPr>
        <w:widowControl w:val="0"/>
        <w:numPr>
          <w:ilvl w:val="0"/>
          <w:numId w:val="35"/>
        </w:numPr>
        <w:spacing w:after="120"/>
        <w:jc w:val="both"/>
        <w:rPr>
          <w:lang w:eastAsia="zh-CN"/>
        </w:rPr>
      </w:pPr>
      <w:hyperlink r:id="rId29" w:tgtFrame="_parent" w:history="1">
        <w:r w:rsidR="00AB3E85">
          <w:rPr>
            <w:rStyle w:val="Hyperlink"/>
          </w:rPr>
          <w:t>R1-2008484</w:t>
        </w:r>
      </w:hyperlink>
      <w:r w:rsidR="00AB3E85">
        <w:t xml:space="preserve">, “PUCCH coverage enhancements,” </w:t>
      </w:r>
      <w:proofErr w:type="spellStart"/>
      <w:r w:rsidR="00AB3E85">
        <w:t>InterDigital</w:t>
      </w:r>
      <w:proofErr w:type="spellEnd"/>
      <w:r w:rsidR="00AB3E85">
        <w:t>, Inc,</w:t>
      </w:r>
      <w:r w:rsidR="00AB3E85">
        <w:rPr>
          <w:lang w:eastAsia="zh-CN"/>
        </w:rPr>
        <w:t xml:space="preserve"> RAN1 #103 e-Meeting, </w:t>
      </w:r>
      <w:r w:rsidR="00AB3E85">
        <w:t>October 26th – November 13th, 2020</w:t>
      </w:r>
    </w:p>
    <w:p w14:paraId="4B6C84FD" w14:textId="77777777" w:rsidR="00793CF4" w:rsidRDefault="0045639A">
      <w:pPr>
        <w:widowControl w:val="0"/>
        <w:numPr>
          <w:ilvl w:val="0"/>
          <w:numId w:val="35"/>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119" w:name="_Ref54474956"/>
    <w:p w14:paraId="1D36BE1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119"/>
    </w:p>
    <w:bookmarkStart w:id="120"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120"/>
    </w:p>
    <w:bookmarkStart w:id="121"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121"/>
    </w:p>
    <w:p w14:paraId="33637396" w14:textId="77777777" w:rsidR="00793CF4" w:rsidRDefault="0045639A">
      <w:pPr>
        <w:widowControl w:val="0"/>
        <w:numPr>
          <w:ilvl w:val="0"/>
          <w:numId w:val="35"/>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122"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122"/>
    </w:p>
    <w:p w14:paraId="466948CD" w14:textId="77777777" w:rsidR="00793CF4" w:rsidRDefault="00AB3E85">
      <w:pPr>
        <w:widowControl w:val="0"/>
        <w:numPr>
          <w:ilvl w:val="0"/>
          <w:numId w:val="35"/>
        </w:numPr>
        <w:spacing w:after="120"/>
        <w:jc w:val="both"/>
        <w:rPr>
          <w:lang w:eastAsia="zh-CN"/>
        </w:rPr>
      </w:pPr>
      <w:bookmarkStart w:id="123" w:name="_Ref54474756"/>
      <w:r>
        <w:t xml:space="preserve">R1-2007483, “[102-e-Post-NR-CovEnh-02] Phase 3: initial collection of simulation results for enhancements,” </w:t>
      </w:r>
      <w:r>
        <w:lastRenderedPageBreak/>
        <w:t xml:space="preserve">Moderator, </w:t>
      </w:r>
      <w:r>
        <w:rPr>
          <w:lang w:eastAsia="zh-CN"/>
        </w:rPr>
        <w:t xml:space="preserve">RAN1 #103 e-Meeting, </w:t>
      </w:r>
      <w:r>
        <w:t>October 26th – November 13th, 2020</w:t>
      </w:r>
      <w:bookmarkEnd w:id="123"/>
    </w:p>
    <w:p w14:paraId="501AC720" w14:textId="77777777" w:rsidR="00793CF4" w:rsidRDefault="00793CF4"/>
    <w:sectPr w:rsidR="00793CF4">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9" w:author="Ericsson" w:date="2020-10-29T14:35:00Z" w:initials="Ericsson">
    <w:p w14:paraId="0C7D42CE" w14:textId="77777777" w:rsidR="00EA429A" w:rsidRDefault="00EA429A">
      <w:pPr>
        <w:pStyle w:val="CommentText"/>
      </w:pPr>
      <w:r>
        <w:t>Please note I moved this to the correct location under 'dyanmic pucch repetition' from where I accidentally put (under repetition type-B).</w:t>
      </w:r>
    </w:p>
  </w:comment>
  <w:comment w:id="110" w:author="Ericsson" w:date="2020-10-29T14:36:00Z" w:initials="Ericsson">
    <w:p w14:paraId="17AE53C1" w14:textId="77777777" w:rsidR="00EA429A" w:rsidRDefault="00EA429A">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4896F" w14:textId="77777777" w:rsidR="0045639A" w:rsidRDefault="0045639A">
      <w:pPr>
        <w:spacing w:after="0" w:line="240" w:lineRule="auto"/>
      </w:pPr>
      <w:r>
        <w:separator/>
      </w:r>
    </w:p>
  </w:endnote>
  <w:endnote w:type="continuationSeparator" w:id="0">
    <w:p w14:paraId="6B1AE696" w14:textId="77777777" w:rsidR="0045639A" w:rsidRDefault="0045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256" w14:textId="77777777" w:rsidR="00EA429A" w:rsidRDefault="00EA4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EA429A" w:rsidRDefault="00EA42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298C" w14:textId="376B3366" w:rsidR="00EA429A" w:rsidRDefault="00EA429A">
    <w:pPr>
      <w:pStyle w:val="Footer"/>
      <w:ind w:right="360"/>
    </w:pPr>
    <w:r>
      <w:rPr>
        <w:rStyle w:val="PageNumber"/>
      </w:rPr>
      <w:fldChar w:fldCharType="begin"/>
    </w:r>
    <w:r>
      <w:rPr>
        <w:rStyle w:val="PageNumber"/>
      </w:rPr>
      <w:instrText xml:space="preserve"> PAGE </w:instrText>
    </w:r>
    <w:r>
      <w:rPr>
        <w:rStyle w:val="PageNumber"/>
      </w:rPr>
      <w:fldChar w:fldCharType="separate"/>
    </w:r>
    <w:r w:rsidR="008D6A25">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D6A25">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B7F46" w14:textId="77777777" w:rsidR="0045639A" w:rsidRDefault="0045639A">
      <w:pPr>
        <w:spacing w:after="0" w:line="240" w:lineRule="auto"/>
      </w:pPr>
      <w:r>
        <w:separator/>
      </w:r>
    </w:p>
  </w:footnote>
  <w:footnote w:type="continuationSeparator" w:id="0">
    <w:p w14:paraId="65713A89" w14:textId="77777777" w:rsidR="0045639A" w:rsidRDefault="0045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3F9" w14:textId="77777777" w:rsidR="00EA429A" w:rsidRDefault="00EA42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0"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1"/>
  </w:num>
  <w:num w:numId="3">
    <w:abstractNumId w:val="38"/>
  </w:num>
  <w:num w:numId="4">
    <w:abstractNumId w:val="40"/>
  </w:num>
  <w:num w:numId="5">
    <w:abstractNumId w:val="25"/>
  </w:num>
  <w:num w:numId="6">
    <w:abstractNumId w:val="24"/>
  </w:num>
  <w:num w:numId="7">
    <w:abstractNumId w:val="9"/>
  </w:num>
  <w:num w:numId="8">
    <w:abstractNumId w:val="18"/>
  </w:num>
  <w:num w:numId="9">
    <w:abstractNumId w:val="3"/>
  </w:num>
  <w:num w:numId="10">
    <w:abstractNumId w:val="27"/>
  </w:num>
  <w:num w:numId="11">
    <w:abstractNumId w:val="31"/>
  </w:num>
  <w:num w:numId="12">
    <w:abstractNumId w:val="20"/>
  </w:num>
  <w:num w:numId="13">
    <w:abstractNumId w:val="33"/>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1"/>
  </w:num>
  <w:num w:numId="19">
    <w:abstractNumId w:val="41"/>
  </w:num>
  <w:num w:numId="20">
    <w:abstractNumId w:val="30"/>
  </w:num>
  <w:num w:numId="21">
    <w:abstractNumId w:val="22"/>
  </w:num>
  <w:num w:numId="22">
    <w:abstractNumId w:val="26"/>
  </w:num>
  <w:num w:numId="23">
    <w:abstractNumId w:val="29"/>
  </w:num>
  <w:num w:numId="24">
    <w:abstractNumId w:val="37"/>
  </w:num>
  <w:num w:numId="25">
    <w:abstractNumId w:val="19"/>
  </w:num>
  <w:num w:numId="26">
    <w:abstractNumId w:val="7"/>
  </w:num>
  <w:num w:numId="27">
    <w:abstractNumId w:val="35"/>
  </w:num>
  <w:num w:numId="28">
    <w:abstractNumId w:val="28"/>
  </w:num>
  <w:num w:numId="29">
    <w:abstractNumId w:val="23"/>
  </w:num>
  <w:num w:numId="30">
    <w:abstractNumId w:val="4"/>
  </w:num>
  <w:num w:numId="31">
    <w:abstractNumId w:val="17"/>
  </w:num>
  <w:num w:numId="32">
    <w:abstractNumId w:val="6"/>
  </w:num>
  <w:num w:numId="33">
    <w:abstractNumId w:val="32"/>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0"/>
  </w:num>
  <w:num w:numId="38">
    <w:abstractNumId w:val="23"/>
  </w:num>
  <w:num w:numId="39">
    <w:abstractNumId w:val="3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
  </w:num>
  <w:num w:numId="44">
    <w:abstractNumId w:val="14"/>
  </w:num>
  <w:num w:numId="45">
    <w:abstractNumId w:val="5"/>
  </w:num>
  <w:num w:numId="46">
    <w:abstractNumId w:val="33"/>
    <w:lvlOverride w:ilvl="0"/>
    <w:lvlOverride w:ilvl="1"/>
    <w:lvlOverride w:ilvl="2"/>
    <w:lvlOverride w:ilvl="3"/>
    <w:lvlOverride w:ilvl="4"/>
    <w:lvlOverride w:ilvl="5"/>
    <w:lvlOverride w:ilvl="6"/>
    <w:lvlOverride w:ilvl="7"/>
    <w:lvlOverride w:ilvl="8"/>
  </w:num>
  <w:num w:numId="47">
    <w:abstractNumId w:val="2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25A"/>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C05"/>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39A"/>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2DB"/>
    <w:rsid w:val="0047253B"/>
    <w:rsid w:val="00472ACB"/>
    <w:rsid w:val="00472B67"/>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1DA"/>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88B"/>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7126">
      <w:bodyDiv w:val="1"/>
      <w:marLeft w:val="0"/>
      <w:marRight w:val="0"/>
      <w:marTop w:val="0"/>
      <w:marBottom w:val="0"/>
      <w:divBdr>
        <w:top w:val="none" w:sz="0" w:space="0" w:color="auto"/>
        <w:left w:val="none" w:sz="0" w:space="0" w:color="auto"/>
        <w:bottom w:val="none" w:sz="0" w:space="0" w:color="auto"/>
        <w:right w:val="none" w:sz="0" w:space="0" w:color="auto"/>
      </w:divBdr>
    </w:div>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0280310">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 w:id="209997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381DA651-99EF-458A-9800-2DBB3591450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5.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82</Pages>
  <Words>28703</Words>
  <Characters>163609</Characters>
  <Application>Microsoft Office Word</Application>
  <DocSecurity>0</DocSecurity>
  <Lines>1363</Lines>
  <Paragraphs>383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6</cp:revision>
  <cp:lastPrinted>2014-11-07T05:38:00Z</cp:lastPrinted>
  <dcterms:created xsi:type="dcterms:W3CDTF">2020-11-12T02:05:00Z</dcterms:created>
  <dcterms:modified xsi:type="dcterms:W3CDTF">2020-11-12T05:00:00Z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