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lastRenderedPageBreak/>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lastRenderedPageBreak/>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lastRenderedPageBreak/>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Receiver for Rel-15/16 PUCCH: advanced receivers for &lt;=11 bits(non-coherent ML), conventional receiver for 22 bits (LS channel esimtation + MMSE/MRC)</w:t>
            </w:r>
          </w:p>
          <w:p w14:paraId="2F80536B" w14:textId="77777777" w:rsidR="00793CF4" w:rsidRDefault="00AB3E85">
            <w:pPr>
              <w:spacing w:before="0" w:after="0"/>
              <w:jc w:val="left"/>
            </w:pPr>
            <w:r>
              <w:lastRenderedPageBreak/>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lastRenderedPageBreak/>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14" o:title=""/>
                </v:shape>
                <o:OLEObject Type="Embed" ProgID="Equation.3" ShapeID="_x0000_i1025" DrawAspect="Content" ObjectID="_1666599008"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lastRenderedPageBreak/>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lastRenderedPageBreak/>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lastRenderedPageBreak/>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w:t>
            </w:r>
            <w:r>
              <w:rPr>
                <w:rFonts w:ascii="Times New Roman" w:hAnsi="Times New Roman"/>
                <w:sz w:val="20"/>
                <w:szCs w:val="20"/>
                <w:lang w:val="en-IN"/>
              </w:rPr>
              <w:lastRenderedPageBreak/>
              <w:t>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w:t>
            </w:r>
            <w:r>
              <w:rPr>
                <w:lang w:val="en-IN"/>
              </w:rPr>
              <w:lastRenderedPageBreak/>
              <w:t xml:space="preserve">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lastRenderedPageBreak/>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bookmarkStart w:id="17" w:name="_GoBack"/>
            <w:bookmarkEnd w:id="17"/>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lastRenderedPageBreak/>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lastRenderedPageBreak/>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lastRenderedPageBreak/>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lastRenderedPageBreak/>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suggest to add “inter-slot frequency hopping with inter-slot bundling during PUCCH repetition.”, which is similar to PUSCH coverage enhancement. In our simulation results, when inter-slot </w:t>
            </w:r>
            <w:r>
              <w:rPr>
                <w:rFonts w:ascii="Times New Roman" w:hAnsi="Times New Roman"/>
                <w:sz w:val="20"/>
                <w:szCs w:val="20"/>
                <w:lang w:val="en-IN"/>
              </w:rPr>
              <w:lastRenderedPageBreak/>
              <w:t>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lastRenderedPageBreak/>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lastRenderedPageBreak/>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lastRenderedPageBreak/>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lastRenderedPageBreak/>
              <w:t>vivo</w:t>
            </w:r>
          </w:p>
        </w:tc>
        <w:tc>
          <w:tcPr>
            <w:tcW w:w="8806" w:type="dxa"/>
            <w:gridSpan w:val="3"/>
          </w:tcPr>
          <w:p w14:paraId="3F0868B9" w14:textId="77777777" w:rsidR="00793CF4" w:rsidRDefault="00AB3E85">
            <w:r>
              <w:lastRenderedPageBreak/>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2pt;height:15.75pt" o:ole="">
                  <v:imagedata r:id="rId14" o:title=""/>
                </v:shape>
                <o:OLEObject Type="Embed" ProgID="Equation.3" ShapeID="_x0000_i1026" DrawAspect="Content" ObjectID="_1666599009"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gNB cannot predict in advance, consider whether the UE drops or defers repetitions that </w:t>
            </w:r>
            <w:r>
              <w:rPr>
                <w:rFonts w:ascii="Times New Roman" w:hAnsi="Times New Roman"/>
                <w:sz w:val="20"/>
                <w:szCs w:val="20"/>
              </w:rPr>
              <w:lastRenderedPageBreak/>
              <w:t>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lastRenderedPageBreak/>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lastRenderedPageBreak/>
              <w:t>OPPO</w:t>
            </w:r>
          </w:p>
        </w:tc>
        <w:tc>
          <w:tcPr>
            <w:tcW w:w="8806" w:type="dxa"/>
            <w:gridSpan w:val="4"/>
          </w:tcPr>
          <w:p w14:paraId="17CD57C2" w14:textId="77777777" w:rsidR="00793CF4" w:rsidRDefault="00AB3E85">
            <w:r>
              <w:lastRenderedPageBreak/>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lastRenderedPageBreak/>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lastRenderedPageBreak/>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 xml:space="preserve">Spec impact: At first, definition of enhanced PUCCH repetition must be clarified, considering differences between PUCCH and PUSCH (e.g., PUCCH format). Then, we can discuss about spec impact such as </w:t>
            </w:r>
            <w:r>
              <w:lastRenderedPageBreak/>
              <w:t>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lastRenderedPageBreak/>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lastRenderedPageBreak/>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lastRenderedPageBreak/>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8D351A">
      <w:pPr>
        <w:widowControl w:val="0"/>
        <w:numPr>
          <w:ilvl w:val="0"/>
          <w:numId w:val="35"/>
        </w:numPr>
        <w:spacing w:after="120"/>
        <w:jc w:val="both"/>
        <w:rPr>
          <w:lang w:eastAsia="zh-CN"/>
        </w:rPr>
      </w:pPr>
      <w:hyperlink r:id="rId21"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8D351A">
      <w:pPr>
        <w:widowControl w:val="0"/>
        <w:numPr>
          <w:ilvl w:val="0"/>
          <w:numId w:val="35"/>
        </w:numPr>
        <w:spacing w:after="120"/>
        <w:jc w:val="both"/>
        <w:rPr>
          <w:lang w:eastAsia="zh-CN"/>
        </w:rPr>
      </w:pPr>
      <w:hyperlink r:id="rId22"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8D351A">
      <w:pPr>
        <w:widowControl w:val="0"/>
        <w:numPr>
          <w:ilvl w:val="0"/>
          <w:numId w:val="35"/>
        </w:numPr>
        <w:spacing w:after="120"/>
        <w:jc w:val="both"/>
        <w:rPr>
          <w:lang w:eastAsia="zh-CN"/>
        </w:rPr>
      </w:pPr>
      <w:hyperlink r:id="rId23"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8D351A">
      <w:pPr>
        <w:widowControl w:val="0"/>
        <w:numPr>
          <w:ilvl w:val="0"/>
          <w:numId w:val="35"/>
        </w:numPr>
        <w:spacing w:after="120"/>
        <w:jc w:val="both"/>
        <w:rPr>
          <w:lang w:eastAsia="zh-CN"/>
        </w:rPr>
      </w:pPr>
      <w:hyperlink r:id="rId24"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8D351A">
      <w:pPr>
        <w:widowControl w:val="0"/>
        <w:numPr>
          <w:ilvl w:val="0"/>
          <w:numId w:val="35"/>
        </w:numPr>
        <w:spacing w:after="120"/>
        <w:jc w:val="both"/>
        <w:rPr>
          <w:lang w:eastAsia="zh-CN"/>
        </w:rPr>
      </w:pPr>
      <w:hyperlink r:id="rId25"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8D351A">
      <w:pPr>
        <w:widowControl w:val="0"/>
        <w:numPr>
          <w:ilvl w:val="0"/>
          <w:numId w:val="35"/>
        </w:numPr>
        <w:spacing w:after="120"/>
        <w:jc w:val="both"/>
        <w:rPr>
          <w:lang w:eastAsia="zh-CN"/>
        </w:rPr>
      </w:pPr>
      <w:hyperlink r:id="rId26"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8D351A">
      <w:pPr>
        <w:widowControl w:val="0"/>
        <w:numPr>
          <w:ilvl w:val="0"/>
          <w:numId w:val="35"/>
        </w:numPr>
        <w:spacing w:after="120"/>
        <w:jc w:val="both"/>
        <w:rPr>
          <w:lang w:eastAsia="zh-CN"/>
        </w:rPr>
      </w:pPr>
      <w:hyperlink r:id="rId27"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8D351A">
      <w:pPr>
        <w:widowControl w:val="0"/>
        <w:numPr>
          <w:ilvl w:val="0"/>
          <w:numId w:val="35"/>
        </w:numPr>
        <w:spacing w:after="120"/>
        <w:jc w:val="both"/>
        <w:rPr>
          <w:lang w:eastAsia="zh-CN"/>
        </w:rPr>
      </w:pPr>
      <w:hyperlink r:id="rId28"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8D351A">
      <w:pPr>
        <w:widowControl w:val="0"/>
        <w:numPr>
          <w:ilvl w:val="0"/>
          <w:numId w:val="35"/>
        </w:numPr>
        <w:spacing w:after="120"/>
        <w:jc w:val="both"/>
        <w:rPr>
          <w:lang w:eastAsia="zh-CN"/>
        </w:rPr>
      </w:pPr>
      <w:hyperlink r:id="rId29"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8D351A">
      <w:pPr>
        <w:widowControl w:val="0"/>
        <w:numPr>
          <w:ilvl w:val="0"/>
          <w:numId w:val="35"/>
        </w:numPr>
        <w:spacing w:after="120"/>
        <w:jc w:val="both"/>
        <w:rPr>
          <w:lang w:eastAsia="zh-CN"/>
        </w:rPr>
      </w:pPr>
      <w:hyperlink r:id="rId30"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0C7D42CE" w14:textId="77777777" w:rsidR="008D351A" w:rsidRDefault="008D351A">
      <w:pPr>
        <w:pStyle w:val="CommentText"/>
      </w:pPr>
      <w:r>
        <w:t>Please note I moved this to the correct location under 'dyanmic pucch repetition' from where I accidentally put (under repetition type-B).</w:t>
      </w:r>
    </w:p>
  </w:comment>
  <w:comment w:id="23" w:author="Ericsson" w:date="2020-10-29T14:36:00Z" w:initials="Ericsson">
    <w:p w14:paraId="17AE53C1" w14:textId="77777777" w:rsidR="008D351A" w:rsidRDefault="008D351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FE2E" w14:textId="77777777" w:rsidR="00B04FEC" w:rsidRDefault="00B04FEC">
      <w:pPr>
        <w:spacing w:after="0" w:line="240" w:lineRule="auto"/>
      </w:pPr>
      <w:r>
        <w:separator/>
      </w:r>
    </w:p>
  </w:endnote>
  <w:endnote w:type="continuationSeparator" w:id="0">
    <w:p w14:paraId="63891F94" w14:textId="77777777" w:rsidR="00B04FEC" w:rsidRDefault="00B0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256" w14:textId="77777777" w:rsidR="008D351A" w:rsidRDefault="008D3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8D351A" w:rsidRDefault="008D35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8C" w14:textId="376B3366" w:rsidR="008D351A" w:rsidRDefault="008D351A">
    <w:pPr>
      <w:pStyle w:val="Footer"/>
      <w:ind w:right="360"/>
    </w:pPr>
    <w:r>
      <w:rPr>
        <w:rStyle w:val="PageNumber"/>
      </w:rPr>
      <w:fldChar w:fldCharType="begin"/>
    </w:r>
    <w:r>
      <w:rPr>
        <w:rStyle w:val="PageNumber"/>
      </w:rPr>
      <w:instrText xml:space="preserve"> PAGE </w:instrText>
    </w:r>
    <w:r>
      <w:rPr>
        <w:rStyle w:val="PageNumber"/>
      </w:rPr>
      <w:fldChar w:fldCharType="separate"/>
    </w:r>
    <w:r w:rsidR="00B03123">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3123">
      <w:rPr>
        <w:rStyle w:val="PageNumber"/>
        <w:noProof/>
      </w:rPr>
      <w:t>79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CC79" w14:textId="77777777" w:rsidR="008D351A" w:rsidRDefault="008D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C7E9" w14:textId="77777777" w:rsidR="00B04FEC" w:rsidRDefault="00B04FEC">
      <w:pPr>
        <w:spacing w:after="0" w:line="240" w:lineRule="auto"/>
      </w:pPr>
      <w:r>
        <w:separator/>
      </w:r>
    </w:p>
  </w:footnote>
  <w:footnote w:type="continuationSeparator" w:id="0">
    <w:p w14:paraId="46282367" w14:textId="77777777" w:rsidR="00B04FEC" w:rsidRDefault="00B0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A3F9" w14:textId="77777777" w:rsidR="008D351A" w:rsidRDefault="008D351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077F" w14:textId="77777777" w:rsidR="008D351A" w:rsidRDefault="008D3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7613" w14:textId="77777777" w:rsidR="008D351A" w:rsidRDefault="008D3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6"/>
  </w:num>
  <w:num w:numId="4">
    <w:abstractNumId w:val="38"/>
  </w:num>
  <w:num w:numId="5">
    <w:abstractNumId w:val="23"/>
  </w:num>
  <w:num w:numId="6">
    <w:abstractNumId w:val="22"/>
  </w:num>
  <w:num w:numId="7">
    <w:abstractNumId w:val="8"/>
  </w:num>
  <w:num w:numId="8">
    <w:abstractNumId w:val="16"/>
  </w:num>
  <w:num w:numId="9">
    <w:abstractNumId w:val="3"/>
  </w:num>
  <w:num w:numId="10">
    <w:abstractNumId w:val="25"/>
  </w:num>
  <w:num w:numId="11">
    <w:abstractNumId w:val="29"/>
  </w:num>
  <w:num w:numId="12">
    <w:abstractNumId w:val="18"/>
  </w:num>
  <w:num w:numId="13">
    <w:abstractNumId w:val="31"/>
  </w:num>
  <w:num w:numId="14">
    <w:abstractNumId w:val="1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2"/>
  </w:num>
  <w:num w:numId="18">
    <w:abstractNumId w:val="1"/>
  </w:num>
  <w:num w:numId="19">
    <w:abstractNumId w:val="39"/>
  </w:num>
  <w:num w:numId="20">
    <w:abstractNumId w:val="28"/>
  </w:num>
  <w:num w:numId="21">
    <w:abstractNumId w:val="20"/>
  </w:num>
  <w:num w:numId="22">
    <w:abstractNumId w:val="24"/>
  </w:num>
  <w:num w:numId="23">
    <w:abstractNumId w:val="27"/>
  </w:num>
  <w:num w:numId="24">
    <w:abstractNumId w:val="35"/>
  </w:num>
  <w:num w:numId="25">
    <w:abstractNumId w:val="17"/>
  </w:num>
  <w:num w:numId="26">
    <w:abstractNumId w:val="6"/>
  </w:num>
  <w:num w:numId="27">
    <w:abstractNumId w:val="33"/>
  </w:num>
  <w:num w:numId="28">
    <w:abstractNumId w:val="26"/>
  </w:num>
  <w:num w:numId="29">
    <w:abstractNumId w:val="21"/>
  </w:num>
  <w:num w:numId="30">
    <w:abstractNumId w:val="4"/>
  </w:num>
  <w:num w:numId="31">
    <w:abstractNumId w:val="15"/>
  </w:num>
  <w:num w:numId="32">
    <w:abstractNumId w:val="5"/>
  </w:num>
  <w:num w:numId="33">
    <w:abstractNumId w:val="30"/>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0"/>
  </w:num>
  <w:num w:numId="38">
    <w:abstractNumId w:val="21"/>
  </w:num>
  <w:num w:numId="39">
    <w:abstractNumId w:val="3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footer" Target="foot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9AB8F5-13EC-47BD-8AEC-C044B6C3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79</Pages>
  <Words>27569</Words>
  <Characters>157148</Characters>
  <Application>Microsoft Office Word</Application>
  <DocSecurity>0</DocSecurity>
  <Lines>1309</Lines>
  <Paragraphs>368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4</cp:revision>
  <cp:lastPrinted>2014-11-07T05:38:00Z</cp:lastPrinted>
  <dcterms:created xsi:type="dcterms:W3CDTF">2020-11-11T19:08:00Z</dcterms:created>
  <dcterms:modified xsi:type="dcterms:W3CDTF">2020-11-11T19:24:00Z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