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r>
              <w:rPr>
                <w:rFonts w:eastAsia="SimSun"/>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r>
              <w:rPr>
                <w:lang w:val="en-IN"/>
              </w:rPr>
              <w:t>Tdoc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07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SimSun"/>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tdoc.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Tdoc)</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freq hopping enabled, </w:t>
            </w:r>
            <w:r w:rsidR="00650581">
              <w:t xml:space="preserve">4Rx, </w:t>
            </w:r>
            <w:r>
              <w:t>TDL-C-300, 11 Hz.</w:t>
            </w:r>
            <w:r w:rsidR="00715C91">
              <w:t xml:space="preserve"> 4 DMRS symbols for NR PUCCH ( 2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detector for seq-based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Results with DTX detection (Fig. 18 in updated Tdoc):</w:t>
            </w:r>
          </w:p>
          <w:p w14:paraId="4461352C" w14:textId="77777777" w:rsidR="00650581" w:rsidRDefault="00650581" w:rsidP="00650581">
            <w:pPr>
              <w:spacing w:after="0"/>
            </w:pPr>
          </w:p>
          <w:p w14:paraId="6041A7E2" w14:textId="3CB00F1A" w:rsidR="00650581" w:rsidRDefault="00650581" w:rsidP="00650581">
            <w:pPr>
              <w:spacing w:after="0"/>
            </w:pPr>
            <w:r>
              <w:t>Setup: 11 bit UCI, 1 RB, 14 OFDM symbols, freq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t xml:space="preserve">Non coherent ML detector for seq-based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t>Receiver for Rel-15/16 PUCCH: advanced receivers for &lt;=11 bits(non-coherent ML), conventional receiver for 22 bits (LS channel esimtation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t>Huawei, HiSi</w:t>
            </w:r>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77777777" w:rsidR="00985503" w:rsidRDefault="00985503" w:rsidP="00985503">
      <w:pPr>
        <w:rPr>
          <w:b/>
          <w:bCs/>
          <w:lang w:val="en-US" w:eastAsia="ko-KR"/>
        </w:rPr>
      </w:pPr>
      <w:r>
        <w:rPr>
          <w:b/>
          <w:bCs/>
          <w:lang w:eastAsia="ko-KR"/>
        </w:rPr>
        <w:t>Proposal 3-2: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need</w:t>
      </w:r>
      <w:r w:rsidRPr="00985503">
        <w:rPr>
          <w:rFonts w:ascii="Times New Roman" w:eastAsia="Gulim" w:hAnsi="Times New Roman"/>
          <w:strike/>
          <w:color w:val="FF0000"/>
          <w:sz w:val="20"/>
          <w:szCs w:val="20"/>
          <w:lang w:eastAsia="zh-CN"/>
        </w:rPr>
        <w:t>s</w:t>
      </w:r>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strike/>
          <w:color w:val="FF0000"/>
          <w:sz w:val="20"/>
          <w:szCs w:val="20"/>
          <w:lang w:eastAsia="zh-CN"/>
        </w:rPr>
        <w:t>is</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strike/>
          <w:color w:val="FF0000"/>
          <w:sz w:val="20"/>
          <w:szCs w:val="20"/>
          <w:lang w:eastAsia="zh-CN"/>
        </w:rPr>
        <w:t>CSI and HARQ-ACK</w:t>
      </w:r>
      <w:r w:rsidRPr="00985503">
        <w:rPr>
          <w:rFonts w:ascii="Times New Roman" w:eastAsia="Gulim" w:hAnsi="Times New Roman"/>
          <w:color w:val="FF0000"/>
          <w:sz w:val="20"/>
          <w:szCs w:val="20"/>
          <w:lang w:eastAsia="zh-CN"/>
        </w:rPr>
        <w:t xml:space="preserve"> 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8pt" o:ole="">
                  <v:imagedata r:id="rId14" o:title=""/>
                </v:shape>
                <o:OLEObject Type="Embed" ProgID="Equation.3" ShapeID="_x0000_i1025" DrawAspect="Content" ObjectID="_1666611289"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t>Nokia/NSB</w:t>
            </w:r>
          </w:p>
        </w:tc>
        <w:tc>
          <w:tcPr>
            <w:tcW w:w="7474" w:type="dxa"/>
          </w:tcPr>
          <w:p w14:paraId="5F61DD1E" w14:textId="634AA0DF" w:rsidR="008B4F0A" w:rsidRDefault="008B4F0A" w:rsidP="001B7A7B">
            <w:pPr>
              <w:rPr>
                <w:lang w:eastAsia="zh-CN"/>
              </w:rPr>
            </w:pPr>
            <w:r>
              <w:rPr>
                <w:lang w:eastAsia="zh-CN"/>
              </w:rPr>
              <w:t>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w:t>
            </w:r>
            <w:r>
              <w:rPr>
                <w:lang w:eastAsia="zh-CN"/>
              </w:rPr>
              <w:t>hen of course the situation would be different.</w:t>
            </w:r>
            <w:r>
              <w:rPr>
                <w:lang w:eastAsia="zh-CN"/>
              </w:rPr>
              <w:t xml:space="preserve">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w:t>
            </w:r>
            <w:bookmarkStart w:id="16" w:name="_GoBack"/>
            <w:bookmarkEnd w:id="16"/>
            <w:r>
              <w:rPr>
                <w:lang w:eastAsia="zh-CN"/>
              </w:rPr>
              <w:t xml:space="preserve">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Changes to existing implementation for</w:t>
            </w:r>
            <w:r>
              <w:rPr>
                <w:rFonts w:ascii="Times New Roman" w:hAnsi="Times New Roman"/>
                <w:color w:val="FF0000"/>
                <w:sz w:val="20"/>
                <w:szCs w:val="20"/>
                <w:u w:val="single"/>
                <w:lang w:eastAsia="zh-CN"/>
              </w:rPr>
              <w:t xml:space="preserve">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ion</w:t>
            </w:r>
            <w:r>
              <w:rPr>
                <w:rFonts w:ascii="Times New Roman" w:hAnsi="Times New Roman"/>
                <w:color w:val="FF0000"/>
                <w:sz w:val="20"/>
                <w:szCs w:val="20"/>
                <w:u w:val="single"/>
                <w:lang w:eastAsia="zh-CN"/>
              </w:rPr>
              <w:t xml:space="preserve"> </w:t>
            </w:r>
            <w:r>
              <w:rPr>
                <w:rFonts w:ascii="Times New Roman" w:hAnsi="Times New Roman"/>
                <w:color w:val="FF0000"/>
                <w:sz w:val="20"/>
                <w:szCs w:val="20"/>
                <w:u w:val="single"/>
                <w:lang w:eastAsia="zh-CN"/>
              </w:rPr>
              <w:t xml:space="preserve">at the receiver may be necessary if the latter relies on the presence of DMRS to this end. </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ListParagraph"/>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77777777"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A469B8">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A469B8">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A469B8">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A469B8">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A469B8">
            <w:pPr>
              <w:spacing w:after="0"/>
              <w:rPr>
                <w:rFonts w:eastAsia="SimSun"/>
                <w:lang w:val="en-US" w:eastAsia="zh-CN"/>
              </w:rPr>
            </w:pPr>
            <w:r>
              <w:rPr>
                <w:rFonts w:eastAsia="SimSun" w:hint="eastAsia"/>
                <w:lang w:val="en-US" w:eastAsia="zh-CN"/>
              </w:rPr>
              <w:t>OPPO</w:t>
            </w:r>
          </w:p>
        </w:tc>
        <w:tc>
          <w:tcPr>
            <w:tcW w:w="7470" w:type="dxa"/>
          </w:tcPr>
          <w:p w14:paraId="7CA33A95" w14:textId="77777777" w:rsidR="009A12DC" w:rsidRPr="00C405A8" w:rsidRDefault="009A12DC" w:rsidP="00A469B8">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77777777" w:rsidR="00793CF4" w:rsidRDefault="00AB3E85">
            <w:pPr>
              <w:spacing w:before="0" w:after="0"/>
              <w:jc w:val="left"/>
              <w:rPr>
                <w:highlight w:val="yellow"/>
              </w:rPr>
            </w:pPr>
            <w:r>
              <w:rPr>
                <w:highlight w:val="yellow"/>
              </w:rPr>
              <w:t xml:space="preserve">Receiver for Rel-15/16 PUCCH: </w:t>
            </w:r>
          </w:p>
          <w:p w14:paraId="47D0BCAD" w14:textId="77777777" w:rsidR="00793CF4" w:rsidRDefault="00AB3E85">
            <w:pPr>
              <w:spacing w:before="0"/>
            </w:pPr>
            <w:r>
              <w:rPr>
                <w:highlight w:val="yellow"/>
              </w:rPr>
              <w:t>Receiver for PUCCH enhancement scheme:</w:t>
            </w: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sidRPr="00224D86">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224D86">
        <w:rPr>
          <w:rFonts w:ascii="Times New Roman" w:hAnsi="Times New Roman"/>
          <w:strike/>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w:t>
      </w:r>
      <w:r w:rsidRPr="00452835">
        <w:rPr>
          <w:b/>
          <w:bCs/>
          <w:strike/>
          <w:color w:val="FF0000"/>
        </w:rPr>
        <w:t>[</w:t>
      </w:r>
      <w:r>
        <w:rPr>
          <w:b/>
          <w:bCs/>
        </w:rPr>
        <w:t>or PUSCH</w:t>
      </w:r>
      <w:r w:rsidRPr="00452835">
        <w:rPr>
          <w:b/>
          <w:bCs/>
          <w:strike/>
          <w:color w:val="FF0000"/>
        </w:rPr>
        <w:t>]</w:t>
      </w:r>
      <w:r>
        <w:rPr>
          <w:b/>
          <w:bCs/>
        </w:rPr>
        <w:t xml:space="preserve"> repetitions, send an LS to RAN4 to ask the following </w:t>
      </w:r>
    </w:p>
    <w:p w14:paraId="77D91605" w14:textId="036D9D2B"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r w:rsidRPr="00452835">
        <w:rPr>
          <w:rFonts w:ascii="Times New Roman" w:hAnsi="Times New Roman"/>
          <w:sz w:val="20"/>
          <w:szCs w:val="20"/>
        </w:rPr>
        <w:t xml:space="preserve"> </w:t>
      </w:r>
    </w:p>
    <w:p w14:paraId="5E2EBBC5" w14:textId="56F3248A"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 is one of the conditions required to keep phase continuity cross the repetitions</w:t>
      </w:r>
    </w:p>
    <w:p w14:paraId="41E65B71" w14:textId="121F1A0E"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20"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20"/>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1.5pt;height:15.5pt" o:ole="">
                  <v:imagedata r:id="rId14" o:title=""/>
                </v:shape>
                <o:OLEObject Type="Embed" ProgID="Equation.3" ShapeID="_x0000_i1026" DrawAspect="Content" ObjectID="_1666611290"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1"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2"/>
            <w:r>
              <w:t>Ericsson</w:t>
            </w:r>
            <w:commentRangeEnd w:id="22"/>
            <w:r>
              <w:rPr>
                <w:rStyle w:val="CommentReference"/>
                <w:lang w:eastAsia="zh-CN"/>
              </w:rPr>
              <w:commentReference w:id="2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3"/>
            <w:r>
              <w:t>content</w:t>
            </w:r>
            <w:commentRangeEnd w:id="23"/>
            <w:r>
              <w:rPr>
                <w:rStyle w:val="CommentReference"/>
                <w:lang w:eastAsia="zh-CN"/>
              </w:rPr>
              <w:commentReference w:id="2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4" w:name="_Ref54470658"/>
      <w:r>
        <w:t>5 References</w:t>
      </w:r>
      <w:bookmarkEnd w:id="24"/>
    </w:p>
    <w:bookmarkStart w:id="25"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8B4F0A">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6"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75D33A00" w14:textId="77777777" w:rsidR="00793CF4" w:rsidRDefault="008B4F0A">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7"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1727AA43" w14:textId="77777777" w:rsidR="00793CF4" w:rsidRDefault="008B4F0A">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8B4F0A">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8"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2A158523" w14:textId="77777777" w:rsidR="00793CF4" w:rsidRDefault="008B4F0A">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30"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45368DFB" w14:textId="77777777" w:rsidR="00793CF4" w:rsidRDefault="008B4F0A">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8B4F0A">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1"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67D2E78" w14:textId="77777777" w:rsidR="00793CF4" w:rsidRDefault="008B4F0A">
      <w:pPr>
        <w:widowControl w:val="0"/>
        <w:numPr>
          <w:ilvl w:val="0"/>
          <w:numId w:val="35"/>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77777777" w:rsidR="00793CF4" w:rsidRDefault="008B4F0A">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2"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33637396" w14:textId="77777777" w:rsidR="00793CF4" w:rsidRDefault="008B4F0A">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5"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5"/>
    </w:p>
    <w:p w14:paraId="466948CD" w14:textId="77777777" w:rsidR="00793CF4" w:rsidRDefault="00AB3E85">
      <w:pPr>
        <w:widowControl w:val="0"/>
        <w:numPr>
          <w:ilvl w:val="0"/>
          <w:numId w:val="3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0C7D42CE" w14:textId="77777777" w:rsidR="00C86E2E" w:rsidRDefault="00C86E2E">
      <w:pPr>
        <w:pStyle w:val="CommentText"/>
      </w:pPr>
      <w:r>
        <w:t>Please note I moved this to the correct location under 'dyanmic pucch repetition' from where I accidentally put (under repetition type-B).</w:t>
      </w:r>
    </w:p>
  </w:comment>
  <w:comment w:id="23" w:author="Ericsson" w:date="2020-10-29T14:36:00Z" w:initials="Ericsson">
    <w:p w14:paraId="17AE53C1" w14:textId="77777777" w:rsidR="00C86E2E" w:rsidRDefault="00C86E2E">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23C5B" w14:textId="77777777" w:rsidR="008821DE" w:rsidRDefault="008821DE">
      <w:pPr>
        <w:spacing w:after="0" w:line="240" w:lineRule="auto"/>
      </w:pPr>
      <w:r>
        <w:separator/>
      </w:r>
    </w:p>
  </w:endnote>
  <w:endnote w:type="continuationSeparator" w:id="0">
    <w:p w14:paraId="52483836" w14:textId="77777777" w:rsidR="008821DE" w:rsidRDefault="0088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7256" w14:textId="77777777" w:rsidR="00C86E2E" w:rsidRDefault="00C86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C86E2E" w:rsidRDefault="00C86E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298C" w14:textId="45773BFB" w:rsidR="00C86E2E" w:rsidRDefault="00C86E2E">
    <w:pPr>
      <w:pStyle w:val="Footer"/>
      <w:ind w:right="360"/>
    </w:pPr>
    <w:r>
      <w:rPr>
        <w:rStyle w:val="PageNumber"/>
      </w:rPr>
      <w:fldChar w:fldCharType="begin"/>
    </w:r>
    <w:r>
      <w:rPr>
        <w:rStyle w:val="PageNumber"/>
      </w:rPr>
      <w:instrText xml:space="preserve"> PAGE </w:instrText>
    </w:r>
    <w:r>
      <w:rPr>
        <w:rStyle w:val="PageNumber"/>
      </w:rPr>
      <w:fldChar w:fldCharType="separate"/>
    </w:r>
    <w:r w:rsidR="009A12DC">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12DC">
      <w:rPr>
        <w:rStyle w:val="PageNumber"/>
        <w:noProof/>
      </w:rPr>
      <w:t>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6FE6F" w14:textId="77777777" w:rsidR="008821DE" w:rsidRDefault="008821DE">
      <w:pPr>
        <w:spacing w:after="0" w:line="240" w:lineRule="auto"/>
      </w:pPr>
      <w:r>
        <w:separator/>
      </w:r>
    </w:p>
  </w:footnote>
  <w:footnote w:type="continuationSeparator" w:id="0">
    <w:p w14:paraId="1EC224C9" w14:textId="77777777" w:rsidR="008821DE" w:rsidRDefault="0088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A3F9" w14:textId="77777777" w:rsidR="00C86E2E" w:rsidRDefault="00C86E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8"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6"/>
  </w:num>
  <w:num w:numId="3">
    <w:abstractNumId w:val="33"/>
  </w:num>
  <w:num w:numId="4">
    <w:abstractNumId w:val="35"/>
  </w:num>
  <w:num w:numId="5">
    <w:abstractNumId w:val="20"/>
  </w:num>
  <w:num w:numId="6">
    <w:abstractNumId w:val="19"/>
  </w:num>
  <w:num w:numId="7">
    <w:abstractNumId w:val="7"/>
  </w:num>
  <w:num w:numId="8">
    <w:abstractNumId w:val="13"/>
  </w:num>
  <w:num w:numId="9">
    <w:abstractNumId w:val="2"/>
  </w:num>
  <w:num w:numId="10">
    <w:abstractNumId w:val="22"/>
  </w:num>
  <w:num w:numId="11">
    <w:abstractNumId w:val="26"/>
  </w:num>
  <w:num w:numId="12">
    <w:abstractNumId w:val="15"/>
  </w:num>
  <w:num w:numId="13">
    <w:abstractNumId w:val="28"/>
  </w:num>
  <w:num w:numId="14">
    <w:abstractNumId w:val="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1"/>
  </w:num>
  <w:num w:numId="19">
    <w:abstractNumId w:val="36"/>
  </w:num>
  <w:num w:numId="20">
    <w:abstractNumId w:val="25"/>
  </w:num>
  <w:num w:numId="21">
    <w:abstractNumId w:val="17"/>
  </w:num>
  <w:num w:numId="22">
    <w:abstractNumId w:val="21"/>
  </w:num>
  <w:num w:numId="23">
    <w:abstractNumId w:val="24"/>
  </w:num>
  <w:num w:numId="24">
    <w:abstractNumId w:val="32"/>
  </w:num>
  <w:num w:numId="25">
    <w:abstractNumId w:val="14"/>
  </w:num>
  <w:num w:numId="26">
    <w:abstractNumId w:val="5"/>
  </w:num>
  <w:num w:numId="27">
    <w:abstractNumId w:val="30"/>
  </w:num>
  <w:num w:numId="28">
    <w:abstractNumId w:val="23"/>
  </w:num>
  <w:num w:numId="29">
    <w:abstractNumId w:val="18"/>
  </w:num>
  <w:num w:numId="30">
    <w:abstractNumId w:val="3"/>
  </w:num>
  <w:num w:numId="31">
    <w:abstractNumId w:val="12"/>
  </w:num>
  <w:num w:numId="32">
    <w:abstractNumId w:val="4"/>
  </w:num>
  <w:num w:numId="33">
    <w:abstractNumId w:val="27"/>
  </w:num>
  <w:num w:numId="34">
    <w:abstractNumId w:val="1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0"/>
  </w:num>
  <w:num w:numId="38">
    <w:abstractNumId w:val="18"/>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68CA2C3-BCDF-4267-A13F-9E9C5A55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78</Pages>
  <Words>28115</Words>
  <Characters>153465</Characters>
  <Application>Microsoft Office Word</Application>
  <DocSecurity>0</DocSecurity>
  <Lines>1278</Lines>
  <Paragraphs>362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181218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2</cp:revision>
  <cp:lastPrinted>2014-11-07T05:38:00Z</cp:lastPrinted>
  <dcterms:created xsi:type="dcterms:W3CDTF">2020-11-11T13:39:00Z</dcterms:created>
  <dcterms:modified xsi:type="dcterms:W3CDTF">2020-11-11T13:39:00Z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