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1"/>
        <w:jc w:val="both"/>
      </w:pPr>
      <w:bookmarkStart w:id="5" w:name="_Ref471731770"/>
      <w:bookmarkStart w:id="6" w:name="_Ref462669569"/>
      <w:r>
        <w:t>2 Summary of study on prioritized schemes</w:t>
      </w:r>
    </w:p>
    <w:p w14:paraId="7F7D1472" w14:textId="77777777" w:rsidR="00793CF4" w:rsidRDefault="00AB3E85">
      <w:pPr>
        <w:pStyle w:val="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afc"/>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ab"/>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ab"/>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ab"/>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ab"/>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afc"/>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afc"/>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afc"/>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afc"/>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afc"/>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afc"/>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afc"/>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afc"/>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afc"/>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afc"/>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afc"/>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afc"/>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afc"/>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afc"/>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0" w:type="dxa"/>
          </w:tcPr>
          <w:p w14:paraId="10BDE13C" w14:textId="77777777" w:rsidR="00793CF4" w:rsidRDefault="00AB3E85">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5F76826D" w14:textId="77777777" w:rsidR="00793CF4" w:rsidRDefault="00AB3E85">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宋体"/>
                <w:lang w:val="en-US" w:eastAsia="zh-CN"/>
              </w:rPr>
            </w:pPr>
          </w:p>
          <w:p w14:paraId="3D72146C" w14:textId="77777777" w:rsidR="00793CF4" w:rsidRDefault="00AB3E85">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0403C1A5" w14:textId="77777777" w:rsidR="00793CF4" w:rsidRDefault="00AB3E85">
            <w:pPr>
              <w:rPr>
                <w:rFonts w:eastAsia="宋体"/>
                <w:lang w:val="en-US" w:eastAsia="zh-CN"/>
              </w:rPr>
            </w:pPr>
            <w:r>
              <w:rPr>
                <w:rFonts w:eastAsia="宋体"/>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afc"/>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afc"/>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afc"/>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宋体"/>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宋体"/>
                <w:lang w:val="en-US" w:eastAsia="zh-CN"/>
              </w:rPr>
            </w:pPr>
            <w:r>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宋体"/>
                <w:lang w:val="en-US" w:eastAsia="zh-CN"/>
              </w:rPr>
            </w:pPr>
            <w:r>
              <w:rPr>
                <w:rFonts w:eastAsia="宋体"/>
                <w:lang w:val="en-US" w:eastAsia="zh-CN"/>
              </w:rPr>
              <w:t>For coverage limited user, we think a small number of A/N bits should be used, e.g. ≤2bits, which is also commented by other companies.</w:t>
            </w:r>
          </w:p>
          <w:p w14:paraId="48B66B9C" w14:textId="77777777" w:rsidR="00793CF4" w:rsidRDefault="00AB3E85">
            <w:pPr>
              <w:rPr>
                <w:rFonts w:eastAsia="宋体"/>
                <w:lang w:val="en-US" w:eastAsia="zh-CN"/>
              </w:rPr>
            </w:pPr>
            <w:r>
              <w:rPr>
                <w:color w:val="000000"/>
                <w:szCs w:val="21"/>
                <w:shd w:val="clear" w:color="auto" w:fill="F7F7F7"/>
              </w:rPr>
              <w:t>F</w:t>
            </w:r>
            <w:r>
              <w:rPr>
                <w:rFonts w:eastAsia="宋体"/>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宋体" w:hAnsi="Cambria Math"/>
                  <w:lang w:val="en-US" w:eastAsia="zh-CN"/>
                </w:rPr>
                <m:t>≤11</m:t>
              </m:r>
            </m:oMath>
            <w:r>
              <w:rPr>
                <w:rFonts w:eastAsia="宋体" w:hint="eastAsia"/>
                <w:lang w:val="en-US" w:eastAsia="zh-CN"/>
              </w:rPr>
              <w:t xml:space="preserve"> </w:t>
            </w:r>
            <w:r>
              <w:rPr>
                <w:rFonts w:eastAsia="宋体"/>
                <w:lang w:val="en-US" w:eastAsia="zh-CN"/>
              </w:rPr>
              <w:t>bits.</w:t>
            </w:r>
          </w:p>
          <w:p w14:paraId="194B0EE0" w14:textId="77777777" w:rsidR="00793CF4" w:rsidRDefault="00AB3E85">
            <w:pPr>
              <w:rPr>
                <w:rFonts w:eastAsia="宋体"/>
                <w:lang w:val="en-US" w:eastAsia="zh-CN"/>
              </w:rPr>
            </w:pPr>
            <w:r>
              <w:rPr>
                <w:rFonts w:eastAsia="宋体"/>
                <w:lang w:val="en-US" w:eastAsia="zh-CN"/>
              </w:rPr>
              <w:t xml:space="preserve">Moreover, it is necessary to clarify the performance metric for each simulated PUCCH format. In TS 38.104, </w:t>
            </w:r>
          </w:p>
          <w:p w14:paraId="6F865AA0" w14:textId="77777777" w:rsidR="00793CF4" w:rsidRDefault="00AB3E85">
            <w:pPr>
              <w:pStyle w:val="afc"/>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afc"/>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宋体"/>
                <w:lang w:val="en-US" w:eastAsia="zh-CN"/>
              </w:rPr>
            </w:pPr>
            <w:r>
              <w:rPr>
                <w:rFonts w:eastAsia="宋体"/>
                <w:lang w:val="en-US" w:eastAsia="zh-CN"/>
              </w:rPr>
              <w:t>The consideration is not only simply on RAN4 specification, it is on some real need.</w:t>
            </w:r>
          </w:p>
          <w:p w14:paraId="3436236D" w14:textId="77777777" w:rsidR="00793CF4" w:rsidRDefault="00AB3E85">
            <w:pPr>
              <w:rPr>
                <w:rFonts w:eastAsia="宋体"/>
                <w:lang w:val="en-US" w:eastAsia="zh-CN"/>
              </w:rPr>
            </w:pPr>
            <w:r>
              <w:rPr>
                <w:rFonts w:eastAsia="宋体"/>
                <w:lang w:val="en-US" w:eastAsia="zh-CN"/>
              </w:rPr>
              <w:t>However, larger payload should not be considered, also due to the comments made by Huawei about the timeline.</w:t>
            </w:r>
          </w:p>
          <w:p w14:paraId="1BF9E64A" w14:textId="77777777" w:rsidR="00793CF4" w:rsidRDefault="00AB3E85">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5D04689E" w14:textId="77777777" w:rsidR="00793CF4" w:rsidRDefault="00AB3E85">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ac"/>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afc"/>
        <w:rPr>
          <w:rFonts w:ascii="Times New Roman" w:hAnsi="Times New Roman"/>
          <w:b/>
          <w:bCs/>
          <w:sz w:val="20"/>
          <w:szCs w:val="20"/>
        </w:rPr>
      </w:pPr>
    </w:p>
    <w:p w14:paraId="556D4ABF" w14:textId="77777777" w:rsidR="00793CF4" w:rsidRDefault="00AB3E85">
      <w:pPr>
        <w:pStyle w:val="2"/>
      </w:pPr>
      <w:r>
        <w:t>2.2 Summary of new sim results with DTX detection</w:t>
      </w:r>
    </w:p>
    <w:p w14:paraId="5CD9656A" w14:textId="77777777" w:rsidR="00793CF4" w:rsidRDefault="00AB3E85">
      <w:pPr>
        <w:pStyle w:val="a6"/>
        <w:jc w:val="center"/>
        <w:rPr>
          <w:lang w:eastAsia="zh-CN"/>
        </w:rPr>
      </w:pPr>
      <w:r>
        <w:t xml:space="preserve">Table 0: </w:t>
      </w:r>
      <w:r>
        <w:rPr>
          <w:lang w:eastAsia="zh-CN"/>
        </w:rPr>
        <w:t>New simulation results with DTX detection</w:t>
      </w:r>
    </w:p>
    <w:tbl>
      <w:tblPr>
        <w:tblStyle w:val="14"/>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r>
              <w:rPr>
                <w:lang w:val="en-IN"/>
              </w:rPr>
              <w:t>Tdoc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af7"/>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等线" w:hAnsi="CG Times (WN)" w:cs="Times"/>
                    </w:rPr>
                    <w:t>Number of symbols</w:t>
                  </w:r>
                </w:p>
              </w:tc>
              <w:tc>
                <w:tcPr>
                  <w:tcW w:w="2812" w:type="dxa"/>
                </w:tcPr>
                <w:p w14:paraId="56152F99" w14:textId="77777777" w:rsidR="00793CF4" w:rsidRDefault="00AB3E85">
                  <w:pPr>
                    <w:spacing w:before="0" w:after="0"/>
                    <w:jc w:val="left"/>
                    <w:rPr>
                      <w:rFonts w:ascii="CG Times (WN)" w:eastAsia="等线" w:hAnsi="CG Times (WN)" w:cs="Times"/>
                    </w:rPr>
                  </w:pPr>
                  <w:r>
                    <w:rPr>
                      <w:rFonts w:ascii="CG Times (WN)" w:eastAsia="等线" w:hAnsi="CG Times (WN)" w:cs="Times"/>
                    </w:rPr>
                    <w:t>Config 1: 4 symbols</w:t>
                  </w:r>
                </w:p>
                <w:p w14:paraId="05CFE8D0" w14:textId="77777777" w:rsidR="00793CF4" w:rsidRDefault="00AB3E85">
                  <w:pPr>
                    <w:spacing w:before="0" w:after="0"/>
                    <w:jc w:val="left"/>
                  </w:pPr>
                  <w:r>
                    <w:rPr>
                      <w:rFonts w:ascii="CG Times (WN)" w:eastAsia="等线" w:hAnsi="CG Times (WN)" w:cs="Times"/>
                    </w:rPr>
                    <w:t xml:space="preserve">Config 2: </w:t>
                  </w:r>
                  <w:r>
                    <w:rPr>
                      <w:rFonts w:ascii="CG Times (WN)" w:eastAsia="等线" w:hAnsi="CG Times (WN)" w:cs="Times" w:hint="eastAsia"/>
                    </w:rPr>
                    <w:t>1</w:t>
                  </w:r>
                  <w:r>
                    <w:rPr>
                      <w:rFonts w:ascii="CG Times (WN)" w:eastAsia="等线"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等线" w:hAnsi="CG Times (WN)" w:cs="Times"/>
                    </w:rPr>
                    <w:t>Number of UCI bits</w:t>
                  </w:r>
                </w:p>
              </w:tc>
              <w:tc>
                <w:tcPr>
                  <w:tcW w:w="2812" w:type="dxa"/>
                </w:tcPr>
                <w:p w14:paraId="662106A3" w14:textId="77777777" w:rsidR="00793CF4" w:rsidRDefault="00AB3E85">
                  <w:pPr>
                    <w:spacing w:before="0" w:after="0"/>
                    <w:jc w:val="left"/>
                    <w:rPr>
                      <w:rFonts w:ascii="CG Times (WN)" w:eastAsia="等线" w:hAnsi="CG Times (WN)" w:cs="Times"/>
                      <w:lang w:eastAsia="zh-CN"/>
                    </w:rPr>
                  </w:pPr>
                  <w:r>
                    <w:rPr>
                      <w:rFonts w:ascii="CG Times (WN)" w:eastAsia="等线" w:hAnsi="CG Times (WN)" w:cs="Times"/>
                    </w:rPr>
                    <w:t xml:space="preserve">Config 1: 3 </w:t>
                  </w:r>
                  <w:r>
                    <w:rPr>
                      <w:rFonts w:ascii="CG Times (WN)" w:eastAsia="等线" w:hAnsi="CG Times (WN)" w:cs="Times" w:hint="eastAsia"/>
                      <w:lang w:eastAsia="zh-CN"/>
                    </w:rPr>
                    <w:t>bits</w:t>
                  </w:r>
                </w:p>
                <w:p w14:paraId="1C089BB8" w14:textId="77777777" w:rsidR="00793CF4" w:rsidRDefault="00AB3E85">
                  <w:pPr>
                    <w:spacing w:before="0" w:after="0"/>
                  </w:pPr>
                  <w:r>
                    <w:rPr>
                      <w:rFonts w:ascii="CG Times (WN)" w:eastAsia="等线" w:hAnsi="CG Times (WN)" w:cs="Times"/>
                    </w:rPr>
                    <w:t xml:space="preserve">Config 2: 11 </w:t>
                  </w:r>
                  <w:r>
                    <w:rPr>
                      <w:rFonts w:ascii="CG Times (WN)" w:eastAsia="等线"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等线" w:hAnsi="CG Times (WN)" w:cs="Times"/>
                    </w:rPr>
                  </w:pPr>
                  <w:r>
                    <w:rPr>
                      <w:rFonts w:ascii="CG Times (WN)" w:eastAsia="等线" w:hAnsi="CG Times (WN)" w:cs="Times"/>
                    </w:rPr>
                    <w:t>DMRS pattern</w:t>
                  </w:r>
                </w:p>
              </w:tc>
              <w:tc>
                <w:tcPr>
                  <w:tcW w:w="2812" w:type="dxa"/>
                </w:tcPr>
                <w:p w14:paraId="46261D80" w14:textId="77777777" w:rsidR="00793CF4" w:rsidRDefault="00AB3E85">
                  <w:pPr>
                    <w:pStyle w:val="afc"/>
                    <w:widowControl w:val="0"/>
                    <w:numPr>
                      <w:ilvl w:val="0"/>
                      <w:numId w:val="9"/>
                    </w:numPr>
                    <w:overflowPunct/>
                    <w:autoSpaceDE/>
                    <w:autoSpaceDN/>
                    <w:adjustRightInd/>
                    <w:spacing w:before="0" w:after="0" w:line="240" w:lineRule="auto"/>
                    <w:jc w:val="left"/>
                    <w:textAlignment w:val="auto"/>
                    <w:rPr>
                      <w:rFonts w:ascii="CG Times (WN)" w:eastAsia="等线" w:hAnsi="CG Times (WN)" w:cs="Times"/>
                      <w:szCs w:val="20"/>
                      <w:lang w:eastAsia="en-US"/>
                    </w:rPr>
                  </w:pPr>
                  <w:r>
                    <w:rPr>
                      <w:rFonts w:ascii="CG Times (WN)" w:eastAsia="等线" w:hAnsi="CG Times (WN)" w:cs="Times" w:hint="eastAsia"/>
                      <w:szCs w:val="20"/>
                      <w:lang w:eastAsia="en-US"/>
                    </w:rPr>
                    <w:t>C</w:t>
                  </w:r>
                  <w:r>
                    <w:rPr>
                      <w:rFonts w:ascii="CG Times (WN)" w:eastAsia="等线" w:hAnsi="CG Times (WN)" w:cs="Times"/>
                      <w:szCs w:val="20"/>
                      <w:lang w:eastAsia="en-US"/>
                    </w:rPr>
                    <w:t>onfig 1</w:t>
                  </w:r>
                </w:p>
                <w:p w14:paraId="3F469B88" w14:textId="77777777" w:rsidR="00793CF4" w:rsidRDefault="00AB3E85">
                  <w:pPr>
                    <w:spacing w:before="0" w:after="0"/>
                    <w:jc w:val="left"/>
                    <w:rPr>
                      <w:rFonts w:ascii="CG Times (WN)" w:eastAsia="等线" w:hAnsi="CG Times (WN)" w:cs="Times"/>
                    </w:rPr>
                  </w:pPr>
                  <w:r>
                    <w:rPr>
                      <w:rFonts w:ascii="CG Times (WN)" w:eastAsia="等线" w:hAnsi="CG Times (WN)" w:cs="Times"/>
                    </w:rPr>
                    <w:t>1 DMRS symbol for PF3 w/o frequency hopping</w:t>
                  </w:r>
                </w:p>
                <w:p w14:paraId="12C976B1" w14:textId="77777777" w:rsidR="00793CF4" w:rsidRDefault="00AB3E85">
                  <w:pPr>
                    <w:spacing w:before="0" w:after="0"/>
                    <w:jc w:val="left"/>
                    <w:rPr>
                      <w:rFonts w:ascii="CG Times (WN)" w:eastAsia="等线" w:hAnsi="CG Times (WN)" w:cs="Times"/>
                    </w:rPr>
                  </w:pPr>
                  <w:r>
                    <w:rPr>
                      <w:rFonts w:ascii="CG Times (WN)" w:eastAsia="等线" w:hAnsi="CG Times (WN)" w:cs="Times"/>
                    </w:rPr>
                    <w:t xml:space="preserve">1 DMRS symbol in each hop for PF3 w/ frequency hopping </w:t>
                  </w:r>
                </w:p>
                <w:p w14:paraId="55DB2650" w14:textId="77777777" w:rsidR="00793CF4" w:rsidRDefault="00AB3E85">
                  <w:pPr>
                    <w:pStyle w:val="afc"/>
                    <w:widowControl w:val="0"/>
                    <w:numPr>
                      <w:ilvl w:val="0"/>
                      <w:numId w:val="9"/>
                    </w:numPr>
                    <w:overflowPunct/>
                    <w:autoSpaceDE/>
                    <w:autoSpaceDN/>
                    <w:adjustRightInd/>
                    <w:spacing w:before="0" w:after="0" w:line="240" w:lineRule="auto"/>
                    <w:jc w:val="left"/>
                    <w:textAlignment w:val="auto"/>
                    <w:rPr>
                      <w:rFonts w:ascii="CG Times (WN)" w:eastAsia="等线" w:hAnsi="CG Times (WN)" w:cs="Times"/>
                      <w:szCs w:val="20"/>
                      <w:lang w:eastAsia="en-US"/>
                    </w:rPr>
                  </w:pPr>
                  <w:r>
                    <w:rPr>
                      <w:rFonts w:ascii="CG Times (WN)" w:eastAsia="等线" w:hAnsi="CG Times (WN)" w:cs="Times" w:hint="eastAsia"/>
                      <w:szCs w:val="20"/>
                      <w:lang w:eastAsia="en-US"/>
                    </w:rPr>
                    <w:t>C</w:t>
                  </w:r>
                  <w:r>
                    <w:rPr>
                      <w:rFonts w:ascii="CG Times (WN)" w:eastAsia="等线" w:hAnsi="CG Times (WN)" w:cs="Times"/>
                      <w:szCs w:val="20"/>
                      <w:lang w:eastAsia="en-US"/>
                    </w:rPr>
                    <w:t>onfig 2</w:t>
                  </w:r>
                </w:p>
                <w:p w14:paraId="5359A5E0" w14:textId="77777777" w:rsidR="00793CF4" w:rsidRDefault="00AB3E85">
                  <w:pPr>
                    <w:spacing w:before="0" w:after="0"/>
                    <w:jc w:val="left"/>
                    <w:rPr>
                      <w:rFonts w:ascii="CG Times (WN)" w:eastAsia="等线" w:hAnsi="CG Times (WN)" w:cs="Times"/>
                    </w:rPr>
                  </w:pPr>
                  <w:r>
                    <w:rPr>
                      <w:rFonts w:ascii="CG Times (WN)" w:eastAsia="等线" w:hAnsi="CG Times (WN)" w:cs="Times" w:hint="eastAsia"/>
                    </w:rPr>
                    <w:t>4</w:t>
                  </w:r>
                  <w:r>
                    <w:rPr>
                      <w:rFonts w:ascii="CG Times (WN)" w:eastAsia="等线" w:hAnsi="CG Times (WN)" w:cs="Times"/>
                    </w:rPr>
                    <w:t xml:space="preserve"> DMRS symbols for PF3 w/o frequency hopping</w:t>
                  </w:r>
                </w:p>
                <w:p w14:paraId="313D61E9" w14:textId="77777777" w:rsidR="00793CF4" w:rsidRDefault="00AB3E85">
                  <w:pPr>
                    <w:spacing w:after="0"/>
                    <w:rPr>
                      <w:rFonts w:ascii="CG Times (WN)" w:eastAsia="等线" w:hAnsi="CG Times (WN)" w:cs="Times"/>
                    </w:rPr>
                  </w:pPr>
                  <w:r>
                    <w:rPr>
                      <w:rFonts w:ascii="CG Times (WN)" w:eastAsia="等线"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宋体"/>
                <w:lang w:val="en-US" w:eastAsia="zh-CN"/>
              </w:rPr>
            </w:pPr>
            <w:r>
              <w:rPr>
                <w:rFonts w:eastAsia="宋体" w:hint="eastAsia"/>
                <w:lang w:val="en-US" w:eastAsia="zh-CN"/>
              </w:rPr>
              <w:t>ZTE</w:t>
            </w:r>
          </w:p>
        </w:tc>
        <w:tc>
          <w:tcPr>
            <w:tcW w:w="2070" w:type="dxa"/>
          </w:tcPr>
          <w:p w14:paraId="1F2363A7" w14:textId="77777777" w:rsidR="00793CF4" w:rsidRDefault="00AB3E85">
            <w:pPr>
              <w:spacing w:after="0"/>
              <w:rPr>
                <w:rFonts w:eastAsia="宋体"/>
                <w:lang w:val="en-US" w:eastAsia="zh-CN"/>
              </w:rPr>
            </w:pPr>
            <w:r>
              <w:rPr>
                <w:rFonts w:eastAsia="宋体"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宋体"/>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宋体"/>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( 2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Results with DTX detection (Fig. 18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afc"/>
        <w:rPr>
          <w:rFonts w:ascii="Times New Roman" w:hAnsi="Times New Roman"/>
          <w:b/>
          <w:bCs/>
          <w:sz w:val="20"/>
          <w:szCs w:val="20"/>
        </w:rPr>
      </w:pPr>
    </w:p>
    <w:p w14:paraId="36EBAEBB" w14:textId="77777777" w:rsidR="00793CF4" w:rsidRDefault="00AB3E85">
      <w:pPr>
        <w:pStyle w:val="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a6"/>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af7"/>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lastRenderedPageBreak/>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afc"/>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afc"/>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a6"/>
        <w:jc w:val="center"/>
        <w:rPr>
          <w:lang w:eastAsia="zh-CN"/>
        </w:rPr>
      </w:pPr>
      <w:r>
        <w:rPr>
          <w:lang w:eastAsia="zh-CN"/>
        </w:rPr>
        <w:t xml:space="preserve"> 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afc"/>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afc"/>
              <w:numPr>
                <w:ilvl w:val="0"/>
                <w:numId w:val="12"/>
              </w:numPr>
              <w:tabs>
                <w:tab w:val="left" w:pos="1198"/>
              </w:tabs>
              <w:spacing w:after="0"/>
              <w:rPr>
                <w:rFonts w:ascii="Times New Roman" w:hAnsi="Times New Roman"/>
                <w:sz w:val="20"/>
                <w:szCs w:val="20"/>
              </w:rPr>
            </w:pPr>
            <w:r>
              <w:rPr>
                <w:rFonts w:ascii="Times New Roman" w:hAnsi="Times New Roman"/>
                <w:sz w:val="20"/>
                <w:szCs w:val="20"/>
              </w:rPr>
              <w:lastRenderedPageBreak/>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宋体"/>
                <w:lang w:val="en-US" w:eastAsia="zh-CN"/>
              </w:rPr>
            </w:pPr>
            <w:r>
              <w:rPr>
                <w:rFonts w:eastAsia="宋体"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宋体"/>
                <w:lang w:val="en-US" w:eastAsia="zh-CN"/>
              </w:rPr>
            </w:pPr>
            <w:r>
              <w:rPr>
                <w:rFonts w:eastAsia="宋体"/>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宋体"/>
                <w:lang w:val="en-US" w:eastAsia="zh-CN"/>
              </w:rPr>
            </w:pPr>
            <w:r>
              <w:rPr>
                <w:rFonts w:eastAsia="宋体"/>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宋体"/>
                <w:lang w:val="en-US" w:eastAsia="zh-CN"/>
              </w:rPr>
            </w:pPr>
            <w:r>
              <w:t>Option 2 is preferred. To be more specific, we suggest X=11.</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afc"/>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afc"/>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afc"/>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a6"/>
        <w:jc w:val="center"/>
        <w:rPr>
          <w:lang w:eastAsia="zh-CN"/>
        </w:rPr>
      </w:pPr>
      <w:r>
        <w:rPr>
          <w:lang w:eastAsia="zh-CN"/>
        </w:rPr>
        <w:t>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a5"/>
              <w:numPr>
                <w:ilvl w:val="0"/>
                <w:numId w:val="14"/>
              </w:numPr>
              <w:spacing w:after="0"/>
              <w:ind w:left="1008"/>
            </w:pPr>
            <w:r>
              <w:t xml:space="preserve">Interference suppression may be infeasible due to lack of DMRS. </w:t>
            </w:r>
          </w:p>
          <w:p w14:paraId="1FFE760F" w14:textId="77777777" w:rsidR="00793CF4" w:rsidRDefault="00AB3E85">
            <w:pPr>
              <w:pStyle w:val="a5"/>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宋体"/>
                <w:lang w:eastAsia="zh-CN"/>
              </w:rPr>
            </w:pPr>
            <w:r>
              <w:rPr>
                <w:rFonts w:eastAsia="宋体"/>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w:t>
            </w:r>
            <w:r>
              <w:rPr>
                <w:sz w:val="20"/>
                <w:szCs w:val="20"/>
              </w:rPr>
              <w:lastRenderedPageBreak/>
              <w:t xml:space="preserve">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afc"/>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宋体"/>
                <w:lang w:eastAsia="zh-CN"/>
              </w:rPr>
            </w:pPr>
            <w:r>
              <w:rPr>
                <w:rFonts w:eastAsia="宋体"/>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宋体"/>
                <w:lang w:eastAsia="zh-CN"/>
              </w:rPr>
            </w:pPr>
            <w:r>
              <w:rPr>
                <w:lang w:val="en-IN"/>
              </w:rPr>
              <w:t>Intel</w:t>
            </w:r>
          </w:p>
        </w:tc>
        <w:tc>
          <w:tcPr>
            <w:tcW w:w="7474" w:type="dxa"/>
          </w:tcPr>
          <w:p w14:paraId="380CF77F"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afc"/>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afc"/>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w:t>
            </w:r>
            <w:r>
              <w:rPr>
                <w:rFonts w:ascii="Times New Roman" w:hAnsi="Times New Roman"/>
                <w:sz w:val="20"/>
                <w:szCs w:val="20"/>
                <w:lang w:val="en-IN"/>
              </w:rPr>
              <w:lastRenderedPageBreak/>
              <w:t xml:space="preserve">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afc"/>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afc"/>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Channel estimation block can be avoided in PUCCH receiver. There is still need to implement noise/interference estimation for DTX PUCCH detection.</w:t>
            </w:r>
          </w:p>
          <w:p w14:paraId="387D685B"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afc"/>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宋体"/>
                <w:lang w:val="en-US" w:eastAsia="zh-CN"/>
              </w:rPr>
            </w:pPr>
            <w:r>
              <w:rPr>
                <w:rFonts w:eastAsia="宋体" w:hint="eastAsia"/>
                <w:lang w:val="en-US" w:eastAsia="zh-CN"/>
              </w:rPr>
              <w:t>ZTE</w:t>
            </w:r>
          </w:p>
        </w:tc>
        <w:tc>
          <w:tcPr>
            <w:tcW w:w="7474" w:type="dxa"/>
          </w:tcPr>
          <w:p w14:paraId="5EBB03CE" w14:textId="77777777" w:rsidR="00793CF4" w:rsidRDefault="00AB3E85">
            <w:pPr>
              <w:spacing w:after="0"/>
              <w:rPr>
                <w:rFonts w:eastAsia="宋体"/>
                <w:lang w:val="en-US" w:eastAsia="zh-CN"/>
              </w:rPr>
            </w:pPr>
            <w:r>
              <w:rPr>
                <w:rFonts w:eastAsia="宋体"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2761E624"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宋体"/>
                <w:lang w:val="en-US" w:eastAsia="zh-CN"/>
              </w:rPr>
            </w:pPr>
          </w:p>
          <w:p w14:paraId="700403D2" w14:textId="77777777" w:rsidR="00793CF4" w:rsidRDefault="00AB3E85">
            <w:pPr>
              <w:spacing w:after="0"/>
              <w:rPr>
                <w:rFonts w:eastAsia="宋体"/>
                <w:lang w:val="en-US" w:eastAsia="zh-CN"/>
              </w:rPr>
            </w:pPr>
            <w:r>
              <w:rPr>
                <w:rFonts w:eastAsia="宋体" w:hint="eastAsia"/>
                <w:lang w:val="en-US" w:eastAsia="zh-CN"/>
              </w:rPr>
              <w:lastRenderedPageBreak/>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宋体"/>
                <w:lang w:val="en-US" w:eastAsia="zh-CN"/>
              </w:rPr>
            </w:pPr>
          </w:p>
          <w:p w14:paraId="37E54402" w14:textId="77777777" w:rsidR="00793CF4" w:rsidRDefault="00AB3E85">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宋体"/>
                <w:lang w:val="en-US" w:eastAsia="zh-CN"/>
              </w:rPr>
            </w:pPr>
            <w:r>
              <w:rPr>
                <w:rFonts w:eastAsia="宋体"/>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afc"/>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afc"/>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8pt" o:ole="">
                  <v:imagedata r:id="rId14" o:title=""/>
                </v:shape>
                <o:OLEObject Type="Embed" ProgID="Equation.3" ShapeID="_x0000_i1025" DrawAspect="Content" ObjectID="_1666630732"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宋体"/>
                <w:lang w:val="en-US" w:eastAsia="zh-CN"/>
              </w:rPr>
            </w:pPr>
            <w:r>
              <w:rPr>
                <w:rFonts w:eastAsia="宋体"/>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afc"/>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23F51034" w14:textId="77777777" w:rsidR="00793CF4" w:rsidRDefault="00AB3E85">
            <w:pPr>
              <w:pStyle w:val="afc"/>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afc"/>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afc"/>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afc"/>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afc"/>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afc"/>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afc"/>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afc"/>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lastRenderedPageBreak/>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afc"/>
              <w:numPr>
                <w:ilvl w:val="0"/>
                <w:numId w:val="24"/>
              </w:numPr>
              <w:spacing w:before="100" w:beforeAutospacing="1"/>
              <w:rPr>
                <w:rFonts w:eastAsia="MS Mincho"/>
                <w:lang w:val="en-US" w:eastAsia="ja-JP"/>
              </w:rPr>
            </w:pPr>
            <w:r>
              <w:rPr>
                <w:rFonts w:eastAsia="MS Mincho"/>
                <w:lang w:val="en-US" w:eastAsia="ja-JP"/>
              </w:rPr>
              <w:lastRenderedPageBreak/>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ac"/>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ac"/>
            </w:pPr>
          </w:p>
          <w:p w14:paraId="5B414A4D" w14:textId="77777777" w:rsidR="00793CF4" w:rsidRDefault="00AB3E85">
            <w:pPr>
              <w:pStyle w:val="ac"/>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ac"/>
            </w:pPr>
          </w:p>
          <w:p w14:paraId="2450EF33" w14:textId="77777777" w:rsidR="00793CF4" w:rsidRDefault="00AB3E85">
            <w:pPr>
              <w:pStyle w:val="ac"/>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ac"/>
            </w:pPr>
          </w:p>
          <w:p w14:paraId="0CB60912" w14:textId="77777777" w:rsidR="00793CF4" w:rsidRDefault="00AB3E85">
            <w:pPr>
              <w:pStyle w:val="ac"/>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ac"/>
            </w:pPr>
          </w:p>
          <w:p w14:paraId="5194B085" w14:textId="77777777" w:rsidR="00793CF4" w:rsidRDefault="00AB3E85">
            <w:pPr>
              <w:pStyle w:val="ac"/>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w:t>
            </w:r>
            <w:r>
              <w:rPr>
                <w:rFonts w:asciiTheme="minorHAnsi" w:eastAsia="MS Mincho" w:hAnsiTheme="minorHAnsi" w:cstheme="minorHAnsi"/>
                <w:lang w:val="en-US" w:eastAsia="ja-JP"/>
              </w:rPr>
              <w:lastRenderedPageBreak/>
              <w:t xml:space="preserve">perspective this is what should be described for the sake of clarity. Both our previous preference and proposal still hold. </w:t>
            </w:r>
          </w:p>
          <w:p w14:paraId="6D107A16"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afc"/>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sequences are used for the DMRS-less format? Wouldn’t the algorithm </w:t>
            </w:r>
            <w:r>
              <w:rPr>
                <w:rFonts w:asciiTheme="minorHAnsi" w:eastAsia="MS Mincho" w:hAnsiTheme="minorHAnsi" w:cstheme="minorHAnsi"/>
                <w:lang w:val="en-US" w:eastAsia="ja-JP"/>
              </w:rPr>
              <w:lastRenderedPageBreak/>
              <w:t>used to detect an error change if FHT is used or not? It would be good if we could clarify this.</w:t>
            </w:r>
          </w:p>
          <w:p w14:paraId="6F7A0C2D" w14:textId="77777777" w:rsidR="00793CF4" w:rsidRDefault="00793CF4">
            <w:pPr>
              <w:pStyle w:val="ac"/>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w:t>
            </w:r>
            <w:r>
              <w:rPr>
                <w:rFonts w:eastAsia="MS Mincho"/>
                <w:lang w:eastAsia="ja-JP"/>
              </w:rPr>
              <w:lastRenderedPageBreak/>
              <w:t>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afc"/>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afc"/>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afc"/>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4" w:type="dxa"/>
          </w:tcPr>
          <w:p w14:paraId="25EC8406" w14:textId="77777777" w:rsidR="00793CF4" w:rsidRDefault="00AB3E85">
            <w:pPr>
              <w:pStyle w:val="afc"/>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afc"/>
              <w:spacing w:after="0"/>
              <w:ind w:left="0"/>
              <w:rPr>
                <w:rFonts w:ascii="Times New Roman" w:hAnsi="Times New Roman"/>
                <w:sz w:val="20"/>
                <w:szCs w:val="20"/>
                <w:lang w:val="en-US" w:eastAsia="zh-CN"/>
              </w:rPr>
            </w:pPr>
          </w:p>
          <w:p w14:paraId="5838868F" w14:textId="77777777" w:rsidR="00793CF4" w:rsidRDefault="00AB3E85">
            <w:pPr>
              <w:pStyle w:val="afc"/>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afc"/>
              <w:spacing w:after="0"/>
              <w:ind w:left="0"/>
              <w:rPr>
                <w:rFonts w:ascii="Times New Roman" w:hAnsi="Times New Roman"/>
                <w:sz w:val="20"/>
                <w:szCs w:val="20"/>
                <w:lang w:val="en-US" w:eastAsia="zh-CN"/>
              </w:rPr>
            </w:pPr>
          </w:p>
          <w:p w14:paraId="07750CAE" w14:textId="77777777" w:rsidR="00793CF4" w:rsidRDefault="00AB3E85">
            <w:pPr>
              <w:pStyle w:val="afc"/>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宋体"/>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afc"/>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afc"/>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afc"/>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afc"/>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afc"/>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afc"/>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4" w:type="dxa"/>
          </w:tcPr>
          <w:p w14:paraId="2B222B13"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afc"/>
              <w:spacing w:after="0"/>
              <w:ind w:left="0"/>
              <w:rPr>
                <w:rFonts w:ascii="Times New Roman" w:hAnsi="Times New Roman"/>
                <w:sz w:val="20"/>
                <w:szCs w:val="20"/>
                <w:lang w:val="en-US" w:eastAsia="zh-CN"/>
              </w:rPr>
            </w:pPr>
          </w:p>
          <w:p w14:paraId="7CB241D2" w14:textId="77777777" w:rsidR="00D24738" w:rsidRDefault="00D24738" w:rsidP="008F0547">
            <w:pPr>
              <w:pStyle w:val="afc"/>
              <w:spacing w:after="0"/>
              <w:ind w:left="0"/>
              <w:rPr>
                <w:rFonts w:ascii="Times New Roman" w:hAnsi="Times New Roman"/>
                <w:sz w:val="20"/>
                <w:szCs w:val="20"/>
                <w:lang w:val="en-US" w:eastAsia="zh-CN"/>
              </w:rPr>
            </w:pPr>
          </w:p>
          <w:p w14:paraId="5D940202" w14:textId="77777777" w:rsidR="00D24738" w:rsidRDefault="00D24738" w:rsidP="008F0547">
            <w:pPr>
              <w:pStyle w:val="afc"/>
              <w:spacing w:after="0"/>
              <w:ind w:left="0"/>
              <w:rPr>
                <w:rFonts w:ascii="Times New Roman" w:hAnsi="Times New Roman"/>
                <w:sz w:val="20"/>
                <w:szCs w:val="20"/>
                <w:lang w:val="en-US" w:eastAsia="zh-CN"/>
              </w:rPr>
            </w:pPr>
          </w:p>
          <w:p w14:paraId="121DF626"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afc"/>
              <w:spacing w:after="0"/>
              <w:ind w:left="0"/>
              <w:rPr>
                <w:rFonts w:ascii="Times New Roman" w:hAnsi="Times New Roman"/>
                <w:sz w:val="20"/>
                <w:szCs w:val="20"/>
                <w:lang w:val="en-US" w:eastAsia="zh-CN"/>
              </w:rPr>
            </w:pPr>
          </w:p>
          <w:p w14:paraId="0E7B0C3C"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afc"/>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afc"/>
              <w:spacing w:after="0"/>
              <w:ind w:left="0"/>
              <w:rPr>
                <w:rFonts w:ascii="Times New Roman" w:hAnsi="Times New Roman"/>
                <w:sz w:val="20"/>
                <w:szCs w:val="20"/>
                <w:lang w:val="en-US" w:eastAsia="zh-CN"/>
              </w:rPr>
            </w:pPr>
          </w:p>
          <w:p w14:paraId="65E0F2E3" w14:textId="77777777" w:rsidR="00D24738" w:rsidRDefault="00D24738" w:rsidP="008F0547">
            <w:pPr>
              <w:pStyle w:val="afc"/>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afc"/>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宋体"/>
                <w:lang w:val="en-US" w:eastAsia="zh-CN"/>
              </w:rPr>
            </w:pPr>
            <w:r>
              <w:rPr>
                <w:rFonts w:eastAsia="宋体"/>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afc"/>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afc"/>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afc"/>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afc"/>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afc"/>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afc"/>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afc"/>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afc"/>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afc"/>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宋体"/>
                <w:lang w:val="en-US" w:eastAsia="zh-CN"/>
              </w:rPr>
            </w:pPr>
            <w:r>
              <w:rPr>
                <w:rFonts w:eastAsia="宋体"/>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afc"/>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afc"/>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w:t>
            </w:r>
            <w:r w:rsidRPr="004F53D1">
              <w:rPr>
                <w:lang w:eastAsia="zh-CN"/>
              </w:rPr>
              <w:lastRenderedPageBreak/>
              <w:t xml:space="preserve">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bl>
    <w:p w14:paraId="6FB76A63" w14:textId="77777777" w:rsidR="00793CF4" w:rsidRDefault="00793CF4">
      <w:pPr>
        <w:spacing w:after="0"/>
        <w:rPr>
          <w:lang w:val="en-US" w:eastAsia="zh-CN"/>
        </w:rPr>
      </w:pPr>
    </w:p>
    <w:p w14:paraId="6A794715" w14:textId="77777777" w:rsidR="00793CF4" w:rsidRDefault="00AB3E85">
      <w:pPr>
        <w:pStyle w:val="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a6"/>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af7"/>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afc"/>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7B03BEEF"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afc"/>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afc"/>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宋体"/>
                <w:lang w:eastAsia="zh-CN"/>
              </w:rPr>
            </w:pPr>
            <w:r>
              <w:rPr>
                <w:rFonts w:eastAsia="宋体"/>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宋体"/>
                <w:lang w:eastAsia="zh-CN"/>
              </w:rPr>
            </w:pPr>
            <w:r>
              <w:rPr>
                <w:rFonts w:eastAsia="宋体"/>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宋体"/>
                <w:lang w:eastAsia="zh-CN"/>
              </w:rPr>
            </w:pPr>
            <w:r>
              <w:rPr>
                <w:lang w:val="en-IN"/>
              </w:rPr>
              <w:t>Intel</w:t>
            </w:r>
          </w:p>
        </w:tc>
        <w:tc>
          <w:tcPr>
            <w:tcW w:w="7470" w:type="dxa"/>
          </w:tcPr>
          <w:p w14:paraId="7F8424D3" w14:textId="77777777" w:rsidR="00793CF4" w:rsidRDefault="00AB3E85">
            <w:pPr>
              <w:pStyle w:val="afc"/>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afc"/>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Similar the comment as above, we would like to consider long PUCCH format as Prerequisite of the scheme at least for NR Coverage enhancement SI/WI.</w:t>
            </w:r>
          </w:p>
          <w:p w14:paraId="0F59AB83" w14:textId="77777777" w:rsidR="00793CF4" w:rsidRDefault="00AB3E85">
            <w:pPr>
              <w:pStyle w:val="afc"/>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afc"/>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afc"/>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afc"/>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afc"/>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lastRenderedPageBreak/>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afc"/>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afc"/>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lastRenderedPageBreak/>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afc"/>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afc"/>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afc"/>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afc"/>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afc"/>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lastRenderedPageBreak/>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afc"/>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A469B8">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A469B8">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afc"/>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A469B8">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A469B8">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bl>
    <w:p w14:paraId="5F7E4093" w14:textId="77777777" w:rsidR="00793CF4" w:rsidRDefault="00793CF4">
      <w:pPr>
        <w:spacing w:after="0"/>
        <w:rPr>
          <w:lang w:eastAsia="zh-CN"/>
        </w:rPr>
      </w:pPr>
    </w:p>
    <w:p w14:paraId="0980382C" w14:textId="77777777" w:rsidR="00793CF4" w:rsidRDefault="00AB3E85">
      <w:pPr>
        <w:pStyle w:val="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a6"/>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af7"/>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lastRenderedPageBreak/>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afc"/>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afc"/>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afc"/>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宋体"/>
                <w:lang w:eastAsia="zh-CN"/>
              </w:rPr>
            </w:pPr>
            <w:r>
              <w:rPr>
                <w:rFonts w:eastAsia="宋体"/>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宋体"/>
                <w:lang w:eastAsia="zh-CN"/>
              </w:rPr>
            </w:pPr>
            <w:r>
              <w:rPr>
                <w:lang w:val="en-IN"/>
              </w:rPr>
              <w:t>Intel</w:t>
            </w:r>
          </w:p>
        </w:tc>
        <w:tc>
          <w:tcPr>
            <w:tcW w:w="7470" w:type="dxa"/>
          </w:tcPr>
          <w:p w14:paraId="06FB41E7" w14:textId="77777777" w:rsidR="00793CF4" w:rsidRDefault="00AB3E85">
            <w:pPr>
              <w:pStyle w:val="afc"/>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afc"/>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152CC2C0" w14:textId="77777777" w:rsidR="00793CF4" w:rsidRDefault="00AB3E85">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宋体"/>
                <w:lang w:val="en-US" w:eastAsia="zh-CN"/>
              </w:rPr>
            </w:pPr>
            <w:r>
              <w:rPr>
                <w:rFonts w:eastAsia="宋体" w:hint="eastAsia"/>
                <w:lang w:val="en-US" w:eastAsia="zh-CN"/>
              </w:rPr>
              <w:t>CATT</w:t>
            </w:r>
          </w:p>
        </w:tc>
        <w:tc>
          <w:tcPr>
            <w:tcW w:w="7470" w:type="dxa"/>
          </w:tcPr>
          <w:p w14:paraId="6A043B92" w14:textId="77777777" w:rsidR="00793CF4" w:rsidRDefault="00AB3E85">
            <w:pPr>
              <w:spacing w:after="0"/>
              <w:rPr>
                <w:rFonts w:eastAsia="宋体"/>
                <w:bCs/>
                <w:lang w:val="en-US" w:eastAsia="zh-CN"/>
              </w:rPr>
            </w:pPr>
            <w:r>
              <w:rPr>
                <w:rFonts w:eastAsia="宋体"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宋体"/>
                <w:lang w:val="en-US" w:eastAsia="zh-CN"/>
              </w:rPr>
            </w:pPr>
            <w:r>
              <w:rPr>
                <w:rFonts w:eastAsia="宋体"/>
                <w:lang w:val="en-US" w:eastAsia="zh-CN"/>
              </w:rPr>
              <w:t>Intel</w:t>
            </w:r>
          </w:p>
        </w:tc>
        <w:tc>
          <w:tcPr>
            <w:tcW w:w="7470" w:type="dxa"/>
          </w:tcPr>
          <w:p w14:paraId="3D0E4228" w14:textId="77777777" w:rsidR="00793CF4" w:rsidRDefault="00AB3E85">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宋体"/>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宋体"/>
                <w:lang w:val="en-US" w:eastAsia="zh-CN"/>
              </w:rPr>
            </w:pPr>
            <w:r>
              <w:rPr>
                <w:rFonts w:eastAsia="宋体" w:hint="eastAsia"/>
                <w:lang w:val="en-US" w:eastAsia="zh-CN"/>
              </w:rPr>
              <w:t>H</w:t>
            </w:r>
            <w:r>
              <w:rPr>
                <w:rFonts w:eastAsia="宋体"/>
                <w:lang w:val="en-US" w:eastAsia="zh-CN"/>
              </w:rPr>
              <w:t>uawei, HiSilicon</w:t>
            </w:r>
          </w:p>
        </w:tc>
        <w:tc>
          <w:tcPr>
            <w:tcW w:w="7470" w:type="dxa"/>
          </w:tcPr>
          <w:p w14:paraId="33E6BB83" w14:textId="77777777" w:rsidR="00793CF4" w:rsidRDefault="00AB3E85">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宋体"/>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宋体"/>
                <w:lang w:val="en-US" w:eastAsia="zh-CN"/>
              </w:rPr>
            </w:pPr>
            <w:r>
              <w:rPr>
                <w:rFonts w:eastAsia="宋体"/>
                <w:lang w:val="en-US" w:eastAsia="zh-CN"/>
              </w:rPr>
              <w:lastRenderedPageBreak/>
              <w:t>Intel</w:t>
            </w:r>
          </w:p>
        </w:tc>
        <w:tc>
          <w:tcPr>
            <w:tcW w:w="7470" w:type="dxa"/>
          </w:tcPr>
          <w:p w14:paraId="7033F1F6" w14:textId="34C40C6E" w:rsidR="003443DA" w:rsidRDefault="003443DA" w:rsidP="003443DA">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and 2</w:t>
            </w:r>
            <w:r w:rsidRPr="00474DC7">
              <w:rPr>
                <w:rFonts w:eastAsia="宋体"/>
                <w:bCs/>
                <w:vertAlign w:val="superscript"/>
                <w:lang w:val="en-US" w:eastAsia="zh-CN"/>
              </w:rPr>
              <w:t>nd</w:t>
            </w:r>
            <w:r>
              <w:rPr>
                <w:rFonts w:eastAsia="宋体"/>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宋体"/>
                <w:lang w:val="en-US" w:eastAsia="zh-CN"/>
              </w:rPr>
            </w:pPr>
            <w:r>
              <w:rPr>
                <w:rFonts w:eastAsia="宋体"/>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afc"/>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afc"/>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afc"/>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宋体"/>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A469B8">
            <w:pPr>
              <w:spacing w:after="0"/>
              <w:rPr>
                <w:rFonts w:eastAsia="宋体"/>
                <w:lang w:val="en-US" w:eastAsia="zh-CN"/>
              </w:rPr>
            </w:pPr>
            <w:r>
              <w:rPr>
                <w:rFonts w:eastAsia="宋体" w:hint="eastAsia"/>
                <w:lang w:val="en-US" w:eastAsia="zh-CN"/>
              </w:rPr>
              <w:t>OPPO</w:t>
            </w:r>
          </w:p>
        </w:tc>
        <w:tc>
          <w:tcPr>
            <w:tcW w:w="7470" w:type="dxa"/>
          </w:tcPr>
          <w:p w14:paraId="7CA33A95" w14:textId="77777777" w:rsidR="009A12DC" w:rsidRPr="00C405A8" w:rsidRDefault="009A12DC" w:rsidP="00A469B8">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bl>
    <w:p w14:paraId="2974D6BA" w14:textId="77777777" w:rsidR="00793CF4" w:rsidRDefault="00793CF4"/>
    <w:p w14:paraId="025E746B" w14:textId="77777777" w:rsidR="00793CF4" w:rsidRDefault="00AB3E85">
      <w:pPr>
        <w:pStyle w:val="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a6"/>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af7"/>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宋体"/>
                <w:highlight w:val="yellow"/>
                <w:lang w:val="en-US" w:eastAsia="zh-CN"/>
              </w:rPr>
            </w:pPr>
            <w:r>
              <w:rPr>
                <w:highlight w:val="yellow"/>
              </w:rPr>
              <w:t xml:space="preserve">Receiver for Rel-15/16 PUCCH: </w:t>
            </w:r>
            <w:r>
              <w:rPr>
                <w:rFonts w:eastAsia="宋体"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宋体"/>
                <w:lang w:val="en-US" w:eastAsia="zh-CN"/>
              </w:rPr>
            </w:pPr>
            <w:r>
              <w:rPr>
                <w:highlight w:val="yellow"/>
              </w:rPr>
              <w:t>Receiver for PUCCH enhancement scheme:</w:t>
            </w:r>
            <w:r>
              <w:rPr>
                <w:rFonts w:eastAsia="宋体"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lastRenderedPageBreak/>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lastRenderedPageBreak/>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afc"/>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lastRenderedPageBreak/>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afc"/>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afc"/>
        <w:spacing w:after="0"/>
        <w:ind w:left="1008"/>
        <w:rPr>
          <w:rFonts w:ascii="Times New Roman" w:hAnsi="Times New Roman"/>
          <w:sz w:val="20"/>
          <w:szCs w:val="20"/>
          <w:lang w:eastAsia="zh-CN"/>
        </w:rPr>
      </w:pPr>
    </w:p>
    <w:p w14:paraId="0AA8603C" w14:textId="77777777" w:rsidR="00793CF4" w:rsidRDefault="00AB3E85">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afc"/>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afc"/>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is one of the conditions required to keep phase continuity cross the repetitions</w:t>
      </w:r>
    </w:p>
    <w:p w14:paraId="41E65B71" w14:textId="121F1A0E" w:rsidR="00793CF4" w:rsidRPr="00452835" w:rsidRDefault="00AB3E85">
      <w:pPr>
        <w:pStyle w:val="afc"/>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宋体"/>
                <w:lang w:eastAsia="zh-CN"/>
              </w:rPr>
            </w:pPr>
            <w:r>
              <w:rPr>
                <w:lang w:val="en-IN"/>
              </w:rPr>
              <w:t>Intel</w:t>
            </w:r>
          </w:p>
        </w:tc>
        <w:tc>
          <w:tcPr>
            <w:tcW w:w="7470" w:type="dxa"/>
          </w:tcPr>
          <w:p w14:paraId="67B97E57" w14:textId="77777777" w:rsidR="00793CF4" w:rsidRDefault="00AB3E85">
            <w:pPr>
              <w:pStyle w:val="afc"/>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afc"/>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afc"/>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afc"/>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lastRenderedPageBreak/>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0" w:type="dxa"/>
          </w:tcPr>
          <w:p w14:paraId="4B25FC98" w14:textId="77777777" w:rsidR="00793CF4" w:rsidRDefault="00AB3E85">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489D0556" w14:textId="77777777" w:rsidR="00793CF4" w:rsidRDefault="00AB3E85">
            <w:pPr>
              <w:spacing w:after="0"/>
              <w:rPr>
                <w:rFonts w:eastAsia="宋体"/>
                <w:lang w:val="en-US" w:eastAsia="zh-CN"/>
              </w:rPr>
            </w:pPr>
            <w:r>
              <w:rPr>
                <w:rFonts w:eastAsia="宋体"/>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F05EBF" w14:textId="77777777" w:rsidR="00793CF4" w:rsidRDefault="00AB3E85">
            <w:pPr>
              <w:spacing w:after="0"/>
              <w:rPr>
                <w:rFonts w:eastAsia="宋体"/>
                <w:lang w:val="en-US" w:eastAsia="zh-CN"/>
              </w:rPr>
            </w:pPr>
            <w:r>
              <w:rPr>
                <w:rFonts w:eastAsia="宋体"/>
                <w:lang w:val="en-US" w:eastAsia="zh-CN"/>
              </w:rPr>
              <w:t>We can remove square brackets around impact to system design. Some sub-bullets to add could include:</w:t>
            </w:r>
          </w:p>
          <w:p w14:paraId="036F8CF2" w14:textId="77777777" w:rsidR="00793CF4" w:rsidRDefault="00AB3E85">
            <w:pPr>
              <w:pStyle w:val="afc"/>
              <w:numPr>
                <w:ilvl w:val="0"/>
                <w:numId w:val="32"/>
              </w:numPr>
              <w:spacing w:after="0"/>
              <w:rPr>
                <w:rFonts w:eastAsia="宋体"/>
                <w:lang w:val="en-US" w:eastAsia="zh-CN"/>
              </w:rPr>
            </w:pPr>
            <w:r>
              <w:rPr>
                <w:rFonts w:eastAsia="宋体"/>
                <w:lang w:val="en-US" w:eastAsia="zh-CN"/>
              </w:rPr>
              <w:t xml:space="preserve">Impacts scheduler flexibility for MU-MIMO in uplink. Scheduler cannot make independent decisions slot to slot. </w:t>
            </w:r>
          </w:p>
          <w:p w14:paraId="697EE54C" w14:textId="77777777" w:rsidR="00793CF4" w:rsidRDefault="00AB3E85">
            <w:pPr>
              <w:pStyle w:val="afc"/>
              <w:numPr>
                <w:ilvl w:val="0"/>
                <w:numId w:val="32"/>
              </w:numPr>
              <w:spacing w:after="0"/>
              <w:rPr>
                <w:rFonts w:eastAsia="宋体"/>
                <w:lang w:val="en-US" w:eastAsia="zh-CN"/>
              </w:rPr>
            </w:pPr>
            <w:r>
              <w:rPr>
                <w:rFonts w:eastAsia="宋体"/>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afc"/>
              <w:numPr>
                <w:ilvl w:val="0"/>
                <w:numId w:val="32"/>
              </w:numPr>
              <w:spacing w:after="0"/>
              <w:rPr>
                <w:rFonts w:eastAsia="宋体"/>
                <w:lang w:val="en-US" w:eastAsia="zh-CN"/>
              </w:rPr>
            </w:pPr>
            <w:r>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afc"/>
              <w:numPr>
                <w:ilvl w:val="0"/>
                <w:numId w:val="32"/>
              </w:numPr>
              <w:spacing w:after="0"/>
              <w:rPr>
                <w:rFonts w:eastAsia="宋体"/>
                <w:lang w:val="en-US" w:eastAsia="zh-CN"/>
              </w:rPr>
            </w:pPr>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宋体"/>
                <w:lang w:val="en-US" w:eastAsia="zh-CN"/>
              </w:rPr>
            </w:pPr>
            <w:r>
              <w:rPr>
                <w:rFonts w:eastAsia="宋体"/>
                <w:lang w:val="en-US" w:eastAsia="zh-CN"/>
              </w:rPr>
              <w:t>Samsung</w:t>
            </w:r>
          </w:p>
        </w:tc>
        <w:tc>
          <w:tcPr>
            <w:tcW w:w="7470" w:type="dxa"/>
          </w:tcPr>
          <w:p w14:paraId="490D8B03" w14:textId="2A9FEF64" w:rsidR="00D24738" w:rsidRDefault="00D24738" w:rsidP="008F0547">
            <w:pPr>
              <w:spacing w:after="0"/>
              <w:rPr>
                <w:rFonts w:eastAsia="宋体"/>
                <w:lang w:val="en-US" w:eastAsia="zh-CN"/>
              </w:rPr>
            </w:pPr>
            <w:r>
              <w:rPr>
                <w:rFonts w:eastAsia="宋体"/>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宋体"/>
                <w:lang w:val="en-US" w:eastAsia="zh-CN"/>
              </w:rPr>
            </w:pPr>
          </w:p>
          <w:p w14:paraId="77F8C1DB" w14:textId="77777777" w:rsidR="00D24738" w:rsidRDefault="00D24738" w:rsidP="008F0547">
            <w:pPr>
              <w:spacing w:after="0"/>
              <w:rPr>
                <w:rFonts w:eastAsia="宋体"/>
                <w:lang w:val="en-US" w:eastAsia="zh-CN"/>
              </w:rPr>
            </w:pPr>
            <w:r>
              <w:rPr>
                <w:rFonts w:eastAsia="宋体"/>
                <w:lang w:val="en-US" w:eastAsia="zh-CN"/>
              </w:rPr>
              <w:t>For proposal 6-4. T</w:t>
            </w:r>
            <w:r w:rsidRPr="00512076">
              <w:rPr>
                <w:rFonts w:eastAsia="宋体"/>
                <w:lang w:val="en-US" w:eastAsia="zh-CN"/>
              </w:rPr>
              <w:t>he gNB cannot switch beamformers. If beam switching for PUCCH repetitions</w:t>
            </w:r>
            <w:r>
              <w:rPr>
                <w:rFonts w:eastAsia="宋体"/>
                <w:lang w:val="en-US" w:eastAsia="zh-CN"/>
              </w:rPr>
              <w:t xml:space="preserve"> is adopted,</w:t>
            </w:r>
            <w:r w:rsidRPr="00512076">
              <w:rPr>
                <w:rFonts w:eastAsia="宋体"/>
                <w:lang w:val="en-US" w:eastAsia="zh-CN"/>
              </w:rPr>
              <w:t xml:space="preserve"> </w:t>
            </w:r>
            <w:r>
              <w:rPr>
                <w:rFonts w:eastAsia="宋体"/>
                <w:lang w:val="en-US" w:eastAsia="zh-CN"/>
              </w:rPr>
              <w:t>it needs to be a separate configuration</w:t>
            </w:r>
            <w:r w:rsidRPr="00512076">
              <w:rPr>
                <w:rFonts w:eastAsia="宋体"/>
                <w:lang w:val="en-US" w:eastAsia="zh-CN"/>
              </w:rPr>
              <w:t xml:space="preserve"> – similar to the PRACH discussions. </w:t>
            </w:r>
            <w:r>
              <w:rPr>
                <w:rFonts w:eastAsia="宋体"/>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54766F2B" w14:textId="77777777" w:rsidR="00793CF4" w:rsidRDefault="00AB3E85">
            <w:pPr>
              <w:spacing w:after="0"/>
              <w:rPr>
                <w:rFonts w:eastAsia="宋体"/>
                <w:lang w:val="en-US" w:eastAsia="zh-CN"/>
              </w:rPr>
            </w:pPr>
            <w:r>
              <w:rPr>
                <w:rFonts w:eastAsia="宋体"/>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宋体"/>
                <w:lang w:val="en-US" w:eastAsia="zh-CN"/>
              </w:rPr>
            </w:pPr>
            <w:r>
              <w:rPr>
                <w:rFonts w:eastAsia="宋体"/>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宋体"/>
                <w:lang w:val="en-US" w:eastAsia="zh-CN"/>
              </w:rPr>
            </w:pPr>
            <w:r>
              <w:rPr>
                <w:rFonts w:eastAsia="宋体"/>
                <w:lang w:val="en-US" w:eastAsia="zh-CN"/>
              </w:rPr>
              <w:t>OPPO</w:t>
            </w:r>
          </w:p>
        </w:tc>
        <w:tc>
          <w:tcPr>
            <w:tcW w:w="7470" w:type="dxa"/>
          </w:tcPr>
          <w:p w14:paraId="2F623C9B" w14:textId="77777777" w:rsidR="00793CF4" w:rsidRDefault="00AB3E85">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宋体"/>
                <w:lang w:val="en-US" w:eastAsia="zh-CN"/>
              </w:rPr>
            </w:pPr>
            <w:r>
              <w:rPr>
                <w:rFonts w:eastAsia="宋体"/>
                <w:lang w:val="en-US" w:eastAsia="zh-CN"/>
              </w:rPr>
              <w:t>Intel</w:t>
            </w:r>
          </w:p>
        </w:tc>
        <w:tc>
          <w:tcPr>
            <w:tcW w:w="7470" w:type="dxa"/>
          </w:tcPr>
          <w:p w14:paraId="10902731" w14:textId="79D900F0" w:rsidR="00BC3E00" w:rsidRDefault="00BC3E00" w:rsidP="00BC3E00">
            <w:pPr>
              <w:spacing w:after="0"/>
              <w:rPr>
                <w:rFonts w:eastAsia="宋体"/>
                <w:lang w:val="en-US" w:eastAsia="zh-CN"/>
              </w:rPr>
            </w:pPr>
            <w:r>
              <w:rPr>
                <w:rFonts w:eastAsia="宋体"/>
                <w:lang w:val="en-US" w:eastAsia="zh-CN"/>
              </w:rPr>
              <w:t xml:space="preserve">For </w:t>
            </w:r>
            <w:r w:rsidRPr="00CB3DE4">
              <w:rPr>
                <w:rFonts w:eastAsia="宋体"/>
                <w:lang w:val="en-US" w:eastAsia="zh-CN"/>
              </w:rPr>
              <w:t>Proposal 7</w:t>
            </w:r>
            <w:r>
              <w:rPr>
                <w:rFonts w:eastAsia="宋体"/>
                <w:lang w:val="en-US" w:eastAsia="zh-CN"/>
              </w:rPr>
              <w:t>, we are fine to include both PUCCH and PUSCH in LS to RAN4. It may be good to clarify “</w:t>
            </w:r>
            <w:r w:rsidRPr="001E4436">
              <w:rPr>
                <w:rFonts w:eastAsia="宋体"/>
                <w:lang w:val="en-US" w:eastAsia="zh-CN"/>
              </w:rPr>
              <w:t>Power control tolerance level</w:t>
            </w:r>
            <w:r>
              <w:rPr>
                <w:rFonts w:eastAsia="宋体"/>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宋体"/>
                <w:lang w:val="en-US" w:eastAsia="zh-CN"/>
              </w:rPr>
            </w:pPr>
            <w:r>
              <w:rPr>
                <w:rFonts w:eastAsia="宋体"/>
                <w:lang w:val="en-US" w:eastAsia="zh-CN"/>
              </w:rPr>
              <w:t>Huawei, HiSilicon</w:t>
            </w:r>
          </w:p>
        </w:tc>
        <w:tc>
          <w:tcPr>
            <w:tcW w:w="7470" w:type="dxa"/>
          </w:tcPr>
          <w:p w14:paraId="394775D9" w14:textId="77777777" w:rsidR="00C40418" w:rsidRDefault="00C40418" w:rsidP="00C40418">
            <w:pPr>
              <w:spacing w:after="0"/>
              <w:rPr>
                <w:rFonts w:eastAsia="宋体"/>
                <w:lang w:val="en-US" w:eastAsia="zh-CN"/>
              </w:rPr>
            </w:pPr>
            <w:r>
              <w:rPr>
                <w:rFonts w:eastAsia="宋体"/>
                <w:lang w:val="en-US" w:eastAsia="zh-CN"/>
              </w:rPr>
              <w:t>Regarding this 2</w:t>
            </w:r>
            <w:r>
              <w:rPr>
                <w:rFonts w:eastAsia="宋体"/>
                <w:vertAlign w:val="superscript"/>
                <w:lang w:val="en-US" w:eastAsia="zh-CN"/>
              </w:rPr>
              <w:t>nd</w:t>
            </w:r>
            <w:r>
              <w:rPr>
                <w:rFonts w:eastAsia="宋体"/>
                <w:lang w:val="en-US" w:eastAsia="zh-CN"/>
              </w:rPr>
              <w:t xml:space="preserve"> bullet of UE implementation in proposal 6-3, we prefer to keep brackets.</w:t>
            </w:r>
          </w:p>
          <w:p w14:paraId="0580E49F" w14:textId="77777777" w:rsidR="00C40418" w:rsidRDefault="00C40418" w:rsidP="00C40418">
            <w:pPr>
              <w:pStyle w:val="afc"/>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宋体"/>
                <w:lang w:eastAsia="zh-CN"/>
              </w:rPr>
            </w:pPr>
            <w:r>
              <w:rPr>
                <w:rFonts w:eastAsia="宋体"/>
                <w:lang w:eastAsia="zh-CN"/>
              </w:rPr>
              <w:t>For two reasons,</w:t>
            </w:r>
          </w:p>
          <w:p w14:paraId="78A173B4" w14:textId="77777777" w:rsidR="00C40418" w:rsidRDefault="00C40418" w:rsidP="00C40418">
            <w:pPr>
              <w:pStyle w:val="afc"/>
              <w:numPr>
                <w:ilvl w:val="0"/>
                <w:numId w:val="39"/>
              </w:numPr>
              <w:spacing w:after="0" w:line="256" w:lineRule="auto"/>
              <w:textAlignment w:val="auto"/>
              <w:rPr>
                <w:rFonts w:ascii="Times New Roman" w:eastAsia="宋体" w:hAnsi="Times New Roman"/>
                <w:sz w:val="20"/>
                <w:szCs w:val="20"/>
                <w:lang w:eastAsia="zh-CN"/>
              </w:rPr>
            </w:pPr>
            <w:r>
              <w:rPr>
                <w:rFonts w:ascii="Times New Roman" w:eastAsia="宋体"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afc"/>
              <w:numPr>
                <w:ilvl w:val="0"/>
                <w:numId w:val="39"/>
              </w:numPr>
              <w:spacing w:after="0" w:line="256" w:lineRule="auto"/>
              <w:textAlignment w:val="auto"/>
              <w:rPr>
                <w:rFonts w:eastAsia="宋体"/>
                <w:lang w:val="en-US" w:eastAsia="zh-CN"/>
              </w:rPr>
            </w:pPr>
            <w:r>
              <w:rPr>
                <w:rFonts w:ascii="Times New Roman" w:eastAsia="宋体" w:hAnsi="Times New Roman"/>
                <w:sz w:val="20"/>
                <w:szCs w:val="20"/>
                <w:lang w:eastAsia="zh-CN"/>
              </w:rPr>
              <w:t xml:space="preserve">In case they are needed, </w:t>
            </w:r>
            <w:r w:rsidRPr="00C40418">
              <w:rPr>
                <w:rFonts w:ascii="Times New Roman" w:eastAsia="宋体"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2"/>
      </w:pPr>
      <w:bookmarkStart w:id="19" w:name="_GoBack"/>
      <w:bookmarkEnd w:id="19"/>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lastRenderedPageBreak/>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afc"/>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afc"/>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宋体" w:hint="eastAsia"/>
                <w:lang w:eastAsia="zh-CN"/>
              </w:rPr>
              <w:t>v</w:t>
            </w:r>
            <w:r>
              <w:rPr>
                <w:rFonts w:eastAsia="宋体"/>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宋体"/>
                <w:lang w:eastAsia="zh-CN"/>
              </w:rPr>
            </w:pPr>
            <w:r>
              <w:rPr>
                <w:rFonts w:eastAsia="宋体"/>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宋体"/>
                <w:lang w:eastAsia="zh-CN"/>
              </w:rPr>
            </w:pPr>
            <w:r>
              <w:rPr>
                <w:rFonts w:eastAsia="宋体"/>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7"/>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lastRenderedPageBreak/>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lastRenderedPageBreak/>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5pt;height:15.5pt" o:ole="">
                  <v:imagedata r:id="rId14" o:title=""/>
                </v:shape>
                <o:OLEObject Type="Embed" ProgID="Equation.3" ShapeID="_x0000_i1026" DrawAspect="Content" ObjectID="_1666630733"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lastRenderedPageBreak/>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7"/>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afc"/>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afc"/>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afc"/>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lastRenderedPageBreak/>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7"/>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w:t>
            </w:r>
            <w:r>
              <w:rPr>
                <w:rFonts w:hint="eastAsia"/>
                <w:lang w:eastAsia="zh-CN"/>
              </w:rPr>
              <w:lastRenderedPageBreak/>
              <w:t xml:space="preserve">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lastRenderedPageBreak/>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afa"/>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afa"/>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2"/>
      </w:pPr>
      <w:r>
        <w:t>4.4 DMRS bundling cross PUCCH repetitions</w:t>
      </w:r>
    </w:p>
    <w:p w14:paraId="2CF339B0"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7"/>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lastRenderedPageBreak/>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ab"/>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lastRenderedPageBreak/>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lastRenderedPageBreak/>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2"/>
      </w:pPr>
      <w:r>
        <w:t>4.5 Other schemes</w:t>
      </w:r>
    </w:p>
    <w:p w14:paraId="3B6990CF" w14:textId="77777777" w:rsidR="00793CF4" w:rsidRDefault="00AB3E85">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7"/>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lastRenderedPageBreak/>
              <w:t>CATT</w:t>
            </w:r>
          </w:p>
        </w:tc>
        <w:tc>
          <w:tcPr>
            <w:tcW w:w="1272" w:type="dxa"/>
            <w:vMerge w:val="restart"/>
          </w:tcPr>
          <w:p w14:paraId="1C44EBAB" w14:textId="77777777" w:rsidR="00793CF4" w:rsidRDefault="00AB3E85">
            <w:pPr>
              <w:spacing w:before="0"/>
              <w:jc w:val="left"/>
              <w:rPr>
                <w:lang w:eastAsia="zh-CN"/>
              </w:rPr>
            </w:pPr>
            <w:r>
              <w:lastRenderedPageBreak/>
              <w:t>Scheme:</w:t>
            </w:r>
          </w:p>
          <w:p w14:paraId="1B11C974" w14:textId="77777777" w:rsidR="00793CF4" w:rsidRDefault="00AB3E85">
            <w:pPr>
              <w:spacing w:before="0"/>
              <w:jc w:val="left"/>
              <w:rPr>
                <w:lang w:eastAsia="zh-CN"/>
              </w:rPr>
            </w:pPr>
            <w:r>
              <w:rPr>
                <w:lang w:eastAsia="zh-CN"/>
              </w:rPr>
              <w:lastRenderedPageBreak/>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lastRenderedPageBreak/>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w:t>
            </w:r>
            <w:r>
              <w:lastRenderedPageBreak/>
              <w:t xml:space="preserve">Jio, Tejas Networks </w:t>
            </w:r>
          </w:p>
        </w:tc>
        <w:tc>
          <w:tcPr>
            <w:tcW w:w="1272" w:type="dxa"/>
            <w:vMerge w:val="restart"/>
          </w:tcPr>
          <w:p w14:paraId="0241ECF9" w14:textId="77777777" w:rsidR="00793CF4" w:rsidRDefault="00AB3E85">
            <w:pPr>
              <w:spacing w:before="0"/>
              <w:jc w:val="left"/>
            </w:pPr>
            <w:r>
              <w:lastRenderedPageBreak/>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lastRenderedPageBreak/>
              <w:t>Ericsson</w:t>
            </w:r>
          </w:p>
        </w:tc>
        <w:tc>
          <w:tcPr>
            <w:tcW w:w="1272" w:type="dxa"/>
            <w:vMerge w:val="restart"/>
          </w:tcPr>
          <w:p w14:paraId="6FAEE03C" w14:textId="77777777" w:rsidR="00793CF4" w:rsidRDefault="00AB3E85">
            <w:pPr>
              <w:spacing w:before="0"/>
              <w:jc w:val="left"/>
            </w:pPr>
            <w:r>
              <w:lastRenderedPageBreak/>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lastRenderedPageBreak/>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1"/>
        <w:jc w:val="both"/>
      </w:pPr>
      <w:bookmarkStart w:id="24" w:name="_Ref54470658"/>
      <w:r>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9"/>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8821DE">
      <w:pPr>
        <w:widowControl w:val="0"/>
        <w:numPr>
          <w:ilvl w:val="0"/>
          <w:numId w:val="35"/>
        </w:numPr>
        <w:spacing w:after="120"/>
        <w:jc w:val="both"/>
        <w:rPr>
          <w:lang w:eastAsia="zh-CN"/>
        </w:rPr>
      </w:pPr>
      <w:hyperlink r:id="rId21" w:tgtFrame="_parent" w:history="1">
        <w:r w:rsidR="00AB3E85">
          <w:rPr>
            <w:rStyle w:val="af9"/>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9"/>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8821DE">
      <w:pPr>
        <w:widowControl w:val="0"/>
        <w:numPr>
          <w:ilvl w:val="0"/>
          <w:numId w:val="35"/>
        </w:numPr>
        <w:spacing w:after="120"/>
        <w:jc w:val="both"/>
        <w:rPr>
          <w:lang w:eastAsia="zh-CN"/>
        </w:rPr>
      </w:pPr>
      <w:hyperlink r:id="rId22" w:tgtFrame="_parent" w:history="1">
        <w:r w:rsidR="00AB3E85">
          <w:rPr>
            <w:rStyle w:val="af9"/>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9"/>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8821DE">
      <w:pPr>
        <w:widowControl w:val="0"/>
        <w:numPr>
          <w:ilvl w:val="0"/>
          <w:numId w:val="35"/>
        </w:numPr>
        <w:spacing w:after="120"/>
        <w:jc w:val="both"/>
        <w:rPr>
          <w:lang w:eastAsia="zh-CN"/>
        </w:rPr>
      </w:pPr>
      <w:hyperlink r:id="rId23" w:tgtFrame="_parent" w:history="1">
        <w:r w:rsidR="00AB3E85">
          <w:rPr>
            <w:rStyle w:val="af9"/>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8821DE">
      <w:pPr>
        <w:widowControl w:val="0"/>
        <w:numPr>
          <w:ilvl w:val="0"/>
          <w:numId w:val="35"/>
        </w:numPr>
        <w:spacing w:after="120"/>
        <w:jc w:val="both"/>
        <w:rPr>
          <w:lang w:eastAsia="zh-CN"/>
        </w:rPr>
      </w:pPr>
      <w:hyperlink r:id="rId24" w:tgtFrame="_parent" w:history="1">
        <w:r w:rsidR="00AB3E85">
          <w:rPr>
            <w:rStyle w:val="af9"/>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9"/>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9"/>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8821DE">
      <w:pPr>
        <w:widowControl w:val="0"/>
        <w:numPr>
          <w:ilvl w:val="0"/>
          <w:numId w:val="35"/>
        </w:numPr>
        <w:spacing w:after="120"/>
        <w:jc w:val="both"/>
        <w:rPr>
          <w:lang w:eastAsia="zh-CN"/>
        </w:rPr>
      </w:pPr>
      <w:hyperlink r:id="rId25" w:tgtFrame="_parent" w:history="1">
        <w:r w:rsidR="00AB3E85">
          <w:rPr>
            <w:rStyle w:val="af9"/>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9"/>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8821DE">
      <w:pPr>
        <w:widowControl w:val="0"/>
        <w:numPr>
          <w:ilvl w:val="0"/>
          <w:numId w:val="35"/>
        </w:numPr>
        <w:spacing w:after="120"/>
        <w:jc w:val="both"/>
        <w:rPr>
          <w:lang w:eastAsia="zh-CN"/>
        </w:rPr>
      </w:pPr>
      <w:hyperlink r:id="rId26" w:tgtFrame="_parent" w:history="1">
        <w:r w:rsidR="00AB3E85">
          <w:rPr>
            <w:rStyle w:val="af9"/>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8821DE">
      <w:pPr>
        <w:widowControl w:val="0"/>
        <w:numPr>
          <w:ilvl w:val="0"/>
          <w:numId w:val="35"/>
        </w:numPr>
        <w:spacing w:after="120"/>
        <w:jc w:val="both"/>
        <w:rPr>
          <w:lang w:eastAsia="zh-CN"/>
        </w:rPr>
      </w:pPr>
      <w:hyperlink r:id="rId27" w:tgtFrame="_parent" w:history="1">
        <w:r w:rsidR="00AB3E85">
          <w:rPr>
            <w:rStyle w:val="af9"/>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9"/>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8821DE">
      <w:pPr>
        <w:widowControl w:val="0"/>
        <w:numPr>
          <w:ilvl w:val="0"/>
          <w:numId w:val="35"/>
        </w:numPr>
        <w:spacing w:after="120"/>
        <w:jc w:val="both"/>
        <w:rPr>
          <w:lang w:eastAsia="zh-CN"/>
        </w:rPr>
      </w:pPr>
      <w:hyperlink r:id="rId28" w:tgtFrame="_parent" w:history="1">
        <w:r w:rsidR="00AB3E85">
          <w:rPr>
            <w:rStyle w:val="af9"/>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8821DE">
      <w:pPr>
        <w:widowControl w:val="0"/>
        <w:numPr>
          <w:ilvl w:val="0"/>
          <w:numId w:val="35"/>
        </w:numPr>
        <w:spacing w:after="120"/>
        <w:jc w:val="both"/>
        <w:rPr>
          <w:lang w:eastAsia="zh-CN"/>
        </w:rPr>
      </w:pPr>
      <w:hyperlink r:id="rId29" w:tgtFrame="_parent" w:history="1">
        <w:r w:rsidR="00AB3E85">
          <w:rPr>
            <w:rStyle w:val="af9"/>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9"/>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9"/>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9"/>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8821DE">
      <w:pPr>
        <w:widowControl w:val="0"/>
        <w:numPr>
          <w:ilvl w:val="0"/>
          <w:numId w:val="35"/>
        </w:numPr>
        <w:spacing w:after="120"/>
        <w:jc w:val="both"/>
        <w:rPr>
          <w:lang w:eastAsia="zh-CN"/>
        </w:rPr>
      </w:pPr>
      <w:hyperlink r:id="rId30" w:tgtFrame="_parent" w:history="1">
        <w:r w:rsidR="00AB3E85">
          <w:rPr>
            <w:rStyle w:val="af9"/>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af9"/>
        </w:rPr>
        <w:t>R1-2008759</w:t>
      </w:r>
      <w:r>
        <w:rPr>
          <w:rStyle w:val="af9"/>
        </w:rPr>
        <w:fldChar w:fldCharType="end"/>
      </w:r>
      <w:r>
        <w:t>, “Low-PAPR Sequence-Based Approaches for PUCCH Coverage Enhancement,” EURECOM,</w:t>
      </w:r>
      <w:r>
        <w:rPr>
          <w:lang w:eastAsia="zh-CN"/>
        </w:rPr>
        <w:t xml:space="preserve"> RAN1 #103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Ericsson" w:date="2020-10-29T14:35:00Z" w:initials="Ericsson">
    <w:p w14:paraId="0C7D42CE" w14:textId="77777777" w:rsidR="00C86E2E" w:rsidRDefault="00C86E2E">
      <w:pPr>
        <w:pStyle w:val="a9"/>
      </w:pPr>
      <w:r>
        <w:t>Please note I moved this to the correct location under 'dyanmic pucch repetition' from where I accidentally put (under repetition type-B).</w:t>
      </w:r>
    </w:p>
  </w:comment>
  <w:comment w:id="23" w:author="Ericsson" w:date="2020-10-29T14:36:00Z" w:initials="Ericsson">
    <w:p w14:paraId="17AE53C1" w14:textId="77777777" w:rsidR="00C86E2E" w:rsidRDefault="00C86E2E">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23C5B" w14:textId="77777777" w:rsidR="008821DE" w:rsidRDefault="008821DE">
      <w:pPr>
        <w:spacing w:after="0" w:line="240" w:lineRule="auto"/>
      </w:pPr>
      <w:r>
        <w:separator/>
      </w:r>
    </w:p>
  </w:endnote>
  <w:endnote w:type="continuationSeparator" w:id="0">
    <w:p w14:paraId="52483836" w14:textId="77777777" w:rsidR="008821DE" w:rsidRDefault="0088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7256" w14:textId="77777777" w:rsidR="00C86E2E" w:rsidRDefault="00C86E2E">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B0C388A" w14:textId="77777777" w:rsidR="00C86E2E" w:rsidRDefault="00C86E2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298C" w14:textId="45773BFB" w:rsidR="00C86E2E" w:rsidRDefault="00C86E2E">
    <w:pPr>
      <w:pStyle w:val="af"/>
      <w:ind w:right="360"/>
    </w:pPr>
    <w:r>
      <w:rPr>
        <w:rStyle w:val="af8"/>
      </w:rPr>
      <w:fldChar w:fldCharType="begin"/>
    </w:r>
    <w:r>
      <w:rPr>
        <w:rStyle w:val="af8"/>
      </w:rPr>
      <w:instrText xml:space="preserve"> PAGE </w:instrText>
    </w:r>
    <w:r>
      <w:rPr>
        <w:rStyle w:val="af8"/>
      </w:rPr>
      <w:fldChar w:fldCharType="separate"/>
    </w:r>
    <w:r w:rsidR="009A12DC">
      <w:rPr>
        <w:rStyle w:val="af8"/>
        <w:noProof/>
      </w:rPr>
      <w:t>45</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9A12DC">
      <w:rPr>
        <w:rStyle w:val="af8"/>
        <w:noProof/>
      </w:rPr>
      <w:t>78</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6FE6F" w14:textId="77777777" w:rsidR="008821DE" w:rsidRDefault="008821DE">
      <w:pPr>
        <w:spacing w:after="0" w:line="240" w:lineRule="auto"/>
      </w:pPr>
      <w:r>
        <w:separator/>
      </w:r>
    </w:p>
  </w:footnote>
  <w:footnote w:type="continuationSeparator" w:id="0">
    <w:p w14:paraId="1EC224C9" w14:textId="77777777" w:rsidR="008821DE" w:rsidRDefault="0088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33"/>
  </w:num>
  <w:num w:numId="4">
    <w:abstractNumId w:val="35"/>
  </w:num>
  <w:num w:numId="5">
    <w:abstractNumId w:val="20"/>
  </w:num>
  <w:num w:numId="6">
    <w:abstractNumId w:val="19"/>
  </w:num>
  <w:num w:numId="7">
    <w:abstractNumId w:val="7"/>
  </w:num>
  <w:num w:numId="8">
    <w:abstractNumId w:val="13"/>
  </w:num>
  <w:num w:numId="9">
    <w:abstractNumId w:val="2"/>
  </w:num>
  <w:num w:numId="10">
    <w:abstractNumId w:val="22"/>
  </w:num>
  <w:num w:numId="11">
    <w:abstractNumId w:val="26"/>
  </w:num>
  <w:num w:numId="12">
    <w:abstractNumId w:val="15"/>
  </w:num>
  <w:num w:numId="13">
    <w:abstractNumId w:val="28"/>
  </w:num>
  <w:num w:numId="14">
    <w:abstractNumId w:va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
  </w:num>
  <w:num w:numId="19">
    <w:abstractNumId w:val="36"/>
  </w:num>
  <w:num w:numId="20">
    <w:abstractNumId w:val="25"/>
  </w:num>
  <w:num w:numId="21">
    <w:abstractNumId w:val="17"/>
  </w:num>
  <w:num w:numId="22">
    <w:abstractNumId w:val="21"/>
  </w:num>
  <w:num w:numId="23">
    <w:abstractNumId w:val="24"/>
  </w:num>
  <w:num w:numId="24">
    <w:abstractNumId w:val="32"/>
  </w:num>
  <w:num w:numId="25">
    <w:abstractNumId w:val="14"/>
  </w:num>
  <w:num w:numId="26">
    <w:abstractNumId w:val="5"/>
  </w:num>
  <w:num w:numId="27">
    <w:abstractNumId w:val="30"/>
  </w:num>
  <w:num w:numId="28">
    <w:abstractNumId w:val="23"/>
  </w:num>
  <w:num w:numId="29">
    <w:abstractNumId w:val="18"/>
  </w:num>
  <w:num w:numId="30">
    <w:abstractNumId w:val="3"/>
  </w:num>
  <w:num w:numId="31">
    <w:abstractNumId w:val="12"/>
  </w:num>
  <w:num w:numId="32">
    <w:abstractNumId w:val="4"/>
  </w:num>
  <w:num w:numId="33">
    <w:abstractNumId w:val="27"/>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8"/>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ac">
    <w:name w:val="Plain Text"/>
    <w:basedOn w:val="a"/>
    <w:link w:val="ad"/>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2">
    <w:name w:val="Subtitle"/>
    <w:basedOn w:val="a"/>
    <w:next w:val="a"/>
    <w:link w:val="af3"/>
    <w:qFormat/>
    <w:pPr>
      <w:spacing w:after="60"/>
      <w:jc w:val="center"/>
      <w:outlineLvl w:val="1"/>
    </w:pPr>
    <w:rPr>
      <w:rFonts w:ascii="Cambria" w:hAnsi="Cambria"/>
      <w:sz w:val="24"/>
      <w:szCs w:val="24"/>
    </w:rPr>
  </w:style>
  <w:style w:type="paragraph" w:styleId="af4">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af5">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3">
    <w:name w:val="副标题 字符"/>
    <w:link w:val="af2"/>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1">
    <w:name w:val="页眉 字符"/>
    <w:link w:val="af0"/>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eastAsia="Times New Roman"/>
      <w:lang w:val="en-GB" w:eastAsia="en-IN"/>
    </w:rPr>
  </w:style>
  <w:style w:type="character" w:customStyle="1" w:styleId="ad">
    <w:name w:val="纯文本 字符"/>
    <w:basedOn w:val="a0"/>
    <w:link w:val="ac"/>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21" Type="http://schemas.openxmlformats.org/officeDocument/2006/relationships/hyperlink" Target="https://www.3gpp.org/ftp/tsg_ran/WG1_RL1/TSGR1_103-e/Docs/R1-2007744.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4.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6E3E86EE-E23C-4E4D-8C4F-176F318A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78</Pages>
  <Words>26952</Words>
  <Characters>153629</Characters>
  <Application>Microsoft Office Word</Application>
  <DocSecurity>0</DocSecurity>
  <Lines>1280</Lines>
  <Paragraphs>360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7</cp:revision>
  <cp:lastPrinted>2014-11-07T05:38:00Z</cp:lastPrinted>
  <dcterms:created xsi:type="dcterms:W3CDTF">2020-11-11T11:29:00Z</dcterms:created>
  <dcterms:modified xsi:type="dcterms:W3CDTF">2020-11-11T12:12:00Z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