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Heading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Heading1"/>
        <w:jc w:val="both"/>
      </w:pPr>
      <w:bookmarkStart w:id="5" w:name="_Ref462669569"/>
      <w:bookmarkStart w:id="6" w:name="_Ref471731770"/>
      <w:r>
        <w:t>2 Summary of study on prioritized schemes</w:t>
      </w:r>
    </w:p>
    <w:p w14:paraId="18BA52A1" w14:textId="7CBDEEF6" w:rsidR="006C058B" w:rsidRDefault="00E15236">
      <w:pPr>
        <w:pStyle w:val="Heading2"/>
      </w:pPr>
      <w:r>
        <w:t xml:space="preserve">2.1 DTX detection for </w:t>
      </w:r>
      <w:r w:rsidR="009B32B5">
        <w:t>PUCCH</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BodyText"/>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BodyText"/>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ListParagraph"/>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ListParagraph"/>
        <w:spacing w:after="0"/>
        <w:ind w:left="1440"/>
        <w:rPr>
          <w:rFonts w:ascii="Times New Roman" w:hAnsi="Times New Roman"/>
          <w:sz w:val="20"/>
          <w:szCs w:val="20"/>
        </w:rPr>
      </w:pPr>
    </w:p>
    <w:p w14:paraId="0DFB523B" w14:textId="77777777" w:rsidR="00D12C97" w:rsidRDefault="00D12C97" w:rsidP="00643163">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7D8E532F" w14:textId="77777777" w:rsidR="00D12C97" w:rsidRDefault="00D12C97" w:rsidP="00643163">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HARQ-ACK</w:t>
      </w:r>
      <w:r>
        <w:rPr>
          <w:rFonts w:ascii="Times New Roman" w:hAnsi="Times New Roman"/>
          <w:b/>
          <w:bCs/>
          <w:sz w:val="20"/>
          <w:szCs w:val="20"/>
        </w:rPr>
        <w:t xml:space="preserve"> payload</w:t>
      </w:r>
      <w:r w:rsidRPr="00517869">
        <w:rPr>
          <w:rFonts w:ascii="Times New Roman" w:hAnsi="Times New Roman"/>
          <w:b/>
          <w:bCs/>
          <w:sz w:val="20"/>
          <w:szCs w:val="20"/>
        </w:rPr>
        <w:t xml:space="preserve">, the performance metric for HARQ-ACK is 1% DTX to ACK error rate, 1% ACK miss detection (including ACK to NACK and ACK to DTX) error rate, and 0.1% NACK to ACK error rate. </w:t>
      </w:r>
    </w:p>
    <w:p w14:paraId="581A234A" w14:textId="77777777" w:rsidR="00D12C97" w:rsidRDefault="00D12C97" w:rsidP="00643163">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w:t>
      </w:r>
      <w:r>
        <w:rPr>
          <w:rFonts w:ascii="Times New Roman" w:hAnsi="Times New Roman"/>
          <w:b/>
          <w:bCs/>
          <w:sz w:val="20"/>
          <w:szCs w:val="20"/>
        </w:rPr>
        <w:t>CSI/SR payload, t</w:t>
      </w:r>
      <w:r w:rsidRPr="00517869">
        <w:rPr>
          <w:rFonts w:ascii="Times New Roman" w:hAnsi="Times New Roman"/>
          <w:b/>
          <w:bCs/>
          <w:sz w:val="20"/>
          <w:szCs w:val="20"/>
        </w:rPr>
        <w:t>he performance metric for CSI/SR (if exist) is 1% false alarm rate</w:t>
      </w:r>
      <w:r>
        <w:rPr>
          <w:rFonts w:ascii="Times New Roman" w:hAnsi="Times New Roman"/>
          <w:b/>
          <w:bCs/>
          <w:sz w:val="20"/>
          <w:szCs w:val="20"/>
        </w:rPr>
        <w:t xml:space="preserve">, </w:t>
      </w:r>
      <w:r w:rsidRPr="00517869">
        <w:rPr>
          <w:rFonts w:ascii="Times New Roman" w:hAnsi="Times New Roman"/>
          <w:b/>
          <w:bCs/>
          <w:sz w:val="20"/>
          <w:szCs w:val="20"/>
        </w:rPr>
        <w:t>1% BLER</w:t>
      </w:r>
      <w:r>
        <w:rPr>
          <w:rFonts w:ascii="Times New Roman" w:hAnsi="Times New Roman"/>
          <w:b/>
          <w:bCs/>
          <w:sz w:val="20"/>
          <w:szCs w:val="20"/>
        </w:rPr>
        <w:t xml:space="preserve"> [or 10% BLER], [5% undetectable error rate for &lt;=11 bits CSI/SR, and 2% undetectable error rate for &gt;11 bits CSI/SR]</w:t>
      </w:r>
      <w:r w:rsidRPr="00517869">
        <w:rPr>
          <w:rFonts w:ascii="Times New Roman" w:hAnsi="Times New Roman"/>
          <w:b/>
          <w:bCs/>
          <w:sz w:val="20"/>
          <w:szCs w:val="20"/>
        </w:rPr>
        <w:t xml:space="preserve">  </w:t>
      </w:r>
    </w:p>
    <w:p w14:paraId="7DC8B967" w14:textId="77777777" w:rsidR="00D12C97" w:rsidRPr="00517869" w:rsidRDefault="00D12C97" w:rsidP="00643163">
      <w:pPr>
        <w:pStyle w:val="ListParagraph"/>
        <w:adjustRightInd/>
        <w:spacing w:after="0" w:line="252" w:lineRule="auto"/>
        <w:textAlignment w:val="auto"/>
        <w:rPr>
          <w:rFonts w:ascii="Times New Roman" w:hAnsi="Times New Roman"/>
          <w:b/>
          <w:bCs/>
          <w:sz w:val="20"/>
          <w:szCs w:val="20"/>
        </w:rPr>
      </w:pPr>
    </w:p>
    <w:p w14:paraId="187D975C" w14:textId="77777777" w:rsidR="00D12C97" w:rsidRDefault="00D12C97" w:rsidP="00643163">
      <w:pPr>
        <w:spacing w:after="0"/>
        <w:rPr>
          <w:b/>
          <w:bCs/>
        </w:rPr>
      </w:pPr>
      <w:r w:rsidRPr="00517869">
        <w:rPr>
          <w:b/>
          <w:bCs/>
        </w:rPr>
        <w:t>Note</w:t>
      </w:r>
      <w:r>
        <w:rPr>
          <w:b/>
          <w:bCs/>
        </w:rPr>
        <w:t xml:space="preserve"> 1</w:t>
      </w:r>
      <w:r w:rsidRPr="00517869">
        <w:rPr>
          <w:b/>
          <w:bCs/>
        </w:rPr>
        <w:t xml:space="preserve">: In addition to the results already submitted to RAN1 103e which does not consider DTX detection, for any PUCCH coverage enhancement scheme especially the four prioritized schemes, companies are encouraged to submit more simulation results by </w:t>
      </w:r>
      <w:r w:rsidRPr="00517869">
        <w:rPr>
          <w:b/>
          <w:bCs/>
          <w:highlight w:val="yellow"/>
        </w:rPr>
        <w:t>11/10/2020</w:t>
      </w:r>
      <w:r w:rsidRPr="00517869">
        <w:rPr>
          <w:b/>
          <w:bCs/>
        </w:rPr>
        <w:t xml:space="preserve"> with DTX detection, considering the above performance metric. Both results with and without DTX detection will be captured in the TR. </w:t>
      </w:r>
    </w:p>
    <w:p w14:paraId="2524707A" w14:textId="77777777" w:rsidR="00D12C97" w:rsidRDefault="00D12C97" w:rsidP="00643163">
      <w:pPr>
        <w:spacing w:after="0"/>
        <w:rPr>
          <w:b/>
          <w:bCs/>
        </w:rPr>
      </w:pPr>
      <w:r>
        <w:rPr>
          <w:b/>
          <w:bCs/>
        </w:rPr>
        <w:t xml:space="preserve">Note 2: </w:t>
      </w:r>
      <w:r w:rsidRPr="00517869">
        <w:rPr>
          <w:b/>
          <w:bCs/>
        </w:rPr>
        <w:t>false alarm rate</w:t>
      </w:r>
      <w:r>
        <w:rPr>
          <w:b/>
          <w:bCs/>
        </w:rPr>
        <w:t xml:space="preserve"> is the probability that</w:t>
      </w:r>
      <w:r w:rsidRPr="00516BBE">
        <w:rPr>
          <w:b/>
          <w:bCs/>
        </w:rPr>
        <w:t xml:space="preserve"> </w:t>
      </w:r>
      <w:r>
        <w:rPr>
          <w:b/>
          <w:bCs/>
        </w:rPr>
        <w:t xml:space="preserve">DTX is detected as a correct payload.  </w:t>
      </w:r>
    </w:p>
    <w:p w14:paraId="01FBB9D0" w14:textId="0BB760DE" w:rsidR="00D12C97" w:rsidRDefault="00D12C97" w:rsidP="00643163">
      <w:pPr>
        <w:overflowPunct/>
        <w:autoSpaceDE/>
        <w:autoSpaceDN/>
        <w:adjustRightInd/>
        <w:spacing w:after="0" w:line="240" w:lineRule="auto"/>
        <w:textAlignment w:val="auto"/>
        <w:rPr>
          <w:b/>
          <w:bCs/>
        </w:rPr>
      </w:pPr>
      <w:r>
        <w:rPr>
          <w:b/>
          <w:bCs/>
        </w:rPr>
        <w:t>[</w:t>
      </w:r>
      <w:r w:rsidRPr="00516BBE">
        <w:rPr>
          <w:b/>
          <w:bCs/>
        </w:rPr>
        <w:t xml:space="preserve">Note </w:t>
      </w:r>
      <w:r>
        <w:rPr>
          <w:b/>
          <w:bCs/>
        </w:rPr>
        <w:t>3</w:t>
      </w:r>
      <w:r w:rsidRPr="00516BBE">
        <w:rPr>
          <w:b/>
          <w:bCs/>
        </w:rPr>
        <w:t>: undetectable error rate = # instances that a UCI payload is declared as correct when the UCI payload is in error / Total #</w:t>
      </w:r>
      <w:r>
        <w:rPr>
          <w:b/>
          <w:bCs/>
        </w:rPr>
        <w:t xml:space="preserve"> </w:t>
      </w:r>
      <w:r w:rsidRPr="00516BBE">
        <w:rPr>
          <w:b/>
          <w:bCs/>
        </w:rPr>
        <w:t xml:space="preserve">instances </w:t>
      </w:r>
      <w:r>
        <w:rPr>
          <w:b/>
          <w:bCs/>
        </w:rPr>
        <w:t xml:space="preserve">that </w:t>
      </w:r>
      <w:r w:rsidRPr="00516BBE">
        <w:rPr>
          <w:b/>
          <w:bCs/>
        </w:rPr>
        <w:t xml:space="preserve">UCI payloads </w:t>
      </w:r>
      <w:r>
        <w:rPr>
          <w:b/>
          <w:bCs/>
        </w:rPr>
        <w:t xml:space="preserve">are </w:t>
      </w:r>
      <w:r w:rsidRPr="00516BBE">
        <w:rPr>
          <w:b/>
          <w:bCs/>
        </w:rPr>
        <w:t>in error, where a UCI payload is declared as correct if it passes the error detection check.</w:t>
      </w:r>
      <w:r>
        <w:rPr>
          <w:b/>
          <w:bCs/>
        </w:rPr>
        <w:t>]</w:t>
      </w:r>
    </w:p>
    <w:p w14:paraId="150BE2EB" w14:textId="166D5DBC" w:rsidR="00D12C97" w:rsidRDefault="00D12C97" w:rsidP="00D12C97">
      <w:pPr>
        <w:overflowPunct/>
        <w:autoSpaceDE/>
        <w:autoSpaceDN/>
        <w:adjustRightInd/>
        <w:spacing w:after="0" w:line="240" w:lineRule="auto"/>
        <w:textAlignment w:val="auto"/>
        <w:rPr>
          <w:b/>
          <w:bCs/>
        </w:rPr>
      </w:pPr>
    </w:p>
    <w:p w14:paraId="4867D14C" w14:textId="77777777" w:rsidR="00643163" w:rsidRDefault="00643163" w:rsidP="00643163">
      <w:pPr>
        <w:rPr>
          <w:lang w:eastAsia="x-none"/>
        </w:rPr>
      </w:pPr>
      <w:r w:rsidRPr="006A55A9">
        <w:rPr>
          <w:highlight w:val="green"/>
          <w:lang w:eastAsia="x-none"/>
        </w:rPr>
        <w:t>Agreements</w:t>
      </w:r>
      <w:r>
        <w:rPr>
          <w:lang w:eastAsia="x-none"/>
        </w:rPr>
        <w:t>:</w:t>
      </w:r>
    </w:p>
    <w:p w14:paraId="51D52F3E" w14:textId="77777777" w:rsidR="00643163" w:rsidRPr="00643163" w:rsidRDefault="00643163" w:rsidP="00643163">
      <w:pPr>
        <w:rPr>
          <w:lang w:val="en-US" w:eastAsia="zh-CN"/>
        </w:rPr>
      </w:pPr>
      <w:r w:rsidRPr="006A55A9">
        <w:rPr>
          <w:u w:val="single"/>
        </w:rPr>
        <w:t>(</w:t>
      </w:r>
      <w:r w:rsidRPr="00643163">
        <w:rPr>
          <w:highlight w:val="darkYellow"/>
          <w:u w:val="single"/>
        </w:rPr>
        <w:t>Working assumption</w:t>
      </w:r>
      <w:r w:rsidRPr="00643163">
        <w:rPr>
          <w:u w:val="single"/>
        </w:rPr>
        <w:t>)</w:t>
      </w:r>
      <w:r w:rsidRPr="00643163">
        <w:t xml:space="preserve">: For coverage enhancement study for PUCCH with &gt;2 bits UCI, in addition to the 1% BLER performance metric agreed in RAN1 101e, the following performance metric can be considered: </w:t>
      </w:r>
    </w:p>
    <w:p w14:paraId="7A82472B" w14:textId="77777777" w:rsidR="00643163" w:rsidRPr="00643163" w:rsidRDefault="00643163" w:rsidP="00643163">
      <w:pPr>
        <w:pStyle w:val="ListParagraph"/>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2F1412B" w14:textId="77777777" w:rsidR="00643163" w:rsidRPr="00643163" w:rsidRDefault="00643163" w:rsidP="00643163">
      <w:pPr>
        <w:pStyle w:val="ListParagraph"/>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3 and 11 bits for HARQ-ACK. Other payload sizes can be evaluated and if so, reported by each individual company</w:t>
      </w:r>
    </w:p>
    <w:p w14:paraId="2C5DF4E6" w14:textId="77777777" w:rsidR="00643163" w:rsidRPr="00643163" w:rsidRDefault="00643163" w:rsidP="00643163">
      <w:pPr>
        <w:pStyle w:val="ListParagraph"/>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2B88F326" w14:textId="77777777" w:rsidR="00643163" w:rsidRPr="00643163" w:rsidRDefault="00643163" w:rsidP="00643163">
      <w:pPr>
        <w:pStyle w:val="ListParagraph"/>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11 bits or 22 bits, where 4 and 8 bits for HARQ-ACK, respectively. Other payload sizes can be evaluated and if so, reported by each individual company</w:t>
      </w:r>
    </w:p>
    <w:p w14:paraId="3FE4B93E" w14:textId="77777777" w:rsidR="00643163" w:rsidRPr="00643163" w:rsidRDefault="00643163" w:rsidP="00643163">
      <w:pPr>
        <w:spacing w:after="0"/>
      </w:pPr>
      <w:r w:rsidRPr="00643163">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44A36174" w14:textId="77777777" w:rsidR="00643163" w:rsidRPr="00643163" w:rsidRDefault="00643163" w:rsidP="00643163">
      <w:pPr>
        <w:spacing w:after="0"/>
      </w:pPr>
      <w:r w:rsidRPr="00643163">
        <w:t xml:space="preserve">Note 2: false alarm rate is the probability that DTX is detected as a correct payload.  </w:t>
      </w:r>
    </w:p>
    <w:p w14:paraId="4ADE887D" w14:textId="77777777" w:rsidR="00643163" w:rsidRPr="00643163" w:rsidRDefault="00643163" w:rsidP="00643163">
      <w:pPr>
        <w:spacing w:after="0"/>
      </w:pPr>
      <w:r w:rsidRPr="00643163">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7CB1B488" w14:textId="77777777" w:rsidR="00643163" w:rsidRDefault="00643163" w:rsidP="00D12C97">
      <w:pPr>
        <w:overflowPunct/>
        <w:autoSpaceDE/>
        <w:autoSpaceDN/>
        <w:adjustRightInd/>
        <w:spacing w:after="0" w:line="240" w:lineRule="auto"/>
        <w:textAlignment w:val="auto"/>
        <w:rPr>
          <w:b/>
          <w:bCs/>
        </w:rPr>
      </w:pPr>
    </w:p>
    <w:p w14:paraId="46326584" w14:textId="77777777" w:rsidR="00643163" w:rsidRPr="00516BBE" w:rsidRDefault="00643163" w:rsidP="00D12C97">
      <w:pPr>
        <w:overflowPunct/>
        <w:autoSpaceDE/>
        <w:autoSpaceDN/>
        <w:adjustRightInd/>
        <w:spacing w:after="0" w:line="240" w:lineRule="auto"/>
        <w:textAlignment w:val="auto"/>
        <w:rPr>
          <w:b/>
          <w:bCs/>
        </w:rPr>
      </w:pPr>
    </w:p>
    <w:p w14:paraId="6F7AB399"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SimSun"/>
                <w:lang w:val="en-US" w:eastAsia="zh-CN"/>
              </w:rPr>
            </w:pPr>
            <w:r>
              <w:rPr>
                <w:rFonts w:eastAsia="SimSun" w:hint="eastAsia"/>
                <w:lang w:val="en-US" w:eastAsia="zh-CN"/>
              </w:rPr>
              <w:lastRenderedPageBreak/>
              <w:t>ZTE</w:t>
            </w:r>
          </w:p>
        </w:tc>
        <w:tc>
          <w:tcPr>
            <w:tcW w:w="7470" w:type="dxa"/>
          </w:tcPr>
          <w:p w14:paraId="1166DA70" w14:textId="77777777" w:rsidR="006C058B" w:rsidRDefault="00E15236">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31D6A2C6" w14:textId="77777777" w:rsidR="006C058B" w:rsidRDefault="00E15236">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SimSun"/>
                <w:lang w:val="en-US" w:eastAsia="zh-CN"/>
              </w:rPr>
            </w:pPr>
          </w:p>
          <w:p w14:paraId="3F7F6E78" w14:textId="77777777" w:rsidR="006C058B" w:rsidRDefault="00E15236">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SimSun"/>
                <w:lang w:val="en-US" w:eastAsia="zh-CN"/>
              </w:rPr>
            </w:pPr>
            <w:r>
              <w:rPr>
                <w:rFonts w:eastAsia="SimSun"/>
                <w:lang w:val="en-US" w:eastAsia="zh-CN"/>
              </w:rPr>
              <w:t>Samsung</w:t>
            </w:r>
          </w:p>
        </w:tc>
        <w:tc>
          <w:tcPr>
            <w:tcW w:w="7470" w:type="dxa"/>
          </w:tcPr>
          <w:p w14:paraId="1F0B60CC" w14:textId="0C4FF502" w:rsidR="00751015" w:rsidRDefault="00751015">
            <w:pPr>
              <w:rPr>
                <w:rFonts w:eastAsia="SimSun"/>
                <w:lang w:val="en-US" w:eastAsia="zh-CN"/>
              </w:rPr>
            </w:pPr>
            <w:r>
              <w:rPr>
                <w:rFonts w:eastAsia="SimSun"/>
                <w:lang w:val="en-US" w:eastAsia="zh-CN"/>
              </w:rPr>
              <w:t>Consideration of additiona</w:t>
            </w:r>
            <w:r w:rsidR="00B11560">
              <w:rPr>
                <w:rFonts w:eastAsia="SimSun"/>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SimSun"/>
                <w:lang w:val="en-US" w:eastAsia="zh-CN"/>
              </w:rPr>
            </w:pPr>
            <w:r>
              <w:rPr>
                <w:rFonts w:eastAsia="SimSun"/>
                <w:lang w:val="en-US" w:eastAsia="zh-CN"/>
              </w:rPr>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FAR&lt;=5</w:t>
            </w:r>
            <w:proofErr w:type="gramStart"/>
            <w:r w:rsidRPr="000879E0">
              <w:rPr>
                <w:rFonts w:asciiTheme="minorHAnsi" w:eastAsia="Times New Roman" w:hAnsiTheme="minorHAnsi" w:cstheme="minorHAnsi"/>
                <w:sz w:val="20"/>
                <w:szCs w:val="20"/>
                <w:lang w:val="en-US"/>
              </w:rPr>
              <w:t xml:space="preserve">%,   </w:t>
            </w:r>
            <w:proofErr w:type="gramEnd"/>
            <w:r w:rsidRPr="000879E0">
              <w:rPr>
                <w:rFonts w:asciiTheme="minorHAnsi" w:eastAsia="Times New Roman" w:hAnsiTheme="minorHAnsi" w:cstheme="minorHAnsi"/>
                <w:sz w:val="20"/>
                <w:szCs w:val="20"/>
                <w:lang w:val="en-US"/>
              </w:rPr>
              <w:t xml:space="preserve">when X&lt;=11 </w:t>
            </w:r>
          </w:p>
          <w:p w14:paraId="44C68BC8"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w:t>
            </w:r>
            <w:proofErr w:type="gramStart"/>
            <w:r w:rsidRPr="000879E0">
              <w:rPr>
                <w:rFonts w:asciiTheme="minorHAnsi" w:eastAsia="Times New Roman" w:hAnsiTheme="minorHAnsi" w:cstheme="minorHAnsi"/>
                <w:sz w:val="20"/>
                <w:szCs w:val="20"/>
                <w:lang w:val="en-US"/>
              </w:rPr>
              <w:t xml:space="preserve">%,   </w:t>
            </w:r>
            <w:proofErr w:type="gramEnd"/>
            <w:r w:rsidRPr="000879E0">
              <w:rPr>
                <w:rFonts w:asciiTheme="minorHAnsi" w:eastAsia="Times New Roman" w:hAnsiTheme="minorHAnsi" w:cstheme="minorHAnsi"/>
                <w:sz w:val="20"/>
                <w:szCs w:val="20"/>
                <w:lang w:val="en-US"/>
              </w:rPr>
              <w:t>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SimSun"/>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44E60D09" w14:textId="77777777" w:rsidR="0094799A" w:rsidRPr="0094799A" w:rsidRDefault="0094799A" w:rsidP="0094799A">
            <w:pPr>
              <w:rPr>
                <w:rFonts w:eastAsia="SimSun"/>
                <w:lang w:val="en-US" w:eastAsia="zh-CN"/>
              </w:rPr>
            </w:pPr>
            <w:r w:rsidRPr="0094799A">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SimSun"/>
                <w:lang w:val="en-US" w:eastAsia="zh-CN"/>
              </w:rPr>
            </w:pPr>
            <w:r w:rsidRPr="0094799A">
              <w:rPr>
                <w:rFonts w:eastAsia="SimSun"/>
                <w:lang w:val="en-US" w:eastAsia="zh-CN"/>
              </w:rPr>
              <w:t xml:space="preserve">For coverage limited user, we think a small number of A/N bits should be used, e.g. ≤2bits, which is also </w:t>
            </w:r>
            <w:r>
              <w:rPr>
                <w:rFonts w:eastAsia="SimSun"/>
                <w:lang w:val="en-US" w:eastAsia="zh-CN"/>
              </w:rPr>
              <w:t>commented</w:t>
            </w:r>
            <w:r w:rsidRPr="0094799A">
              <w:rPr>
                <w:rFonts w:eastAsia="SimSun"/>
                <w:lang w:val="en-US" w:eastAsia="zh-CN"/>
              </w:rPr>
              <w:t xml:space="preserve"> by other companies.</w:t>
            </w:r>
          </w:p>
          <w:p w14:paraId="2ECB16EC" w14:textId="7429F204" w:rsidR="0094799A" w:rsidRPr="0094799A" w:rsidRDefault="0094799A" w:rsidP="0094799A">
            <w:pPr>
              <w:rPr>
                <w:rFonts w:eastAsia="SimSun"/>
                <w:lang w:val="en-US" w:eastAsia="zh-CN"/>
              </w:rPr>
            </w:pPr>
            <w:r w:rsidRPr="0094799A">
              <w:rPr>
                <w:color w:val="000000"/>
                <w:szCs w:val="21"/>
                <w:shd w:val="clear" w:color="auto" w:fill="F7F7F7"/>
              </w:rPr>
              <w:t>F</w:t>
            </w:r>
            <w:proofErr w:type="spellStart"/>
            <w:r w:rsidRPr="0094799A">
              <w:rPr>
                <w:rFonts w:eastAsia="SimSun"/>
                <w:lang w:val="en-US" w:eastAsia="zh-CN"/>
              </w:rPr>
              <w:t>urthermore</w:t>
            </w:r>
            <w:proofErr w:type="spellEnd"/>
            <w:r w:rsidRPr="0094799A">
              <w:rPr>
                <w:rFonts w:eastAsia="SimSun"/>
                <w:lang w:val="en-US" w:eastAsia="zh-CN"/>
              </w:rPr>
              <w:t xml:space="preserve">, the </w:t>
            </w:r>
            <w:r>
              <w:rPr>
                <w:rFonts w:eastAsia="SimSun"/>
                <w:lang w:val="en-US" w:eastAsia="zh-CN"/>
              </w:rPr>
              <w:t>deadline is a bit too close leaving</w:t>
            </w:r>
            <w:r w:rsidRPr="0094799A">
              <w:rPr>
                <w:rFonts w:eastAsia="SimSun"/>
                <w:lang w:val="en-US" w:eastAsia="zh-CN"/>
              </w:rPr>
              <w:t xml:space="preserve"> limited time for further simulation</w:t>
            </w:r>
            <w:r>
              <w:rPr>
                <w:rFonts w:eastAsia="SimSun"/>
                <w:lang w:val="en-US" w:eastAsia="zh-CN"/>
              </w:rPr>
              <w:t>s</w:t>
            </w:r>
            <w:r w:rsidRPr="0094799A">
              <w:rPr>
                <w:rFonts w:eastAsia="SimSun"/>
                <w:lang w:val="en-US" w:eastAsia="zh-CN"/>
              </w:rPr>
              <w:t xml:space="preserve">. We should focus on the simulation results for PUCCH format 3 with DMRS-less based detection and payload size </w:t>
            </w:r>
            <m:oMath>
              <m:r>
                <m:rPr>
                  <m:sty m:val="p"/>
                </m:rPr>
                <w:rPr>
                  <w:rFonts w:ascii="Cambria Math" w:eastAsia="SimSun" w:hAnsi="Cambria Math"/>
                  <w:lang w:val="en-US" w:eastAsia="zh-CN"/>
                </w:rPr>
                <m:t>≤11</m:t>
              </m:r>
            </m:oMath>
            <w:r w:rsidRPr="0094799A">
              <w:rPr>
                <w:rFonts w:eastAsia="SimSun" w:hint="eastAsia"/>
                <w:lang w:val="en-US" w:eastAsia="zh-CN"/>
              </w:rPr>
              <w:t xml:space="preserve"> </w:t>
            </w:r>
            <w:r w:rsidRPr="0094799A">
              <w:rPr>
                <w:rFonts w:eastAsia="SimSun"/>
                <w:lang w:val="en-US" w:eastAsia="zh-CN"/>
              </w:rPr>
              <w:t>bits.</w:t>
            </w:r>
          </w:p>
          <w:p w14:paraId="403B2550" w14:textId="77777777" w:rsidR="0094799A" w:rsidRPr="0094799A" w:rsidRDefault="0094799A" w:rsidP="0094799A">
            <w:pPr>
              <w:rPr>
                <w:rFonts w:eastAsia="SimSun"/>
                <w:lang w:val="en-US" w:eastAsia="zh-CN"/>
              </w:rPr>
            </w:pPr>
            <w:r w:rsidRPr="0094799A">
              <w:rPr>
                <w:rFonts w:eastAsia="SimSun"/>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lang w:eastAsia="zh-CN"/>
              </w:rPr>
            </w:pPr>
            <w:r>
              <w:rPr>
                <w:rFonts w:eastAsiaTheme="minorEastAsia" w:hint="eastAsia"/>
                <w:lang w:eastAsia="zh-CN"/>
              </w:rPr>
              <w:t>OPPO</w:t>
            </w:r>
          </w:p>
        </w:tc>
        <w:tc>
          <w:tcPr>
            <w:tcW w:w="7470" w:type="dxa"/>
          </w:tcPr>
          <w:p w14:paraId="4F5D82F6" w14:textId="03D9CD3B" w:rsidR="00145568"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w:t>
            </w:r>
            <w:r w:rsidRPr="00145568">
              <w:rPr>
                <w:rFonts w:eastAsia="SimSun"/>
                <w:lang w:val="en-US" w:eastAsia="zh-CN"/>
              </w:rPr>
              <w:t>1% DTX to ACK error rate, 1% ACK miss detection error rate, and 0.1% NACK to ACK error rate</w:t>
            </w:r>
            <w:r>
              <w:rPr>
                <w:rFonts w:eastAsia="SimSun"/>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SimSun"/>
                <w:lang w:val="en-US" w:eastAsia="zh-CN"/>
              </w:rPr>
            </w:pPr>
            <w:r>
              <w:rPr>
                <w:rFonts w:eastAsia="SimSun"/>
                <w:lang w:val="en-US" w:eastAsia="zh-CN"/>
              </w:rPr>
              <w:t>The consideration is not only simply on RAN4 specification, it is on some real need.</w:t>
            </w:r>
          </w:p>
          <w:p w14:paraId="19F9D033" w14:textId="77777777" w:rsidR="00145568" w:rsidRDefault="00145568" w:rsidP="0094799A">
            <w:pPr>
              <w:rPr>
                <w:rFonts w:eastAsia="SimSun"/>
                <w:lang w:val="en-US" w:eastAsia="zh-CN"/>
              </w:rPr>
            </w:pPr>
            <w:r>
              <w:rPr>
                <w:rFonts w:eastAsia="SimSun"/>
                <w:lang w:val="en-US" w:eastAsia="zh-CN"/>
              </w:rPr>
              <w:t>However, larger payload should not be considered, also due to the comments made by Huawei about the timeline.</w:t>
            </w:r>
          </w:p>
          <w:p w14:paraId="2D21DA4D" w14:textId="77777777" w:rsidR="00145568" w:rsidRDefault="00145568" w:rsidP="0094799A">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41B02538" w14:textId="40893D6C" w:rsidR="00145568" w:rsidRPr="0094799A" w:rsidRDefault="00145568" w:rsidP="0094799A">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EF60BA" w14:paraId="0B062D79" w14:textId="77777777">
        <w:trPr>
          <w:trHeight w:val="264"/>
          <w:jc w:val="center"/>
        </w:trPr>
        <w:tc>
          <w:tcPr>
            <w:tcW w:w="1345" w:type="dxa"/>
            <w:vAlign w:val="center"/>
          </w:tcPr>
          <w:p w14:paraId="4F54BE5D" w14:textId="2D3443AA" w:rsidR="00EF60BA" w:rsidRPr="00330764" w:rsidRDefault="00EF60BA" w:rsidP="00330764">
            <w:pPr>
              <w:rPr>
                <w:rFonts w:asciiTheme="minorHAnsi" w:hAnsiTheme="minorHAnsi" w:cstheme="minorBidi"/>
                <w:lang w:val="en-US" w:eastAsia="en-US"/>
              </w:rPr>
            </w:pPr>
            <w:r w:rsidRPr="00330764">
              <w:rPr>
                <w:rFonts w:asciiTheme="minorHAnsi" w:hAnsiTheme="minorHAnsi" w:cstheme="minorBidi"/>
                <w:lang w:val="en-US" w:eastAsia="en-US"/>
              </w:rPr>
              <w:lastRenderedPageBreak/>
              <w:t>EURECOM</w:t>
            </w:r>
          </w:p>
        </w:tc>
        <w:tc>
          <w:tcPr>
            <w:tcW w:w="7470" w:type="dxa"/>
          </w:tcPr>
          <w:p w14:paraId="0117D9AB" w14:textId="52851EA2" w:rsidR="00EF60BA" w:rsidRPr="00330764" w:rsidRDefault="00EF60BA" w:rsidP="00330764">
            <w:pPr>
              <w:pStyle w:val="PlainText"/>
              <w:spacing w:after="180"/>
              <w:rPr>
                <w:rFonts w:asciiTheme="minorHAnsi" w:eastAsia="Times New Roman" w:hAnsiTheme="minorHAnsi"/>
                <w:sz w:val="20"/>
                <w:szCs w:val="20"/>
              </w:rPr>
            </w:pPr>
            <w:r w:rsidRPr="00330764">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0B6B84E7" w14:textId="4EFEA633" w:rsidR="006C058B" w:rsidRDefault="006C058B">
      <w:pPr>
        <w:pStyle w:val="ListParagraph"/>
        <w:rPr>
          <w:rFonts w:ascii="Times New Roman" w:hAnsi="Times New Roman"/>
          <w:b/>
          <w:bCs/>
          <w:sz w:val="20"/>
          <w:szCs w:val="20"/>
        </w:rPr>
      </w:pPr>
    </w:p>
    <w:p w14:paraId="5AFCFC20" w14:textId="1A998AE1" w:rsidR="009B32B5" w:rsidRDefault="009B32B5" w:rsidP="009B32B5">
      <w:pPr>
        <w:pStyle w:val="Heading2"/>
      </w:pPr>
      <w:r>
        <w:t>2.</w:t>
      </w:r>
      <w:r>
        <w:t>2</w:t>
      </w:r>
      <w:r>
        <w:t xml:space="preserve"> </w:t>
      </w:r>
      <w:r>
        <w:t>Summary of new sim results with DTX detection</w:t>
      </w:r>
    </w:p>
    <w:p w14:paraId="1EF327C5" w14:textId="30BA7D14" w:rsidR="009B32B5" w:rsidRDefault="009B32B5" w:rsidP="009B32B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340"/>
        <w:gridCol w:w="5850"/>
        <w:gridCol w:w="835"/>
      </w:tblGrid>
      <w:tr w:rsidR="002A21D2" w14:paraId="2A6A787E" w14:textId="5A86EA03" w:rsidTr="002A21D2">
        <w:trPr>
          <w:trHeight w:val="300"/>
          <w:jc w:val="center"/>
        </w:trPr>
        <w:tc>
          <w:tcPr>
            <w:tcW w:w="1345" w:type="dxa"/>
            <w:vAlign w:val="center"/>
          </w:tcPr>
          <w:p w14:paraId="714980E3" w14:textId="77777777" w:rsidR="002A21D2" w:rsidRDefault="002A21D2" w:rsidP="002A21D2">
            <w:pPr>
              <w:spacing w:after="0"/>
              <w:rPr>
                <w:lang w:val="en-IN"/>
              </w:rPr>
            </w:pPr>
            <w:r>
              <w:rPr>
                <w:lang w:val="en-IN"/>
              </w:rPr>
              <w:t>Company</w:t>
            </w:r>
          </w:p>
        </w:tc>
        <w:tc>
          <w:tcPr>
            <w:tcW w:w="2340" w:type="dxa"/>
            <w:vAlign w:val="center"/>
          </w:tcPr>
          <w:p w14:paraId="2BE279E1" w14:textId="1F7DB74B" w:rsidR="002A21D2" w:rsidRDefault="002A21D2" w:rsidP="002A21D2">
            <w:pPr>
              <w:spacing w:after="0"/>
              <w:rPr>
                <w:lang w:val="en-IN"/>
              </w:rPr>
            </w:pPr>
            <w:r>
              <w:rPr>
                <w:lang w:val="en-IN"/>
              </w:rPr>
              <w:t>Observed performance gain</w:t>
            </w:r>
          </w:p>
        </w:tc>
        <w:tc>
          <w:tcPr>
            <w:tcW w:w="5850" w:type="dxa"/>
            <w:vAlign w:val="center"/>
          </w:tcPr>
          <w:p w14:paraId="456EA838" w14:textId="4D9C3C45" w:rsidR="002A21D2" w:rsidRDefault="002A21D2" w:rsidP="002A21D2">
            <w:pPr>
              <w:spacing w:after="0"/>
              <w:rPr>
                <w:lang w:val="en-IN"/>
              </w:rPr>
            </w:pPr>
            <w:r>
              <w:rPr>
                <w:lang w:val="en-IN"/>
              </w:rPr>
              <w:t>Key simulation assumptions</w:t>
            </w:r>
          </w:p>
        </w:tc>
        <w:tc>
          <w:tcPr>
            <w:tcW w:w="835" w:type="dxa"/>
            <w:vAlign w:val="center"/>
          </w:tcPr>
          <w:p w14:paraId="288CA86F" w14:textId="4D2372AE" w:rsidR="002A21D2" w:rsidRDefault="002A21D2" w:rsidP="002A21D2">
            <w:pPr>
              <w:spacing w:after="0"/>
              <w:rPr>
                <w:lang w:val="en-IN"/>
              </w:rPr>
            </w:pPr>
            <w:proofErr w:type="spellStart"/>
            <w:r>
              <w:rPr>
                <w:lang w:val="en-IN"/>
              </w:rPr>
              <w:t>Tdoc</w:t>
            </w:r>
            <w:proofErr w:type="spellEnd"/>
            <w:r>
              <w:rPr>
                <w:lang w:val="en-IN"/>
              </w:rPr>
              <w:t xml:space="preserve"> #</w:t>
            </w:r>
          </w:p>
        </w:tc>
      </w:tr>
      <w:tr w:rsidR="002A21D2" w14:paraId="5356965F" w14:textId="2EABFEBC" w:rsidTr="002A21D2">
        <w:trPr>
          <w:trHeight w:val="534"/>
          <w:jc w:val="center"/>
        </w:trPr>
        <w:tc>
          <w:tcPr>
            <w:tcW w:w="1345" w:type="dxa"/>
            <w:vMerge w:val="restart"/>
            <w:vAlign w:val="center"/>
          </w:tcPr>
          <w:p w14:paraId="519D45C0" w14:textId="4F0E97D1" w:rsidR="002A21D2" w:rsidRDefault="002A21D2" w:rsidP="002A21D2">
            <w:pPr>
              <w:spacing w:after="0"/>
              <w:rPr>
                <w:lang w:val="en-IN"/>
              </w:rPr>
            </w:pPr>
            <w:r>
              <w:rPr>
                <w:lang w:val="en-IN"/>
              </w:rPr>
              <w:t>Company name</w:t>
            </w:r>
          </w:p>
        </w:tc>
        <w:tc>
          <w:tcPr>
            <w:tcW w:w="2340" w:type="dxa"/>
          </w:tcPr>
          <w:p w14:paraId="1989B7A3" w14:textId="4DA1C106" w:rsidR="002A21D2" w:rsidRDefault="002A21D2" w:rsidP="002A21D2">
            <w:pPr>
              <w:spacing w:after="0"/>
            </w:pPr>
          </w:p>
        </w:tc>
        <w:tc>
          <w:tcPr>
            <w:tcW w:w="5850" w:type="dxa"/>
          </w:tcPr>
          <w:p w14:paraId="73F5324D" w14:textId="71661065" w:rsidR="002A21D2" w:rsidRDefault="002A21D2" w:rsidP="002A21D2">
            <w:pPr>
              <w:spacing w:after="0"/>
            </w:pPr>
            <w:r w:rsidRPr="002A21D2">
              <w:t xml:space="preserve">Scenario </w:t>
            </w:r>
            <w:r>
              <w:t>X</w:t>
            </w:r>
            <w:proofErr w:type="gramStart"/>
            <w:r w:rsidRPr="002A21D2">
              <w:t xml:space="preserve">: </w:t>
            </w:r>
            <w:r w:rsidRPr="002A21D2">
              <w:t>?</w:t>
            </w:r>
            <w:proofErr w:type="gramEnd"/>
            <w:r w:rsidRPr="002A21D2">
              <w:t xml:space="preserve"> bits UCI</w:t>
            </w:r>
            <w:r>
              <w:t xml:space="preserve">, w/ DTX detection, </w:t>
            </w:r>
            <w:r>
              <w:t xml:space="preserve">performance metric: e.g. </w:t>
            </w:r>
            <w:r w:rsidRPr="002A21D2">
              <w:t>1% DTX to ACK error rate, 1% ACK miss detection, and 0.1% NACK to ACK</w:t>
            </w:r>
            <w:r>
              <w:t>?</w:t>
            </w:r>
            <w:r>
              <w:t xml:space="preserve"> </w:t>
            </w:r>
          </w:p>
          <w:p w14:paraId="575B0AF4" w14:textId="159A31A0" w:rsidR="002A21D2" w:rsidRDefault="002A21D2" w:rsidP="002A21D2">
            <w:pPr>
              <w:spacing w:after="0"/>
            </w:pPr>
            <w:r>
              <w:t xml:space="preserve">Receiver for Rel-15/16 PUCCH: </w:t>
            </w:r>
          </w:p>
          <w:p w14:paraId="29648E2B" w14:textId="1634D957" w:rsidR="002A21D2" w:rsidRDefault="002A21D2" w:rsidP="002A21D2">
            <w:pPr>
              <w:spacing w:after="0"/>
            </w:pPr>
            <w:r>
              <w:t>Receiver for PUCCH</w:t>
            </w:r>
            <w:r>
              <w:t xml:space="preserve"> enhancement scheme</w:t>
            </w:r>
            <w:r>
              <w:t xml:space="preserve">: </w:t>
            </w:r>
          </w:p>
        </w:tc>
        <w:tc>
          <w:tcPr>
            <w:tcW w:w="835" w:type="dxa"/>
            <w:vMerge w:val="restart"/>
          </w:tcPr>
          <w:p w14:paraId="59BD870B" w14:textId="77777777" w:rsidR="002A21D2" w:rsidRDefault="002A21D2" w:rsidP="002A21D2">
            <w:pPr>
              <w:spacing w:after="0"/>
            </w:pPr>
          </w:p>
        </w:tc>
      </w:tr>
      <w:tr w:rsidR="002A21D2" w14:paraId="5FA388C0" w14:textId="77777777" w:rsidTr="002A21D2">
        <w:trPr>
          <w:trHeight w:val="534"/>
          <w:jc w:val="center"/>
        </w:trPr>
        <w:tc>
          <w:tcPr>
            <w:tcW w:w="1345" w:type="dxa"/>
            <w:vMerge/>
            <w:vAlign w:val="center"/>
          </w:tcPr>
          <w:p w14:paraId="79B98C1D" w14:textId="77777777" w:rsidR="002A21D2" w:rsidRDefault="002A21D2" w:rsidP="002A21D2">
            <w:pPr>
              <w:spacing w:after="0"/>
              <w:rPr>
                <w:lang w:val="en-IN"/>
              </w:rPr>
            </w:pPr>
          </w:p>
        </w:tc>
        <w:tc>
          <w:tcPr>
            <w:tcW w:w="2340" w:type="dxa"/>
          </w:tcPr>
          <w:p w14:paraId="5E412693" w14:textId="77777777" w:rsidR="002A21D2" w:rsidRDefault="002A21D2" w:rsidP="002A21D2">
            <w:pPr>
              <w:spacing w:after="0"/>
            </w:pPr>
          </w:p>
        </w:tc>
        <w:tc>
          <w:tcPr>
            <w:tcW w:w="5850" w:type="dxa"/>
          </w:tcPr>
          <w:p w14:paraId="1A155F9D" w14:textId="326F1D22" w:rsidR="002A21D2" w:rsidRDefault="002A21D2" w:rsidP="002A21D2">
            <w:pPr>
              <w:spacing w:after="0"/>
            </w:pPr>
            <w:r w:rsidRPr="002A21D2">
              <w:t xml:space="preserve">Scenario </w:t>
            </w:r>
            <w:r>
              <w:t>Y</w:t>
            </w:r>
            <w:proofErr w:type="gramStart"/>
            <w:r w:rsidRPr="002A21D2">
              <w:t>: ?</w:t>
            </w:r>
            <w:proofErr w:type="gramEnd"/>
            <w:r w:rsidRPr="002A21D2">
              <w:t xml:space="preserve"> bits UCI</w:t>
            </w:r>
            <w:r>
              <w:t xml:space="preserve">, w/ DTX detection, performance metric: e.g. </w:t>
            </w:r>
            <w:r w:rsidRPr="002A21D2">
              <w:t>1% DTX to ACK error rate, 1% ACK miss detection, and 0.1% NACK to ACK</w:t>
            </w:r>
            <w:r>
              <w:t xml:space="preserve">? </w:t>
            </w:r>
          </w:p>
          <w:p w14:paraId="4101C59A" w14:textId="77777777" w:rsidR="002A21D2" w:rsidRDefault="002A21D2" w:rsidP="002A21D2">
            <w:pPr>
              <w:spacing w:after="0"/>
            </w:pPr>
            <w:r>
              <w:t xml:space="preserve">Receiver for Rel-15/16 PUCCH: </w:t>
            </w:r>
          </w:p>
          <w:p w14:paraId="0471C0EE" w14:textId="5369EDD3" w:rsidR="002A21D2" w:rsidRDefault="002A21D2" w:rsidP="002A21D2">
            <w:pPr>
              <w:spacing w:after="0"/>
              <w:rPr>
                <w:b/>
                <w:bCs/>
              </w:rPr>
            </w:pPr>
            <w:r>
              <w:t>Receiver for PUCCH enhancement scheme:</w:t>
            </w:r>
          </w:p>
        </w:tc>
        <w:tc>
          <w:tcPr>
            <w:tcW w:w="835" w:type="dxa"/>
            <w:vMerge/>
          </w:tcPr>
          <w:p w14:paraId="1B0310AD" w14:textId="77777777" w:rsidR="002A21D2" w:rsidRDefault="002A21D2" w:rsidP="002A21D2">
            <w:pPr>
              <w:spacing w:after="0"/>
            </w:pPr>
          </w:p>
        </w:tc>
      </w:tr>
    </w:tbl>
    <w:p w14:paraId="1A3ADF1A" w14:textId="77777777" w:rsidR="009B32B5" w:rsidRDefault="009B32B5">
      <w:pPr>
        <w:pStyle w:val="ListParagraph"/>
        <w:rPr>
          <w:rFonts w:ascii="Times New Roman" w:hAnsi="Times New Roman"/>
          <w:b/>
          <w:bCs/>
          <w:sz w:val="20"/>
          <w:szCs w:val="20"/>
        </w:rPr>
      </w:pPr>
    </w:p>
    <w:p w14:paraId="36D6501C" w14:textId="5FE832AE" w:rsidR="006C058B" w:rsidRDefault="00E15236">
      <w:pPr>
        <w:pStyle w:val="Heading2"/>
      </w:pPr>
      <w:bookmarkStart w:id="14" w:name="_Hlk54547491"/>
      <w:bookmarkEnd w:id="5"/>
      <w:bookmarkEnd w:id="6"/>
      <w:r>
        <w:t>2.</w:t>
      </w:r>
      <w:r w:rsidR="009B32B5">
        <w:t>3</w:t>
      </w:r>
      <w:r>
        <w:t xml:space="preserve">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lastRenderedPageBreak/>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lastRenderedPageBreak/>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t>Scenario 6: 22 bits UCI,</w:t>
            </w:r>
            <w:r>
              <w:t xml:space="preserve"> w/o DTX detection, 1% BLER</w:t>
            </w:r>
          </w:p>
          <w:p w14:paraId="4D1E4AA2" w14:textId="77777777" w:rsidR="006C058B" w:rsidRDefault="00E15236">
            <w:pPr>
              <w:spacing w:before="0" w:after="0"/>
              <w:jc w:val="left"/>
            </w:pPr>
            <w:r>
              <w:t xml:space="preserve">Receiver for Rel-15/16 PUCCH: advanced receivers for &lt;=11 </w:t>
            </w:r>
            <w:proofErr w:type="gramStart"/>
            <w:r>
              <w:t>bits(</w:t>
            </w:r>
            <w:proofErr w:type="gramEnd"/>
            <w:r>
              <w:t xml:space="preserve">non-coherent ML), conventional receiver for 22 bits (LS channel </w:t>
            </w:r>
            <w:proofErr w:type="spellStart"/>
            <w:r>
              <w:t>esimtation</w:t>
            </w:r>
            <w:proofErr w:type="spellEnd"/>
            <w:r>
              <w:t xml:space="preserve"> + MMSE/MRC)</w:t>
            </w:r>
          </w:p>
          <w:p w14:paraId="1E22174C" w14:textId="77777777" w:rsidR="006C058B" w:rsidRDefault="00E15236">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t xml:space="preserve">Huawei, </w:t>
            </w:r>
            <w:proofErr w:type="spellStart"/>
            <w:r>
              <w:t>HiSi</w:t>
            </w:r>
            <w:proofErr w:type="spellEnd"/>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59C1D865"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631C000A" w14:textId="77777777" w:rsidR="00801C72" w:rsidRDefault="00801C72" w:rsidP="00801C72">
      <w:pPr>
        <w:spacing w:after="0"/>
        <w:rPr>
          <w:lang w:eastAsia="zh-CN"/>
        </w:rPr>
      </w:pPr>
    </w:p>
    <w:p w14:paraId="3CC2C303" w14:textId="500ECEAF" w:rsidR="00801C72" w:rsidRPr="00801C72" w:rsidRDefault="00801C72" w:rsidP="00801C72">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sidRPr="00801C72">
        <w:rPr>
          <w:rFonts w:eastAsia="MS Mincho"/>
          <w:lang w:val="en-US" w:eastAsia="ja-JP"/>
        </w:rPr>
        <w:t xml:space="preserve"> accommodate L1 beam report in FR2 that carries information regarding the best two beams. </w:t>
      </w:r>
    </w:p>
    <w:p w14:paraId="4178BB5E" w14:textId="1138FE15" w:rsidR="00801C72" w:rsidRDefault="00801C72">
      <w:pPr>
        <w:rPr>
          <w:lang w:eastAsia="zh-CN"/>
        </w:rPr>
      </w:pPr>
    </w:p>
    <w:p w14:paraId="7EC37B66" w14:textId="78CA004C" w:rsidR="00264C2E" w:rsidRDefault="00801C72" w:rsidP="00264C2E">
      <w:pPr>
        <w:spacing w:after="0"/>
        <w:rPr>
          <w:b/>
          <w:bCs/>
          <w:lang w:eastAsia="zh-CN"/>
        </w:rPr>
      </w:pPr>
      <w:r>
        <w:rPr>
          <w:b/>
          <w:bCs/>
          <w:lang w:eastAsia="zh-CN"/>
        </w:rPr>
        <w:lastRenderedPageBreak/>
        <w:t xml:space="preserve">Proposal 2: </w:t>
      </w:r>
      <w:r w:rsidR="00264C2E">
        <w:rPr>
          <w:b/>
          <w:bCs/>
          <w:lang w:eastAsia="zh-CN"/>
        </w:rPr>
        <w:t xml:space="preserve">the number of UCI info bits that </w:t>
      </w:r>
      <w:r>
        <w:rPr>
          <w:b/>
          <w:bCs/>
          <w:lang w:eastAsia="zh-CN"/>
        </w:rPr>
        <w:t xml:space="preserve">the DMRS-less PUCCH </w:t>
      </w:r>
      <w:r w:rsidR="00264C2E">
        <w:rPr>
          <w:b/>
          <w:bCs/>
          <w:lang w:eastAsia="zh-CN"/>
        </w:rPr>
        <w:t xml:space="preserve">can </w:t>
      </w:r>
      <w:r>
        <w:rPr>
          <w:b/>
          <w:bCs/>
          <w:lang w:eastAsia="zh-CN"/>
        </w:rPr>
        <w:t xml:space="preserve">support </w:t>
      </w:r>
      <w:r w:rsidR="00264C2E">
        <w:rPr>
          <w:b/>
          <w:bCs/>
          <w:lang w:eastAsia="zh-CN"/>
        </w:rPr>
        <w:t>is up to X bits. Down select from the following two option</w:t>
      </w:r>
      <w:r w:rsidR="00A8691A">
        <w:rPr>
          <w:b/>
          <w:bCs/>
          <w:lang w:eastAsia="zh-CN"/>
        </w:rPr>
        <w:t>s</w:t>
      </w:r>
      <w:r w:rsidR="00264C2E">
        <w:rPr>
          <w:b/>
          <w:bCs/>
          <w:lang w:eastAsia="zh-CN"/>
        </w:rPr>
        <w:t xml:space="preserve"> for X. </w:t>
      </w:r>
    </w:p>
    <w:p w14:paraId="1B7E7DE4" w14:textId="38C87EC3" w:rsidR="00264C2E" w:rsidRPr="00264C2E" w:rsidRDefault="00264C2E" w:rsidP="00264C2E">
      <w:pPr>
        <w:pStyle w:val="ListParagraph"/>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Option 1: X=2</w:t>
      </w:r>
      <w:r w:rsidR="001823C6">
        <w:rPr>
          <w:rFonts w:ascii="Times New Roman" w:hAnsi="Times New Roman"/>
          <w:b/>
          <w:bCs/>
          <w:sz w:val="20"/>
          <w:szCs w:val="20"/>
          <w:lang w:eastAsia="zh-CN"/>
        </w:rPr>
        <w:t>4</w:t>
      </w:r>
      <w:r w:rsidRPr="00264C2E">
        <w:rPr>
          <w:rFonts w:ascii="Times New Roman" w:hAnsi="Times New Roman"/>
          <w:b/>
          <w:bCs/>
          <w:sz w:val="20"/>
          <w:szCs w:val="20"/>
          <w:lang w:eastAsia="zh-CN"/>
        </w:rPr>
        <w:t xml:space="preserve"> </w:t>
      </w:r>
    </w:p>
    <w:p w14:paraId="1406A3A0" w14:textId="1D1C23D5" w:rsidR="00264C2E" w:rsidRPr="00264C2E" w:rsidRDefault="00264C2E" w:rsidP="00264C2E">
      <w:pPr>
        <w:pStyle w:val="ListParagraph"/>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 xml:space="preserve">Option 2: X&lt;=11 where the value of X FFS. </w:t>
      </w:r>
    </w:p>
    <w:p w14:paraId="627B5FCF" w14:textId="77777777" w:rsidR="00AC4AF3" w:rsidRDefault="00801C72" w:rsidP="00AC4AF3">
      <w:pPr>
        <w:pStyle w:val="Caption"/>
        <w:jc w:val="center"/>
        <w:rPr>
          <w:lang w:eastAsia="zh-CN"/>
        </w:rPr>
      </w:pPr>
      <w:r>
        <w:rPr>
          <w:lang w:eastAsia="zh-CN"/>
        </w:rPr>
        <w:t xml:space="preserve"> </w:t>
      </w:r>
      <w:r w:rsidR="00AC4AF3">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AC4AF3" w14:paraId="2B1730D4" w14:textId="77777777" w:rsidTr="00CE344A">
        <w:trPr>
          <w:trHeight w:val="300"/>
          <w:jc w:val="center"/>
        </w:trPr>
        <w:tc>
          <w:tcPr>
            <w:tcW w:w="1346" w:type="dxa"/>
            <w:vAlign w:val="center"/>
          </w:tcPr>
          <w:p w14:paraId="32176FAD" w14:textId="77777777" w:rsidR="00AC4AF3" w:rsidRDefault="00AC4AF3" w:rsidP="00CE344A">
            <w:pPr>
              <w:spacing w:after="0"/>
              <w:rPr>
                <w:lang w:val="en-IN"/>
              </w:rPr>
            </w:pPr>
            <w:r>
              <w:rPr>
                <w:lang w:val="en-IN"/>
              </w:rPr>
              <w:t>Company</w:t>
            </w:r>
          </w:p>
        </w:tc>
        <w:tc>
          <w:tcPr>
            <w:tcW w:w="7474" w:type="dxa"/>
            <w:vAlign w:val="center"/>
          </w:tcPr>
          <w:p w14:paraId="482413C4" w14:textId="77777777" w:rsidR="00AC4AF3" w:rsidRDefault="00AC4AF3" w:rsidP="00CE344A">
            <w:pPr>
              <w:spacing w:after="0"/>
              <w:rPr>
                <w:lang w:val="en-IN"/>
              </w:rPr>
            </w:pPr>
            <w:r>
              <w:rPr>
                <w:lang w:val="en-IN"/>
              </w:rPr>
              <w:t>Comments</w:t>
            </w:r>
          </w:p>
        </w:tc>
      </w:tr>
      <w:tr w:rsidR="00CF7392" w14:paraId="7BF641D2" w14:textId="77777777" w:rsidTr="00CE344A">
        <w:trPr>
          <w:trHeight w:val="264"/>
          <w:jc w:val="center"/>
        </w:trPr>
        <w:tc>
          <w:tcPr>
            <w:tcW w:w="1346" w:type="dxa"/>
            <w:vAlign w:val="center"/>
          </w:tcPr>
          <w:p w14:paraId="33B8FAB3" w14:textId="33AAB713" w:rsidR="00CF7392" w:rsidRDefault="00CF7392" w:rsidP="00CF7392">
            <w:pPr>
              <w:spacing w:after="0"/>
              <w:rPr>
                <w:lang w:val="en-IN"/>
              </w:rPr>
            </w:pPr>
            <w:r>
              <w:rPr>
                <w:lang w:val="en-IN"/>
              </w:rPr>
              <w:t>OPPO</w:t>
            </w:r>
          </w:p>
        </w:tc>
        <w:tc>
          <w:tcPr>
            <w:tcW w:w="7474" w:type="dxa"/>
          </w:tcPr>
          <w:p w14:paraId="46FD3C11" w14:textId="373E16D0" w:rsidR="00CF7392" w:rsidRDefault="00CF7392" w:rsidP="00CF7392">
            <w:pPr>
              <w:spacing w:after="0"/>
            </w:pPr>
            <w:r>
              <w:t>For number of bits we also think 11 bits is reasonable for coverage enhancement. For the FR2 coverage, it would be further noted that the coverage target of PUCCH would be smaller than FR1.</w:t>
            </w:r>
          </w:p>
        </w:tc>
      </w:tr>
      <w:tr w:rsidR="005B0559" w14:paraId="246E3F2E" w14:textId="77777777" w:rsidTr="00CE344A">
        <w:trPr>
          <w:trHeight w:val="264"/>
          <w:jc w:val="center"/>
        </w:trPr>
        <w:tc>
          <w:tcPr>
            <w:tcW w:w="1346" w:type="dxa"/>
            <w:vAlign w:val="center"/>
          </w:tcPr>
          <w:p w14:paraId="7E8E221B" w14:textId="62DA2AEE" w:rsidR="005B0559" w:rsidRPr="005B0559" w:rsidRDefault="005B0559" w:rsidP="00CF7392">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0D947EED" w14:textId="77777777" w:rsidR="005B0559" w:rsidRDefault="005B0559" w:rsidP="005B0559">
            <w:pPr>
              <w:tabs>
                <w:tab w:val="left" w:pos="1198"/>
              </w:tabs>
              <w:spacing w:after="0"/>
            </w:pPr>
            <w:r>
              <w:t xml:space="preserve">Option 2 is preferred. </w:t>
            </w:r>
          </w:p>
          <w:p w14:paraId="2DBF7167" w14:textId="291658AB" w:rsidR="005B0559" w:rsidRDefault="005B0559" w:rsidP="005B0559">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bl>
    <w:p w14:paraId="7FCB7E8C" w14:textId="314819D7" w:rsidR="00801C72" w:rsidRPr="00264C2E" w:rsidRDefault="00801C72">
      <w:pPr>
        <w:rPr>
          <w:b/>
          <w:bCs/>
          <w:lang w:eastAsia="zh-CN"/>
        </w:rPr>
      </w:pPr>
    </w:p>
    <w:p w14:paraId="2AEBF03F" w14:textId="4FB8CE34" w:rsidR="006C058B" w:rsidRDefault="00E15236">
      <w:pPr>
        <w:rPr>
          <w:lang w:eastAsia="zh-CN"/>
        </w:rPr>
      </w:pPr>
      <w:r>
        <w:rPr>
          <w:lang w:eastAsia="zh-CN"/>
        </w:rPr>
        <w:t xml:space="preserve">Based on the input from companies in Section 4.1, the following proposal is made. </w:t>
      </w:r>
    </w:p>
    <w:p w14:paraId="2CFA0814" w14:textId="77777777" w:rsidR="003F391B" w:rsidRDefault="003F391B" w:rsidP="003F391B">
      <w:pPr>
        <w:rPr>
          <w:b/>
          <w:bCs/>
          <w:lang w:eastAsia="zh-CN"/>
        </w:rPr>
      </w:pPr>
      <w:r>
        <w:rPr>
          <w:b/>
          <w:bCs/>
          <w:lang w:eastAsia="zh-CN"/>
        </w:rPr>
        <w:t>Proposal 3-1: For DMRS-less PUCCH, capture the following in the TR</w:t>
      </w:r>
    </w:p>
    <w:p w14:paraId="0F14A0AA" w14:textId="77777777" w:rsidR="003F391B" w:rsidRPr="00640743" w:rsidRDefault="003F391B" w:rsidP="003F391B">
      <w:pPr>
        <w:spacing w:after="0"/>
        <w:ind w:left="288"/>
        <w:rPr>
          <w:lang w:eastAsia="zh-CN"/>
        </w:rPr>
      </w:pPr>
      <w:r w:rsidRPr="00640743">
        <w:rPr>
          <w:b/>
          <w:bCs/>
          <w:lang w:eastAsia="zh-CN"/>
        </w:rPr>
        <w:t>Use case:</w:t>
      </w:r>
      <w:r w:rsidRPr="00640743">
        <w:rPr>
          <w:lang w:eastAsia="zh-CN"/>
        </w:rPr>
        <w:t xml:space="preserve"> Aim to enhance coverage of PUCCH with small and medium UCI size</w:t>
      </w:r>
    </w:p>
    <w:p w14:paraId="2564527B" w14:textId="77777777" w:rsidR="003F391B" w:rsidRPr="00640743" w:rsidRDefault="003F391B" w:rsidP="003F391B">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14BCFF6B" w14:textId="77777777" w:rsidR="003F391B" w:rsidRPr="00640743" w:rsidRDefault="003F391B" w:rsidP="003F391B">
      <w:pPr>
        <w:spacing w:after="0"/>
        <w:ind w:left="288"/>
        <w:rPr>
          <w:lang w:eastAsia="zh-CN"/>
        </w:rPr>
      </w:pPr>
      <w:r w:rsidRPr="00640743">
        <w:rPr>
          <w:b/>
          <w:bCs/>
          <w:lang w:eastAsia="zh-CN"/>
        </w:rPr>
        <w:t>Prerequisite of the scheme:</w:t>
      </w:r>
      <w:r w:rsidRPr="00640743">
        <w:rPr>
          <w:lang w:eastAsia="zh-CN"/>
        </w:rPr>
        <w:t xml:space="preserve"> None</w:t>
      </w:r>
    </w:p>
    <w:p w14:paraId="319F7155" w14:textId="77777777" w:rsidR="003F391B" w:rsidRPr="00640743" w:rsidRDefault="003F391B" w:rsidP="003F391B">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4CCB8BF7" w14:textId="77777777" w:rsidR="003F391B" w:rsidRDefault="003F391B" w:rsidP="003F391B">
      <w:pPr>
        <w:spacing w:after="0"/>
        <w:ind w:left="288"/>
        <w:rPr>
          <w:b/>
          <w:bCs/>
          <w:color w:val="FF0000"/>
          <w:lang w:eastAsia="zh-CN"/>
        </w:rPr>
      </w:pPr>
    </w:p>
    <w:p w14:paraId="37C56483" w14:textId="77777777" w:rsidR="003F391B" w:rsidRDefault="003F391B" w:rsidP="003F391B">
      <w:pPr>
        <w:rPr>
          <w:b/>
          <w:bCs/>
          <w:lang w:eastAsia="zh-CN"/>
        </w:rPr>
      </w:pPr>
      <w:r>
        <w:rPr>
          <w:b/>
          <w:bCs/>
          <w:lang w:eastAsia="zh-CN"/>
        </w:rPr>
        <w:t>Proposal 3-2: For DMRS-less PUCCH, capture the following in the TR</w:t>
      </w:r>
    </w:p>
    <w:p w14:paraId="2AADD101" w14:textId="77777777" w:rsidR="003F391B" w:rsidRDefault="003F391B" w:rsidP="003F391B">
      <w:pPr>
        <w:spacing w:after="0"/>
        <w:ind w:left="288"/>
        <w:rPr>
          <w:b/>
          <w:bCs/>
          <w:color w:val="FF0000"/>
          <w:lang w:eastAsia="zh-CN"/>
        </w:rPr>
      </w:pPr>
    </w:p>
    <w:p w14:paraId="6937DDEA" w14:textId="77777777" w:rsidR="003F391B" w:rsidRPr="00640743" w:rsidRDefault="003F391B" w:rsidP="003F391B">
      <w:pPr>
        <w:spacing w:after="0"/>
        <w:ind w:left="288"/>
        <w:rPr>
          <w:b/>
          <w:bCs/>
          <w:lang w:eastAsia="zh-CN"/>
        </w:rPr>
      </w:pPr>
      <w:r w:rsidRPr="00640743">
        <w:rPr>
          <w:b/>
          <w:bCs/>
          <w:lang w:eastAsia="zh-CN"/>
        </w:rPr>
        <w:t xml:space="preserve">Potential Spec impact: </w:t>
      </w:r>
    </w:p>
    <w:p w14:paraId="1F494FF2"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A8CCD01"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66A19440"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hint="eastAsia"/>
          <w:sz w:val="20"/>
          <w:szCs w:val="20"/>
          <w:lang w:eastAsia="zh-CN"/>
        </w:rPr>
        <w:t xml:space="preserve">UCI to sequence mapping </w:t>
      </w:r>
      <w:r w:rsidRPr="00640743">
        <w:rPr>
          <w:rFonts w:ascii="Times New Roman" w:hAnsi="Times New Roman"/>
          <w:sz w:val="20"/>
          <w:szCs w:val="20"/>
          <w:lang w:eastAsia="zh-CN"/>
        </w:rPr>
        <w:t>and Sequence to RE mapping need to be specified</w:t>
      </w:r>
    </w:p>
    <w:p w14:paraId="5FC142E0"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w:t>
      </w:r>
      <w:r w:rsidRPr="00640743">
        <w:rPr>
          <w:rFonts w:ascii="Times New Roman" w:hAnsi="Times New Roman"/>
          <w:sz w:val="20"/>
          <w:szCs w:val="20"/>
          <w:lang w:eastAsia="zh-CN"/>
        </w:rPr>
        <w:t>UCI info bits size (X) needs to be specified</w:t>
      </w:r>
      <w:r>
        <w:rPr>
          <w:rFonts w:ascii="Times New Roman" w:hAnsi="Times New Roman"/>
          <w:sz w:val="20"/>
          <w:szCs w:val="20"/>
          <w:lang w:eastAsia="zh-CN"/>
        </w:rPr>
        <w:t>]</w:t>
      </w:r>
      <w:r w:rsidRPr="00640743">
        <w:rPr>
          <w:rFonts w:ascii="Times New Roman" w:hAnsi="Times New Roman"/>
          <w:sz w:val="20"/>
          <w:szCs w:val="20"/>
          <w:lang w:eastAsia="zh-CN"/>
        </w:rPr>
        <w:t xml:space="preserve">  </w:t>
      </w:r>
    </w:p>
    <w:p w14:paraId="142F6D3C"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[New RAN4 MPR requirement needs to be defined, if new sequences other than Rel-15/16 CGS/ZC/Gold/m-sequences are adopted]</w:t>
      </w:r>
    </w:p>
    <w:p w14:paraId="7A7E52D0"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[CSI and HARQ-ACK multiplexing for this new PUCCH format need to be specified]</w:t>
      </w:r>
    </w:p>
    <w:p w14:paraId="5B3BE25B" w14:textId="77777777" w:rsidR="003F391B" w:rsidRDefault="003F391B" w:rsidP="003F391B">
      <w:pPr>
        <w:spacing w:after="0"/>
        <w:ind w:left="288"/>
        <w:rPr>
          <w:b/>
          <w:bCs/>
          <w:lang w:eastAsia="zh-CN"/>
        </w:rPr>
      </w:pPr>
    </w:p>
    <w:p w14:paraId="2367B35F" w14:textId="77777777" w:rsidR="003F391B" w:rsidRDefault="003F391B" w:rsidP="003F391B">
      <w:pPr>
        <w:rPr>
          <w:b/>
          <w:bCs/>
          <w:lang w:eastAsia="zh-CN"/>
        </w:rPr>
      </w:pPr>
      <w:r>
        <w:rPr>
          <w:b/>
          <w:bCs/>
          <w:lang w:eastAsia="zh-CN"/>
        </w:rPr>
        <w:t>Proposal 3-3: For DMRS-less PUCCH, capture the following in the TR</w:t>
      </w:r>
    </w:p>
    <w:p w14:paraId="5C591615" w14:textId="77777777" w:rsidR="003F391B" w:rsidRDefault="003F391B" w:rsidP="003F391B">
      <w:pPr>
        <w:spacing w:after="0"/>
        <w:ind w:left="288"/>
        <w:rPr>
          <w:b/>
          <w:bCs/>
          <w:lang w:eastAsia="zh-CN"/>
        </w:rPr>
      </w:pPr>
      <w:r>
        <w:rPr>
          <w:b/>
          <w:bCs/>
          <w:lang w:eastAsia="zh-CN"/>
        </w:rPr>
        <w:t xml:space="preserve">Impact to receiver: </w:t>
      </w:r>
    </w:p>
    <w:p w14:paraId="60B103E9"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01EFEB26"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The new PUCCH format does not require channel and noise estimation to be received. </w:t>
      </w:r>
    </w:p>
    <w:p w14:paraId="6C1CBAB0"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532E063"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2BD6F67B"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[Similar to PUCCH format 0, the new PUCCH format does not have DMRS for interference suppression and tracking loops. Two companies raised concern that absence of DMRS in the new PUCCH format may hinder </w:t>
      </w:r>
      <w:r w:rsidRPr="00640743">
        <w:rPr>
          <w:rFonts w:ascii="Times New Roman" w:hAnsi="Times New Roman"/>
          <w:sz w:val="20"/>
          <w:szCs w:val="20"/>
          <w:lang w:val="en-IN"/>
        </w:rPr>
        <w:lastRenderedPageBreak/>
        <w:t>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70BA8F38" w14:textId="77777777" w:rsidR="003F391B" w:rsidRDefault="003F391B" w:rsidP="003F391B">
      <w:pPr>
        <w:spacing w:after="0"/>
        <w:ind w:left="288"/>
        <w:rPr>
          <w:b/>
          <w:bCs/>
          <w:lang w:eastAsia="zh-CN"/>
        </w:rPr>
      </w:pPr>
    </w:p>
    <w:p w14:paraId="40153C92" w14:textId="77777777" w:rsidR="003F391B" w:rsidRDefault="003F391B" w:rsidP="003F391B">
      <w:pPr>
        <w:rPr>
          <w:b/>
          <w:bCs/>
          <w:lang w:eastAsia="zh-CN"/>
        </w:rPr>
      </w:pPr>
      <w:r>
        <w:rPr>
          <w:b/>
          <w:bCs/>
          <w:lang w:eastAsia="zh-CN"/>
        </w:rPr>
        <w:t>Proposal 3-4: For DMRS-less PUCCH, capture the following in the TR</w:t>
      </w:r>
    </w:p>
    <w:p w14:paraId="09C1962B" w14:textId="77777777" w:rsidR="003F391B" w:rsidRDefault="003F391B" w:rsidP="003F391B">
      <w:pPr>
        <w:spacing w:after="0"/>
        <w:ind w:left="288"/>
        <w:rPr>
          <w:b/>
          <w:bCs/>
          <w:lang w:eastAsia="zh-CN"/>
        </w:rPr>
      </w:pPr>
      <w:r>
        <w:rPr>
          <w:b/>
          <w:bCs/>
          <w:lang w:eastAsia="zh-CN"/>
        </w:rPr>
        <w:t>Impact to UE implementation</w:t>
      </w:r>
    </w:p>
    <w:p w14:paraId="62AA9D07"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656F23B"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10978F5D" w14:textId="77777777" w:rsidR="003F391B" w:rsidRDefault="003F391B" w:rsidP="003F391B">
      <w:pPr>
        <w:spacing w:after="0"/>
        <w:ind w:left="288"/>
        <w:rPr>
          <w:b/>
          <w:bCs/>
          <w:lang w:eastAsia="zh-CN"/>
        </w:rPr>
      </w:pPr>
      <w:r>
        <w:rPr>
          <w:lang w:eastAsia="zh-CN"/>
        </w:rPr>
        <w:t xml:space="preserve"> </w:t>
      </w:r>
      <w:r>
        <w:rPr>
          <w:b/>
          <w:bCs/>
          <w:lang w:eastAsia="zh-CN"/>
        </w:rPr>
        <w:t>[Impact to system]</w:t>
      </w:r>
    </w:p>
    <w:p w14:paraId="216392AB" w14:textId="77777777" w:rsidR="003F391B" w:rsidRDefault="003F391B" w:rsidP="003F391B">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6C058B" w14:paraId="2509CA44" w14:textId="77777777" w:rsidTr="0007211F">
        <w:trPr>
          <w:trHeight w:val="300"/>
          <w:jc w:val="center"/>
        </w:trPr>
        <w:tc>
          <w:tcPr>
            <w:tcW w:w="1346" w:type="dxa"/>
            <w:vAlign w:val="center"/>
          </w:tcPr>
          <w:p w14:paraId="658646FF" w14:textId="77777777" w:rsidR="006C058B" w:rsidRDefault="00E15236">
            <w:pPr>
              <w:spacing w:after="0"/>
              <w:rPr>
                <w:lang w:val="en-IN"/>
              </w:rPr>
            </w:pPr>
            <w:r>
              <w:rPr>
                <w:lang w:val="en-IN"/>
              </w:rPr>
              <w:t>Company</w:t>
            </w:r>
          </w:p>
        </w:tc>
        <w:tc>
          <w:tcPr>
            <w:tcW w:w="7474"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07211F">
        <w:trPr>
          <w:trHeight w:val="264"/>
          <w:jc w:val="center"/>
        </w:trPr>
        <w:tc>
          <w:tcPr>
            <w:tcW w:w="1346" w:type="dxa"/>
            <w:vAlign w:val="center"/>
          </w:tcPr>
          <w:p w14:paraId="03A16A73" w14:textId="77777777" w:rsidR="006C058B" w:rsidRDefault="00E15236">
            <w:pPr>
              <w:spacing w:after="0"/>
              <w:rPr>
                <w:lang w:val="en-IN"/>
              </w:rPr>
            </w:pPr>
            <w:r>
              <w:rPr>
                <w:lang w:val="en-IN"/>
              </w:rPr>
              <w:t>Ericsson</w:t>
            </w:r>
          </w:p>
        </w:tc>
        <w:tc>
          <w:tcPr>
            <w:tcW w:w="7474" w:type="dxa"/>
          </w:tcPr>
          <w:p w14:paraId="627D65CA" w14:textId="77777777" w:rsidR="006C058B" w:rsidRDefault="00E15236">
            <w:pPr>
              <w:spacing w:after="0"/>
              <w:rPr>
                <w:lang w:val="en-IN"/>
              </w:rPr>
            </w:pPr>
            <w:r>
              <w:rPr>
                <w:lang w:val="en-IN"/>
              </w:rPr>
              <w:t>From a gNB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3592CA4" w14:textId="77777777" w:rsidR="006C058B" w:rsidRDefault="00E15236">
            <w:pPr>
              <w:pStyle w:val="ListBullet"/>
              <w:numPr>
                <w:ilvl w:val="0"/>
                <w:numId w:val="8"/>
              </w:numPr>
              <w:spacing w:after="0"/>
              <w:ind w:left="1008"/>
            </w:pPr>
            <w:r>
              <w:t xml:space="preserve">Interference suppression may be infeasible due to lack of DMRS. </w:t>
            </w:r>
          </w:p>
          <w:p w14:paraId="2F124AD9" w14:textId="77777777" w:rsidR="006C058B" w:rsidRDefault="00E15236">
            <w:pPr>
              <w:pStyle w:val="ListBullet"/>
              <w:numPr>
                <w:ilvl w:val="0"/>
                <w:numId w:val="8"/>
              </w:numPr>
            </w:pPr>
            <w:r>
              <w:t>gNB is unable to use DMRS for channel tracking</w:t>
            </w:r>
          </w:p>
          <w:p w14:paraId="6BCE344E" w14:textId="77777777" w:rsidR="006C058B" w:rsidRDefault="00E15236">
            <w:pPr>
              <w:spacing w:after="0"/>
            </w:pPr>
            <w:r>
              <w:t>How the gNB does DTX detection will also change with this approach, so that should be added as an impact to the receiver.</w:t>
            </w:r>
          </w:p>
        </w:tc>
      </w:tr>
      <w:tr w:rsidR="006C058B" w14:paraId="59EBA573" w14:textId="77777777" w:rsidTr="0007211F">
        <w:trPr>
          <w:trHeight w:val="264"/>
          <w:jc w:val="center"/>
        </w:trPr>
        <w:tc>
          <w:tcPr>
            <w:tcW w:w="1346" w:type="dxa"/>
            <w:vAlign w:val="center"/>
          </w:tcPr>
          <w:p w14:paraId="49761009" w14:textId="77777777" w:rsidR="006C058B" w:rsidRDefault="00E15236">
            <w:pPr>
              <w:spacing w:after="0"/>
              <w:rPr>
                <w:rFonts w:eastAsia="SimSun"/>
                <w:lang w:eastAsia="zh-CN"/>
              </w:rPr>
            </w:pPr>
            <w:r>
              <w:rPr>
                <w:rFonts w:eastAsia="SimSun"/>
                <w:lang w:eastAsia="zh-CN"/>
              </w:rPr>
              <w:t>Qualcomm</w:t>
            </w:r>
          </w:p>
        </w:tc>
        <w:tc>
          <w:tcPr>
            <w:tcW w:w="7474"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0A039D2C" w14:textId="77777777" w:rsidR="006C058B" w:rsidRDefault="006C058B"/>
          <w:p w14:paraId="47B15356"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07211F">
        <w:trPr>
          <w:trHeight w:val="264"/>
          <w:jc w:val="center"/>
        </w:trPr>
        <w:tc>
          <w:tcPr>
            <w:tcW w:w="1346" w:type="dxa"/>
            <w:vAlign w:val="center"/>
          </w:tcPr>
          <w:p w14:paraId="40371CB8" w14:textId="77777777" w:rsidR="006C058B" w:rsidRDefault="00E15236">
            <w:pPr>
              <w:spacing w:after="0"/>
              <w:rPr>
                <w:rFonts w:eastAsia="SimSun"/>
                <w:lang w:eastAsia="zh-CN"/>
              </w:rPr>
            </w:pPr>
            <w:r>
              <w:rPr>
                <w:rFonts w:eastAsia="SimSun"/>
                <w:lang w:eastAsia="zh-CN"/>
              </w:rPr>
              <w:lastRenderedPageBreak/>
              <w:t>Samsung</w:t>
            </w:r>
          </w:p>
        </w:tc>
        <w:tc>
          <w:tcPr>
            <w:tcW w:w="7474"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lastRenderedPageBreak/>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07211F">
        <w:trPr>
          <w:trHeight w:val="264"/>
          <w:jc w:val="center"/>
        </w:trPr>
        <w:tc>
          <w:tcPr>
            <w:tcW w:w="1346" w:type="dxa"/>
            <w:vAlign w:val="center"/>
          </w:tcPr>
          <w:p w14:paraId="4702759E" w14:textId="77777777" w:rsidR="006C058B" w:rsidRDefault="00E15236">
            <w:pPr>
              <w:spacing w:after="0"/>
              <w:rPr>
                <w:rFonts w:eastAsia="SimSun"/>
                <w:lang w:eastAsia="zh-CN"/>
              </w:rPr>
            </w:pPr>
            <w:r>
              <w:rPr>
                <w:lang w:val="en-IN"/>
              </w:rPr>
              <w:lastRenderedPageBreak/>
              <w:t>Intel</w:t>
            </w:r>
          </w:p>
        </w:tc>
        <w:tc>
          <w:tcPr>
            <w:tcW w:w="7474" w:type="dxa"/>
          </w:tcPr>
          <w:p w14:paraId="4467168C"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3CE342FA"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ListParagraph"/>
              <w:numPr>
                <w:ilvl w:val="1"/>
                <w:numId w:val="10"/>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48C0C3B4"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4F4EDE2C"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AE2144"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ListParagraph"/>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ListParagraph"/>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w:t>
            </w:r>
            <w:r>
              <w:rPr>
                <w:rFonts w:ascii="Times New Roman" w:hAnsi="Times New Roman"/>
                <w:sz w:val="20"/>
                <w:szCs w:val="20"/>
                <w:lang w:val="en-IN"/>
              </w:rPr>
              <w:lastRenderedPageBreak/>
              <w:t xml:space="preserve">domain or multiple hypothesis in time domain. Therefore, this should be removed. </w:t>
            </w:r>
            <w:r>
              <w:rPr>
                <w:lang w:val="en-IN"/>
              </w:rPr>
              <w:t xml:space="preserve"> </w:t>
            </w:r>
          </w:p>
          <w:p w14:paraId="1DA90459"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0F9D796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6C058B" w14:paraId="7DDD37EA" w14:textId="77777777" w:rsidTr="0007211F">
        <w:trPr>
          <w:trHeight w:val="264"/>
          <w:jc w:val="center"/>
        </w:trPr>
        <w:tc>
          <w:tcPr>
            <w:tcW w:w="1346" w:type="dxa"/>
            <w:vAlign w:val="center"/>
          </w:tcPr>
          <w:p w14:paraId="5C1FB0B4" w14:textId="77777777" w:rsidR="006C058B" w:rsidRDefault="00E15236">
            <w:pPr>
              <w:spacing w:after="0"/>
            </w:pPr>
            <w:r>
              <w:lastRenderedPageBreak/>
              <w:t>LG</w:t>
            </w:r>
          </w:p>
        </w:tc>
        <w:tc>
          <w:tcPr>
            <w:tcW w:w="7474"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864662"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3164F55B"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07211F">
        <w:trPr>
          <w:trHeight w:val="264"/>
          <w:jc w:val="center"/>
        </w:trPr>
        <w:tc>
          <w:tcPr>
            <w:tcW w:w="1346" w:type="dxa"/>
            <w:vAlign w:val="center"/>
          </w:tcPr>
          <w:p w14:paraId="2AB70146" w14:textId="77777777" w:rsidR="006C058B" w:rsidRDefault="00E15236">
            <w:pPr>
              <w:spacing w:after="0"/>
              <w:rPr>
                <w:rFonts w:eastAsia="SimSun"/>
                <w:lang w:val="en-US" w:eastAsia="zh-CN"/>
              </w:rPr>
            </w:pPr>
            <w:r>
              <w:rPr>
                <w:rFonts w:eastAsia="SimSun" w:hint="eastAsia"/>
                <w:lang w:val="en-US" w:eastAsia="zh-CN"/>
              </w:rPr>
              <w:t>ZTE</w:t>
            </w:r>
          </w:p>
        </w:tc>
        <w:tc>
          <w:tcPr>
            <w:tcW w:w="7474" w:type="dxa"/>
          </w:tcPr>
          <w:p w14:paraId="49B8983F" w14:textId="77777777" w:rsidR="006C058B" w:rsidRDefault="00E15236">
            <w:pPr>
              <w:spacing w:after="0"/>
              <w:rPr>
                <w:rFonts w:eastAsia="SimSun"/>
                <w:lang w:val="en-US" w:eastAsia="zh-CN"/>
              </w:rPr>
            </w:pPr>
            <w:r>
              <w:rPr>
                <w:rFonts w:eastAsia="SimSun"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528D54F1"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SimSun"/>
                <w:lang w:val="en-US" w:eastAsia="zh-CN"/>
              </w:rPr>
            </w:pPr>
          </w:p>
          <w:p w14:paraId="14CC9A07" w14:textId="77777777" w:rsidR="006C058B" w:rsidRDefault="00E15236">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SimSun"/>
                <w:lang w:val="en-US" w:eastAsia="zh-CN"/>
              </w:rPr>
            </w:pPr>
          </w:p>
          <w:p w14:paraId="44DCF938" w14:textId="77777777" w:rsidR="006C058B" w:rsidRDefault="00E15236">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xml:space="preserve">. If companies worried about the performance gain/spec impact/complexity, these worries </w:t>
            </w:r>
            <w:r>
              <w:rPr>
                <w:rFonts w:hint="eastAsia"/>
                <w:lang w:val="en-US" w:eastAsia="zh-CN"/>
              </w:rPr>
              <w:lastRenderedPageBreak/>
              <w:t>could be added in corresponding performance gain/spec impact/complexity parts, while these aspects seem have already been well captured in the proposal.</w:t>
            </w:r>
          </w:p>
        </w:tc>
      </w:tr>
      <w:tr w:rsidR="006C058B" w14:paraId="685C1D68" w14:textId="77777777" w:rsidTr="0007211F">
        <w:trPr>
          <w:trHeight w:val="2861"/>
          <w:jc w:val="center"/>
        </w:trPr>
        <w:tc>
          <w:tcPr>
            <w:tcW w:w="1346" w:type="dxa"/>
            <w:vAlign w:val="center"/>
          </w:tcPr>
          <w:p w14:paraId="1293A36F" w14:textId="77777777" w:rsidR="006C058B" w:rsidRDefault="00E15236">
            <w:pPr>
              <w:spacing w:after="0"/>
              <w:rPr>
                <w:rFonts w:eastAsia="SimSun"/>
                <w:lang w:val="en-US" w:eastAsia="zh-CN"/>
              </w:rPr>
            </w:pPr>
            <w:r>
              <w:rPr>
                <w:rFonts w:eastAsia="SimSun"/>
                <w:lang w:val="en-US" w:eastAsia="zh-CN"/>
              </w:rPr>
              <w:lastRenderedPageBreak/>
              <w:t>Vivo</w:t>
            </w:r>
          </w:p>
        </w:tc>
        <w:tc>
          <w:tcPr>
            <w:tcW w:w="7474"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7.5pt" o:ole="">
                  <v:imagedata r:id="rId14" o:title=""/>
                </v:shape>
                <o:OLEObject Type="Embed" ProgID="Equation.3" ShapeID="_x0000_i1025" DrawAspect="Content" ObjectID="_1666466513"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07211F">
        <w:trPr>
          <w:trHeight w:val="2861"/>
          <w:jc w:val="center"/>
        </w:trPr>
        <w:tc>
          <w:tcPr>
            <w:tcW w:w="1346" w:type="dxa"/>
            <w:vAlign w:val="center"/>
          </w:tcPr>
          <w:p w14:paraId="30E0FFE4" w14:textId="77777777" w:rsidR="006C058B" w:rsidRDefault="00E15236">
            <w:pPr>
              <w:spacing w:after="0"/>
              <w:rPr>
                <w:rFonts w:eastAsia="SimSun"/>
                <w:lang w:val="en-US" w:eastAsia="zh-CN"/>
              </w:rPr>
            </w:pPr>
            <w:r>
              <w:rPr>
                <w:rFonts w:eastAsia="SimSun"/>
                <w:lang w:val="en-US" w:eastAsia="zh-CN"/>
              </w:rPr>
              <w:t>Nokia/NSB</w:t>
            </w:r>
          </w:p>
        </w:tc>
        <w:tc>
          <w:tcPr>
            <w:tcW w:w="7474"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w:t>
            </w:r>
            <w:r>
              <w:rPr>
                <w:lang w:val="en-US"/>
              </w:rPr>
              <w:lastRenderedPageBreak/>
              <w:t xml:space="preserve">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16C4F61D"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07211F">
        <w:trPr>
          <w:trHeight w:val="203"/>
          <w:jc w:val="center"/>
        </w:trPr>
        <w:tc>
          <w:tcPr>
            <w:tcW w:w="1346"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07211F">
        <w:trPr>
          <w:trHeight w:val="203"/>
          <w:jc w:val="center"/>
        </w:trPr>
        <w:tc>
          <w:tcPr>
            <w:tcW w:w="1346"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4"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w:t>
            </w:r>
            <w:r>
              <w:rPr>
                <w:rFonts w:asciiTheme="minorHAnsi" w:hAnsiTheme="minorHAnsi" w:cstheme="minorHAnsi"/>
                <w:sz w:val="20"/>
                <w:szCs w:val="20"/>
                <w:lang w:val="en-US"/>
              </w:rPr>
              <w:lastRenderedPageBreak/>
              <w:t>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ListParagraph"/>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6C058B" w14:paraId="720C2248" w14:textId="77777777" w:rsidTr="0007211F">
        <w:trPr>
          <w:trHeight w:val="203"/>
          <w:jc w:val="center"/>
        </w:trPr>
        <w:tc>
          <w:tcPr>
            <w:tcW w:w="1346"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4"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 xml:space="preserve">Channel estimation block can be avoided in PUCCH </w:t>
            </w:r>
            <w:r>
              <w:rPr>
                <w:rFonts w:eastAsia="Calibri"/>
                <w:color w:val="C00000"/>
                <w:lang w:eastAsia="zh-CN"/>
              </w:rPr>
              <w:lastRenderedPageBreak/>
              <w:t>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ListParagraph"/>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ListParagraph"/>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 xml:space="preserve">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w:t>
            </w:r>
            <w:r>
              <w:rPr>
                <w:rFonts w:ascii="Times New Roman" w:hAnsi="Times New Roman"/>
                <w:sz w:val="20"/>
                <w:szCs w:val="20"/>
                <w:lang w:val="en-IN" w:eastAsia="zh-CN"/>
              </w:rPr>
              <w:lastRenderedPageBreak/>
              <w:t>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lastRenderedPageBreak/>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07211F">
        <w:trPr>
          <w:trHeight w:val="203"/>
          <w:jc w:val="center"/>
        </w:trPr>
        <w:tc>
          <w:tcPr>
            <w:tcW w:w="1346" w:type="dxa"/>
            <w:vAlign w:val="center"/>
          </w:tcPr>
          <w:p w14:paraId="799990D8" w14:textId="6FBC25F3" w:rsidR="00E15236" w:rsidRPr="00E15236" w:rsidRDefault="00C63660">
            <w:pPr>
              <w:spacing w:after="0"/>
              <w:rPr>
                <w:rFonts w:eastAsia="MS Mincho"/>
                <w:lang w:eastAsia="ja-JP"/>
              </w:rPr>
            </w:pPr>
            <w:r>
              <w:rPr>
                <w:rFonts w:eastAsia="MS Mincho"/>
                <w:lang w:eastAsia="ja-JP"/>
              </w:rPr>
              <w:lastRenderedPageBreak/>
              <w:t>Qualcomm</w:t>
            </w:r>
          </w:p>
        </w:tc>
        <w:tc>
          <w:tcPr>
            <w:tcW w:w="7474" w:type="dxa"/>
          </w:tcPr>
          <w:p w14:paraId="5DB45484" w14:textId="77777777" w:rsidR="00E15236" w:rsidRDefault="00C63660">
            <w:pPr>
              <w:spacing w:before="100" w:beforeAutospacing="1"/>
              <w:rPr>
                <w:rFonts w:eastAsia="MS Mincho"/>
                <w:lang w:val="en-US" w:eastAsia="ja-JP"/>
              </w:rPr>
            </w:pPr>
            <w:r>
              <w:rPr>
                <w:rFonts w:eastAsia="MS Mincho"/>
                <w:lang w:val="en-US" w:eastAsia="ja-JP"/>
              </w:rPr>
              <w:t xml:space="preserve">Please find a few additional remarks in response to Intel and Nokia’s </w:t>
            </w:r>
            <w:r w:rsidR="00A16D60">
              <w:rPr>
                <w:rFonts w:eastAsia="MS Mincho"/>
                <w:lang w:val="en-US" w:eastAsia="ja-JP"/>
              </w:rPr>
              <w:t>response above.</w:t>
            </w:r>
          </w:p>
          <w:p w14:paraId="6A6020C7"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04D6696F"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30977375"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3D3528D2"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3B6BC78C"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sentence “UE does not need to implement channel encoder for the new PUCCH format” as is. It is clear in what it conveys. Not too sure why Intel wants to edit this line.</w:t>
            </w:r>
          </w:p>
          <w:p w14:paraId="2CF598E7" w14:textId="6C1ADBF3"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The following sentence “UE implementation effort for this new PUCCH format can be reduced by reusing Rel-15/16 CGS/ZC/Gold/m-sequences, comparing with new PUCCH format based on introduced new sequences </w:t>
            </w:r>
            <w:r w:rsidRPr="00652FD1">
              <w:rPr>
                <w:rFonts w:eastAsia="MS Mincho"/>
                <w:lang w:val="en-US" w:eastAsia="ja-JP"/>
              </w:rPr>
              <w:lastRenderedPageBreak/>
              <w:t>or modification of Rel-15/16 UCI encoding” is a crucial observation, and we would like to have it captured in the TR.</w:t>
            </w:r>
          </w:p>
          <w:p w14:paraId="08F40722" w14:textId="7716AF66"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14C250C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An upperbound on X is desirable. One option is 24 bits --- this is to accommodate L1 beam report in FR2 that carries information regarding the best two beams. </w:t>
            </w:r>
          </w:p>
          <w:p w14:paraId="7DA0FF29"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4F8858E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24B70207" w14:textId="18424F2F"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1356A1A3" w14:textId="1BD58A21" w:rsidR="00A16D60"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w:t>
            </w:r>
            <w:r w:rsidRPr="00652FD1">
              <w:rPr>
                <w:rFonts w:eastAsia="MS Mincho"/>
                <w:lang w:val="en-US" w:eastAsia="ja-JP"/>
              </w:rPr>
              <w:lastRenderedPageBreak/>
              <w:t>investigated by companies and we can revisit this once additional results are available.</w:t>
            </w:r>
          </w:p>
        </w:tc>
      </w:tr>
      <w:tr w:rsidR="007671B0" w14:paraId="2AE5FEE2" w14:textId="77777777" w:rsidTr="0007211F">
        <w:trPr>
          <w:trHeight w:val="203"/>
          <w:jc w:val="center"/>
        </w:trPr>
        <w:tc>
          <w:tcPr>
            <w:tcW w:w="1346" w:type="dxa"/>
            <w:vAlign w:val="center"/>
          </w:tcPr>
          <w:p w14:paraId="460D73B6" w14:textId="6909E657" w:rsidR="007671B0" w:rsidRDefault="007671B0">
            <w:pPr>
              <w:spacing w:after="0"/>
              <w:rPr>
                <w:rFonts w:eastAsia="MS Mincho"/>
                <w:lang w:eastAsia="ja-JP"/>
              </w:rPr>
            </w:pPr>
            <w:r>
              <w:rPr>
                <w:rFonts w:eastAsia="MS Mincho"/>
                <w:lang w:eastAsia="ja-JP"/>
              </w:rPr>
              <w:lastRenderedPageBreak/>
              <w:t>EURECOM</w:t>
            </w:r>
          </w:p>
        </w:tc>
        <w:tc>
          <w:tcPr>
            <w:tcW w:w="7474" w:type="dxa"/>
          </w:tcPr>
          <w:p w14:paraId="749A29DE" w14:textId="532DBC81" w:rsidR="007671B0" w:rsidRDefault="007671B0" w:rsidP="00997C29">
            <w:pPr>
              <w:pStyle w:val="PlainText"/>
              <w:numPr>
                <w:ilvl w:val="0"/>
                <w:numId w:val="33"/>
              </w:numPr>
            </w:pPr>
            <w:r>
              <w:t>With respect to performance gains in Table 1, and in particular PAPR, we believe companies should all clearly state the modulation assumption (i.e. pi/2-BPSK or QPSK) or provide results for both.</w:t>
            </w:r>
          </w:p>
          <w:p w14:paraId="59452906" w14:textId="77777777" w:rsidR="007671B0" w:rsidRDefault="007671B0" w:rsidP="007671B0">
            <w:pPr>
              <w:pStyle w:val="PlainText"/>
            </w:pPr>
          </w:p>
          <w:p w14:paraId="4D43C34A" w14:textId="77777777" w:rsidR="007671B0" w:rsidRDefault="007671B0" w:rsidP="007671B0">
            <w:pPr>
              <w:pStyle w:val="PlainText"/>
              <w:numPr>
                <w:ilvl w:val="0"/>
                <w:numId w:val="33"/>
              </w:numPr>
            </w:pPr>
            <w:r>
              <w:t>We strongly agree with ZTE's (and Qualcomm's) comment on the use-case for DMRS-less PUSCH. Furthermore, we agree with Qualcomm's rewording.</w:t>
            </w:r>
          </w:p>
          <w:p w14:paraId="3BA7CE3E" w14:textId="77777777" w:rsidR="007671B0" w:rsidRDefault="007671B0" w:rsidP="007671B0">
            <w:pPr>
              <w:pStyle w:val="PlainText"/>
            </w:pPr>
          </w:p>
          <w:p w14:paraId="2F9FEAA1" w14:textId="77777777" w:rsidR="007671B0" w:rsidRDefault="007671B0" w:rsidP="007671B0">
            <w:pPr>
              <w:pStyle w:val="PlainText"/>
              <w:numPr>
                <w:ilvl w:val="0"/>
                <w:numId w:val="33"/>
              </w:numPr>
            </w:pPr>
            <w:r>
              <w:t>We believe that the receiver complexity is an important issue to highlight in the TR since several companies have provided near-ML decoding low-complexity schemes for DMRS-less PUCCH.</w:t>
            </w:r>
          </w:p>
          <w:p w14:paraId="24F8EE9E" w14:textId="77777777" w:rsidR="007671B0" w:rsidRDefault="007671B0" w:rsidP="007671B0">
            <w:pPr>
              <w:pStyle w:val="PlainText"/>
            </w:pPr>
          </w:p>
          <w:p w14:paraId="65D06932" w14:textId="41C8D2D0" w:rsidR="00EF60BA" w:rsidRDefault="007671B0" w:rsidP="00EF60BA">
            <w:pPr>
              <w:pStyle w:val="PlainText"/>
              <w:numPr>
                <w:ilvl w:val="0"/>
                <w:numId w:val="33"/>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504C497B" w14:textId="221B724C" w:rsidR="00EF60BA" w:rsidRDefault="00EF60BA" w:rsidP="00EF60BA">
            <w:pPr>
              <w:pStyle w:val="PlainText"/>
            </w:pPr>
          </w:p>
          <w:p w14:paraId="0D1CF4BF" w14:textId="2645A490" w:rsidR="007671B0" w:rsidRPr="004938C1" w:rsidRDefault="00EF60BA" w:rsidP="00EF60BA">
            <w:pPr>
              <w:pStyle w:val="PlainText"/>
              <w:numPr>
                <w:ilvl w:val="0"/>
                <w:numId w:val="33"/>
              </w:numPr>
            </w:pPr>
            <w:r>
              <w:t>W</w:t>
            </w:r>
            <w:r w:rsidR="007671B0">
              <w:t xml:space="preserve">e agree with Qualcomm's comments that an upper-bound on X should be given for DMRS-less PUCCH. </w:t>
            </w:r>
            <w:r>
              <w:t>We should also consider the use of more than one PRB to achieve moderate X (e.g. 24 bits as suggested).</w:t>
            </w:r>
          </w:p>
        </w:tc>
      </w:tr>
      <w:tr w:rsidR="00997C29" w14:paraId="6C838F98" w14:textId="77777777" w:rsidTr="0007211F">
        <w:trPr>
          <w:trHeight w:val="203"/>
          <w:jc w:val="center"/>
        </w:trPr>
        <w:tc>
          <w:tcPr>
            <w:tcW w:w="1346" w:type="dxa"/>
            <w:vAlign w:val="center"/>
          </w:tcPr>
          <w:p w14:paraId="24AFA00B" w14:textId="7D2F33A6" w:rsidR="00997C29" w:rsidRDefault="00997C29">
            <w:pPr>
              <w:spacing w:after="0"/>
              <w:rPr>
                <w:rFonts w:eastAsia="MS Mincho"/>
                <w:lang w:eastAsia="ja-JP"/>
              </w:rPr>
            </w:pPr>
            <w:r>
              <w:rPr>
                <w:rFonts w:eastAsia="MS Mincho"/>
                <w:lang w:eastAsia="ja-JP"/>
              </w:rPr>
              <w:t>Nokia/NSB</w:t>
            </w:r>
          </w:p>
        </w:tc>
        <w:tc>
          <w:tcPr>
            <w:tcW w:w="7474" w:type="dxa"/>
          </w:tcPr>
          <w:p w14:paraId="0E28ABAA" w14:textId="45716837" w:rsidR="00997C29" w:rsidRPr="00997C29" w:rsidRDefault="00997C29" w:rsidP="00997C29">
            <w:pPr>
              <w:spacing w:before="100" w:beforeAutospacing="1"/>
              <w:rPr>
                <w:rFonts w:asciiTheme="minorHAnsi" w:eastAsia="MS Mincho" w:hAnsiTheme="minorHAnsi" w:cstheme="minorHAnsi"/>
                <w:sz w:val="22"/>
                <w:szCs w:val="22"/>
                <w:lang w:val="en-US" w:eastAsia="ja-JP"/>
              </w:rPr>
            </w:pPr>
            <w:r w:rsidRPr="00997C29">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494E57EC" w14:textId="23455BA9"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w:t>
            </w:r>
            <w:r>
              <w:rPr>
                <w:rFonts w:asciiTheme="minorHAnsi" w:eastAsia="MS Mincho" w:hAnsiTheme="minorHAnsi" w:cstheme="minorHAnsi"/>
                <w:lang w:val="en-US" w:eastAsia="ja-JP"/>
              </w:rPr>
              <w:t>As we said above, t</w:t>
            </w:r>
            <w:r w:rsidRPr="00997C29">
              <w:rPr>
                <w:rFonts w:asciiTheme="minorHAnsi" w:eastAsia="MS Mincho" w:hAnsiTheme="minorHAnsi" w:cstheme="minorHAnsi"/>
                <w:lang w:val="en-US" w:eastAsia="ja-JP"/>
              </w:rPr>
              <w:t xml:space="preserve">he goal should be to state clear concepts, without ambiguity. </w:t>
            </w:r>
            <w:r>
              <w:rPr>
                <w:rFonts w:asciiTheme="minorHAnsi" w:eastAsia="MS Mincho" w:hAnsiTheme="minorHAnsi" w:cstheme="minorHAnsi"/>
                <w:lang w:val="en-US" w:eastAsia="ja-JP"/>
              </w:rPr>
              <w:t>What we can say for sure is that t</w:t>
            </w:r>
            <w:r w:rsidRPr="00997C29">
              <w:rPr>
                <w:rFonts w:asciiTheme="minorHAnsi" w:eastAsia="MS Mincho" w:hAnsiTheme="minorHAnsi" w:cstheme="minorHAnsi"/>
                <w:lang w:val="en-US" w:eastAsia="ja-JP"/>
              </w:rPr>
              <w:t xml:space="preserve">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5D8FD74B" w14:textId="24000A02"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w:t>
            </w:r>
            <w:r w:rsidR="0056104F">
              <w:rPr>
                <w:rFonts w:asciiTheme="minorHAnsi" w:eastAsia="MS Mincho" w:hAnsiTheme="minorHAnsi" w:cstheme="minorHAnsi"/>
                <w:lang w:val="en-US" w:eastAsia="ja-JP"/>
              </w:rPr>
              <w:t>s</w:t>
            </w:r>
            <w:r w:rsidRPr="00997C29">
              <w:rPr>
                <w:rFonts w:asciiTheme="minorHAnsi" w:eastAsia="MS Mincho" w:hAnsiTheme="minorHAnsi" w:cstheme="minorHAnsi"/>
                <w:lang w:val="en-US" w:eastAsia="ja-JP"/>
              </w:rPr>
              <w:t xml:space="preserve">e of the existing channel encoders. The sentence “UE does </w:t>
            </w:r>
            <w:r w:rsidRPr="00997C29">
              <w:rPr>
                <w:rFonts w:asciiTheme="minorHAnsi" w:eastAsia="MS Mincho" w:hAnsiTheme="minorHAnsi" w:cstheme="minorHAnsi"/>
                <w:lang w:val="en-US" w:eastAsia="ja-JP"/>
              </w:rPr>
              <w:lastRenderedPageBreak/>
              <w:t>not need to implement channel encoder for the new PUCCH format” says something stronger, and it is not accurate from our perspective. Both our previous preference and proposal still hold.</w:t>
            </w:r>
          </w:p>
          <w:p w14:paraId="18387868" w14:textId="45ED0C9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understand Qualcomm’s position on complexity and indeed there could be that risk. </w:t>
            </w:r>
            <w:r>
              <w:rPr>
                <w:rFonts w:asciiTheme="minorHAnsi" w:eastAsia="MS Mincho" w:hAnsiTheme="minorHAnsi" w:cstheme="minorHAnsi"/>
                <w:lang w:val="en-US" w:eastAsia="ja-JP"/>
              </w:rPr>
              <w:t xml:space="preserve">On the other hand, it is true that complexity depends on the considered architectures. </w:t>
            </w:r>
            <w:r w:rsidRPr="00997C29">
              <w:rPr>
                <w:rFonts w:asciiTheme="minorHAnsi" w:eastAsia="MS Mincho" w:hAnsiTheme="minorHAnsi" w:cstheme="minorHAnsi"/>
                <w:lang w:val="en-US" w:eastAsia="ja-JP"/>
              </w:rPr>
              <w:t>The corresponding bullet could be rephrased as “</w:t>
            </w:r>
            <w:r w:rsidRPr="00997C29">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sidRPr="00997C29">
              <w:rPr>
                <w:rFonts w:asciiTheme="minorHAnsi" w:hAnsiTheme="minorHAnsi" w:cstheme="minorHAnsi"/>
                <w:lang w:val="en-IN" w:eastAsia="zh-CN"/>
              </w:rPr>
              <w:t xml:space="preserve">” </w:t>
            </w:r>
          </w:p>
          <w:p w14:paraId="496FED3F" w14:textId="77777777"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5ED5DF4" w14:textId="3543360A"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Concerning the interference suppression. From our understanding the</w:t>
            </w:r>
            <w:r w:rsidR="00313AEB">
              <w:rPr>
                <w:rFonts w:asciiTheme="minorHAnsi" w:eastAsia="MS Mincho" w:hAnsiTheme="minorHAnsi" w:cstheme="minorHAnsi"/>
                <w:lang w:val="en-US" w:eastAsia="ja-JP"/>
              </w:rPr>
              <w:t xml:space="preserve"> discussion about interference (as per above comments)</w:t>
            </w:r>
            <w:r w:rsidRPr="00997C29">
              <w:rPr>
                <w:rFonts w:asciiTheme="minorHAnsi" w:eastAsia="MS Mincho" w:hAnsiTheme="minorHAnsi" w:cstheme="minorHAnsi"/>
                <w:lang w:val="en-US" w:eastAsia="ja-JP"/>
              </w:rPr>
              <w:t xml:space="preserve"> </w:t>
            </w:r>
            <w:r w:rsidR="00313AEB">
              <w:rPr>
                <w:rFonts w:asciiTheme="minorHAnsi" w:eastAsia="MS Mincho" w:hAnsiTheme="minorHAnsi" w:cstheme="minorHAnsi"/>
                <w:lang w:val="en-US" w:eastAsia="ja-JP"/>
              </w:rPr>
              <w:t>was</w:t>
            </w:r>
            <w:r w:rsidRPr="00997C29">
              <w:rPr>
                <w:rFonts w:asciiTheme="minorHAnsi" w:eastAsia="MS Mincho" w:hAnsiTheme="minorHAnsi" w:cstheme="minorHAnsi"/>
                <w:lang w:val="en-US" w:eastAsia="ja-JP"/>
              </w:rPr>
              <w:t xml:space="preserve"> not </w:t>
            </w:r>
            <w:r w:rsidR="00313AEB">
              <w:rPr>
                <w:rFonts w:asciiTheme="minorHAnsi" w:eastAsia="MS Mincho" w:hAnsiTheme="minorHAnsi" w:cstheme="minorHAnsi"/>
                <w:lang w:val="en-US" w:eastAsia="ja-JP"/>
              </w:rPr>
              <w:t xml:space="preserve">related to </w:t>
            </w:r>
            <w:r w:rsidRPr="00997C29">
              <w:rPr>
                <w:rFonts w:asciiTheme="minorHAnsi" w:eastAsia="MS Mincho" w:hAnsiTheme="minorHAnsi" w:cstheme="minorHAnsi"/>
                <w:lang w:val="en-US" w:eastAsia="ja-JP"/>
              </w:rPr>
              <w:t>the robustness of the format to interference,</w:t>
            </w:r>
            <w:r>
              <w:rPr>
                <w:rFonts w:asciiTheme="minorHAnsi" w:eastAsia="MS Mincho" w:hAnsiTheme="minorHAnsi" w:cstheme="minorHAnsi"/>
                <w:lang w:val="en-US" w:eastAsia="ja-JP"/>
              </w:rPr>
              <w:t xml:space="preserve"> as compared to PF3. Indeed, if any statement about robustness to interference were to be made w.r.t. existing formats, </w:t>
            </w:r>
            <w:r w:rsidR="00313AEB">
              <w:rPr>
                <w:rFonts w:asciiTheme="minorHAnsi" w:eastAsia="MS Mincho" w:hAnsiTheme="minorHAnsi" w:cstheme="minorHAnsi"/>
                <w:lang w:val="en-US" w:eastAsia="ja-JP"/>
              </w:rPr>
              <w:t xml:space="preserve">maybe </w:t>
            </w:r>
            <w:r>
              <w:rPr>
                <w:rFonts w:asciiTheme="minorHAnsi" w:eastAsia="MS Mincho" w:hAnsiTheme="minorHAnsi" w:cstheme="minorHAnsi"/>
                <w:lang w:val="en-US" w:eastAsia="ja-JP"/>
              </w:rPr>
              <w:t xml:space="preserve">RAN1 should have studied other formats as well, e.g., PF4 which natively support multiple UEs sending PUCCH at the same time. </w:t>
            </w:r>
            <w:r w:rsidR="001216BF">
              <w:rPr>
                <w:rFonts w:asciiTheme="minorHAnsi" w:eastAsia="MS Mincho" w:hAnsiTheme="minorHAnsi" w:cstheme="minorHAnsi"/>
                <w:lang w:val="en-US" w:eastAsia="ja-JP"/>
              </w:rPr>
              <w:t>Conversely</w:t>
            </w:r>
            <w:r>
              <w:rPr>
                <w:rFonts w:asciiTheme="minorHAnsi" w:eastAsia="MS Mincho" w:hAnsiTheme="minorHAnsi" w:cstheme="minorHAnsi"/>
                <w:lang w:val="en-US" w:eastAsia="ja-JP"/>
              </w:rPr>
              <w:t>, what was mentioned</w:t>
            </w:r>
            <w:r w:rsidR="001216BF">
              <w:rPr>
                <w:rFonts w:asciiTheme="minorHAnsi" w:eastAsia="MS Mincho" w:hAnsiTheme="minorHAnsi" w:cstheme="minorHAnsi"/>
                <w:lang w:val="en-US" w:eastAsia="ja-JP"/>
              </w:rPr>
              <w:t xml:space="preserve"> above</w:t>
            </w:r>
            <w:r>
              <w:rPr>
                <w:rFonts w:asciiTheme="minorHAnsi" w:eastAsia="MS Mincho" w:hAnsiTheme="minorHAnsi" w:cstheme="minorHAnsi"/>
                <w:lang w:val="en-US" w:eastAsia="ja-JP"/>
              </w:rPr>
              <w:t xml:space="preserve"> is</w:t>
            </w:r>
            <w:r w:rsidRPr="00997C29">
              <w:rPr>
                <w:rFonts w:asciiTheme="minorHAnsi" w:eastAsia="MS Mincho" w:hAnsiTheme="minorHAnsi" w:cstheme="minorHAnsi"/>
                <w:lang w:val="en-US" w:eastAsia="ja-JP"/>
              </w:rPr>
              <w:t xml:space="preserve"> the capability of gNB to use DMRS to acquire additional information on the channel (reliable or not this </w:t>
            </w:r>
            <w:r w:rsidR="001216BF">
              <w:rPr>
                <w:rFonts w:asciiTheme="minorHAnsi" w:eastAsia="MS Mincho" w:hAnsiTheme="minorHAnsi" w:cstheme="minorHAnsi"/>
                <w:lang w:val="en-US" w:eastAsia="ja-JP"/>
              </w:rPr>
              <w:t xml:space="preserve">information </w:t>
            </w:r>
            <w:r w:rsidRPr="00997C29">
              <w:rPr>
                <w:rFonts w:asciiTheme="minorHAnsi" w:eastAsia="MS Mincho" w:hAnsiTheme="minorHAnsi" w:cstheme="minorHAnsi"/>
                <w:lang w:val="en-US" w:eastAsia="ja-JP"/>
              </w:rPr>
              <w:t xml:space="preserve">may be) which </w:t>
            </w:r>
            <w:r w:rsidR="001216BF">
              <w:rPr>
                <w:rFonts w:asciiTheme="minorHAnsi" w:eastAsia="MS Mincho" w:hAnsiTheme="minorHAnsi" w:cstheme="minorHAnsi"/>
                <w:lang w:val="en-US" w:eastAsia="ja-JP"/>
              </w:rPr>
              <w:t>is</w:t>
            </w:r>
            <w:r w:rsidRPr="00997C29">
              <w:rPr>
                <w:rFonts w:asciiTheme="minorHAnsi" w:eastAsia="MS Mincho" w:hAnsiTheme="minorHAnsi" w:cstheme="minorHAnsi"/>
                <w:lang w:val="en-US" w:eastAsia="ja-JP"/>
              </w:rPr>
              <w:t xml:space="preserve"> subsequen</w:t>
            </w:r>
            <w:r w:rsidR="001216BF">
              <w:rPr>
                <w:rFonts w:asciiTheme="minorHAnsi" w:eastAsia="MS Mincho" w:hAnsiTheme="minorHAnsi" w:cstheme="minorHAnsi"/>
                <w:lang w:val="en-US" w:eastAsia="ja-JP"/>
              </w:rPr>
              <w:t>tly</w:t>
            </w:r>
            <w:r w:rsidRPr="00997C29">
              <w:rPr>
                <w:rFonts w:asciiTheme="minorHAnsi" w:eastAsia="MS Mincho" w:hAnsiTheme="minorHAnsi" w:cstheme="minorHAnsi"/>
                <w:lang w:val="en-US" w:eastAsia="ja-JP"/>
              </w:rPr>
              <w:t xml:space="preserve"> used for other operations. In this sense, the point that should be captured is that the absence of DRMS may prevent existing solutions (mentioned above) to be used with the new format. </w:t>
            </w:r>
          </w:p>
          <w:p w14:paraId="5E3A5233" w14:textId="3856EBF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On the error detection, </w:t>
            </w:r>
            <w:r w:rsidR="00D76B50">
              <w:rPr>
                <w:rFonts w:asciiTheme="minorHAnsi" w:eastAsia="MS Mincho" w:hAnsiTheme="minorHAnsi" w:cstheme="minorHAnsi"/>
                <w:lang w:val="en-US" w:eastAsia="ja-JP"/>
              </w:rPr>
              <w:t>we are not sure we can state what has been stated. W</w:t>
            </w:r>
            <w:r w:rsidRPr="00997C29">
              <w:rPr>
                <w:rFonts w:asciiTheme="minorHAnsi" w:eastAsia="MS Mincho" w:hAnsiTheme="minorHAnsi" w:cstheme="minorHAnsi"/>
                <w:lang w:val="en-US" w:eastAsia="ja-JP"/>
              </w:rPr>
              <w:t xml:space="preserve">ouldn’t the problem be different depending on which sequences are used for the DMRS-less format? Wouldn’t the algorithm used to detect an error change if FHT is used or not? </w:t>
            </w:r>
            <w:r w:rsidR="00D76B50">
              <w:rPr>
                <w:rFonts w:asciiTheme="minorHAnsi" w:eastAsia="MS Mincho" w:hAnsiTheme="minorHAnsi" w:cstheme="minorHAnsi"/>
                <w:lang w:val="en-US" w:eastAsia="ja-JP"/>
              </w:rPr>
              <w:t>It would be good if we could clarify this.</w:t>
            </w:r>
          </w:p>
          <w:p w14:paraId="009B9A85" w14:textId="77777777" w:rsidR="00997C29" w:rsidRPr="00997C29" w:rsidRDefault="00997C29" w:rsidP="00997C29">
            <w:pPr>
              <w:pStyle w:val="PlainText"/>
              <w:rPr>
                <w:rFonts w:asciiTheme="minorHAnsi" w:hAnsiTheme="minorHAnsi" w:cstheme="minorHAnsi"/>
                <w:szCs w:val="22"/>
              </w:rPr>
            </w:pPr>
          </w:p>
        </w:tc>
      </w:tr>
      <w:tr w:rsidR="000B35CF" w14:paraId="73C27E31" w14:textId="77777777" w:rsidTr="0007211F">
        <w:trPr>
          <w:trHeight w:val="203"/>
          <w:jc w:val="center"/>
        </w:trPr>
        <w:tc>
          <w:tcPr>
            <w:tcW w:w="1346" w:type="dxa"/>
            <w:vAlign w:val="center"/>
          </w:tcPr>
          <w:p w14:paraId="597B3AB7" w14:textId="5E50084D" w:rsidR="000B35CF" w:rsidRDefault="000B35CF">
            <w:pPr>
              <w:spacing w:after="0"/>
              <w:rPr>
                <w:rFonts w:eastAsia="MS Mincho"/>
                <w:lang w:eastAsia="ja-JP"/>
              </w:rPr>
            </w:pPr>
            <w:r>
              <w:rPr>
                <w:rFonts w:eastAsia="MS Mincho"/>
                <w:lang w:eastAsia="ja-JP"/>
              </w:rPr>
              <w:lastRenderedPageBreak/>
              <w:t>Qualcomm</w:t>
            </w:r>
          </w:p>
        </w:tc>
        <w:tc>
          <w:tcPr>
            <w:tcW w:w="7474" w:type="dxa"/>
          </w:tcPr>
          <w:p w14:paraId="17B37130"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Response to Nokia’s comments:</w:t>
            </w:r>
          </w:p>
          <w:p w14:paraId="487CA48E"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It is important to draw parallels to PF0 and this scheme. It is being projected that the lack of DMRS is </w:t>
            </w:r>
            <w:r w:rsidR="00860155" w:rsidRPr="008430B5">
              <w:rPr>
                <w:rFonts w:asciiTheme="minorHAnsi" w:eastAsia="MS Mincho" w:hAnsiTheme="minorHAnsi" w:cstheme="minorHAnsi"/>
                <w:sz w:val="22"/>
                <w:szCs w:val="22"/>
                <w:lang w:val="en-US" w:eastAsia="ja-JP"/>
              </w:rPr>
              <w:t xml:space="preserve">a major issue for the gNB. While this may be the case, we want to make it clear that existing gNBs already know how to cope with such </w:t>
            </w:r>
            <w:r w:rsidR="00860155" w:rsidRPr="008430B5">
              <w:rPr>
                <w:rFonts w:asciiTheme="minorHAnsi" w:eastAsia="MS Mincho" w:hAnsiTheme="minorHAnsi" w:cstheme="minorHAnsi"/>
                <w:sz w:val="22"/>
                <w:szCs w:val="22"/>
                <w:lang w:val="en-US" w:eastAsia="ja-JP"/>
              </w:rPr>
              <w:lastRenderedPageBreak/>
              <w:t xml:space="preserve">scenarios. </w:t>
            </w:r>
            <w:r w:rsidR="00671C46" w:rsidRPr="008430B5">
              <w:rPr>
                <w:rFonts w:asciiTheme="minorHAnsi" w:eastAsia="MS Mincho" w:hAnsiTheme="minorHAnsi" w:cstheme="minorHAnsi"/>
                <w:sz w:val="22"/>
                <w:szCs w:val="22"/>
                <w:lang w:val="en-US" w:eastAsia="ja-JP"/>
              </w:rPr>
              <w:t xml:space="preserve">We don’t see this as an unsurmountable obstacle. </w:t>
            </w:r>
            <w:r w:rsidR="00BC4942" w:rsidRPr="008430B5">
              <w:rPr>
                <w:rFonts w:asciiTheme="minorHAnsi" w:eastAsia="MS Mincho" w:hAnsiTheme="minorHAnsi" w:cstheme="minorHAnsi"/>
                <w:sz w:val="22"/>
                <w:szCs w:val="22"/>
                <w:lang w:val="en-US" w:eastAsia="ja-JP"/>
              </w:rPr>
              <w:t xml:space="preserve">Not being able to leverage the exact implementation of PF0 is not what is being debated here, it is about being able to leverage the overall architecture around PF0. </w:t>
            </w:r>
            <w:r w:rsidR="00172750" w:rsidRPr="008430B5">
              <w:rPr>
                <w:rFonts w:asciiTheme="minorHAnsi" w:eastAsia="MS Mincho" w:hAnsiTheme="minorHAnsi" w:cstheme="minorHAnsi"/>
                <w:sz w:val="22"/>
                <w:szCs w:val="22"/>
                <w:lang w:val="en-US" w:eastAsia="ja-JP"/>
              </w:rPr>
              <w:t>In this context it is important to make these connections.</w:t>
            </w:r>
          </w:p>
          <w:p w14:paraId="7F773187" w14:textId="77777777" w:rsidR="00EB68D6" w:rsidRPr="008430B5" w:rsidRDefault="00EB68D6"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Regarding interference suppression, what we are saying is that </w:t>
            </w:r>
            <w:r w:rsidR="003872EE" w:rsidRPr="008430B5">
              <w:rPr>
                <w:rFonts w:asciiTheme="minorHAnsi" w:eastAsia="MS Mincho" w:hAnsiTheme="minorHAnsi" w:cstheme="minorHAnsi"/>
                <w:sz w:val="22"/>
                <w:szCs w:val="22"/>
                <w:lang w:val="en-US" w:eastAsia="ja-JP"/>
              </w:rPr>
              <w:t>gNB is better off not pursuing interference suppression given how poor channel estimates are. gNB is doing more harm than good in pu</w:t>
            </w:r>
            <w:r w:rsidR="003021C9" w:rsidRPr="008430B5">
              <w:rPr>
                <w:rFonts w:asciiTheme="minorHAnsi" w:eastAsia="MS Mincho" w:hAnsiTheme="minorHAnsi" w:cstheme="minorHAnsi"/>
                <w:sz w:val="22"/>
                <w:szCs w:val="22"/>
                <w:lang w:val="en-US" w:eastAsia="ja-JP"/>
              </w:rPr>
              <w:t>rsuing such an approach. We are giving the gNB a way out. This needs to be recognized.</w:t>
            </w:r>
            <w:r w:rsidR="00266A73" w:rsidRPr="008430B5">
              <w:rPr>
                <w:rFonts w:asciiTheme="minorHAnsi" w:eastAsia="MS Mincho" w:hAnsiTheme="minorHAnsi" w:cstheme="minorHAnsi"/>
                <w:sz w:val="22"/>
                <w:szCs w:val="22"/>
                <w:lang w:val="en-US" w:eastAsia="ja-JP"/>
              </w:rPr>
              <w:t xml:space="preserve"> Continuing support for existing gNB operations that are actually detrimental to performance should not be </w:t>
            </w:r>
            <w:r w:rsidR="005A03FE" w:rsidRPr="008430B5">
              <w:rPr>
                <w:rFonts w:asciiTheme="minorHAnsi" w:eastAsia="MS Mincho" w:hAnsiTheme="minorHAnsi" w:cstheme="minorHAnsi"/>
                <w:sz w:val="22"/>
                <w:szCs w:val="22"/>
                <w:lang w:val="en-US" w:eastAsia="ja-JP"/>
              </w:rPr>
              <w:t xml:space="preserve">classified as a “missing feature” for the new scheme. </w:t>
            </w:r>
          </w:p>
          <w:p w14:paraId="08188E28" w14:textId="77777777" w:rsidR="00C86708" w:rsidRPr="008430B5" w:rsidRDefault="00C86708"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67885219" w14:textId="5ED3852E" w:rsidR="00FC485B" w:rsidRPr="008430B5" w:rsidRDefault="00FC485B"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Regarding noise/interference estimation, what we are saying is that these blocks are not necessary while implementing the receiver for the new format. They may be needed for ancillary purposes such as DTX detection and this is </w:t>
            </w:r>
            <w:r w:rsidR="008430B5" w:rsidRPr="008430B5">
              <w:rPr>
                <w:rFonts w:asciiTheme="minorHAnsi" w:eastAsia="MS Mincho" w:hAnsiTheme="minorHAnsi" w:cstheme="minorHAnsi"/>
                <w:sz w:val="22"/>
                <w:szCs w:val="22"/>
                <w:lang w:val="en-US" w:eastAsia="ja-JP"/>
              </w:rPr>
              <w:t>a shared cost across formats, not something new to this scheme.</w:t>
            </w:r>
          </w:p>
        </w:tc>
      </w:tr>
      <w:tr w:rsidR="00C86708" w14:paraId="70909969" w14:textId="77777777" w:rsidTr="0007211F">
        <w:trPr>
          <w:trHeight w:val="203"/>
          <w:jc w:val="center"/>
        </w:trPr>
        <w:tc>
          <w:tcPr>
            <w:tcW w:w="1346" w:type="dxa"/>
            <w:vAlign w:val="center"/>
          </w:tcPr>
          <w:p w14:paraId="592E3A34" w14:textId="674D8CF1" w:rsidR="00C86708" w:rsidRPr="0056104F" w:rsidRDefault="0056104F">
            <w:pPr>
              <w:spacing w:after="0"/>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lastRenderedPageBreak/>
              <w:t>Nokia/NSB</w:t>
            </w:r>
          </w:p>
        </w:tc>
        <w:tc>
          <w:tcPr>
            <w:tcW w:w="7474" w:type="dxa"/>
          </w:tcPr>
          <w:p w14:paraId="5D7BC710" w14:textId="089CFA45" w:rsidR="00C86708" w:rsidRPr="0056104F" w:rsidRDefault="0056104F" w:rsidP="0056104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w:t>
            </w:r>
            <w:r w:rsidR="004E4932">
              <w:rPr>
                <w:rFonts w:asciiTheme="minorHAnsi" w:eastAsia="MS Mincho" w:hAnsiTheme="minorHAnsi" w:cstheme="minorHAnsi"/>
                <w:sz w:val="22"/>
                <w:szCs w:val="22"/>
                <w:lang w:val="en-US" w:eastAsia="ja-JP"/>
              </w:rPr>
              <w:t>is whether</w:t>
            </w:r>
            <w:r w:rsidRPr="0056104F">
              <w:rPr>
                <w:rFonts w:asciiTheme="minorHAnsi" w:eastAsia="MS Mincho" w:hAnsiTheme="minorHAnsi" w:cstheme="minorHAnsi"/>
                <w:sz w:val="22"/>
                <w:szCs w:val="22"/>
                <w:lang w:val="en-US" w:eastAsia="ja-JP"/>
              </w:rPr>
              <w:t xml:space="preserve">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w:t>
            </w:r>
            <w:r w:rsidR="004E1F5A">
              <w:rPr>
                <w:rFonts w:asciiTheme="minorHAnsi" w:eastAsia="MS Mincho" w:hAnsiTheme="minorHAnsi" w:cstheme="minorHAnsi"/>
                <w:sz w:val="22"/>
                <w:szCs w:val="22"/>
                <w:lang w:val="en-US" w:eastAsia="ja-JP"/>
              </w:rPr>
              <w:t>bject</w:t>
            </w:r>
            <w:r w:rsidRPr="0056104F">
              <w:rPr>
                <w:rFonts w:asciiTheme="minorHAnsi" w:eastAsia="MS Mincho" w:hAnsiTheme="minorHAnsi" w:cstheme="minorHAnsi"/>
                <w:sz w:val="22"/>
                <w:szCs w:val="22"/>
                <w:lang w:val="en-US" w:eastAsia="ja-JP"/>
              </w:rPr>
              <w:t xml:space="preserve"> taking such direction with any and all proposals.</w:t>
            </w:r>
            <w:r w:rsidR="004E4932">
              <w:rPr>
                <w:rFonts w:asciiTheme="minorHAnsi" w:eastAsia="MS Mincho" w:hAnsiTheme="minorHAnsi" w:cstheme="minorHAnsi"/>
                <w:sz w:val="22"/>
                <w:szCs w:val="22"/>
                <w:lang w:val="en-US" w:eastAsia="ja-JP"/>
              </w:rPr>
              <w:t xml:space="preserve"> </w:t>
            </w:r>
          </w:p>
        </w:tc>
      </w:tr>
      <w:tr w:rsidR="0007211F" w14:paraId="2E0A5DB4" w14:textId="77777777" w:rsidTr="0007211F">
        <w:trPr>
          <w:trHeight w:val="203"/>
          <w:jc w:val="center"/>
        </w:trPr>
        <w:tc>
          <w:tcPr>
            <w:tcW w:w="1346" w:type="dxa"/>
            <w:vAlign w:val="center"/>
          </w:tcPr>
          <w:p w14:paraId="0DB38E1A" w14:textId="130A6FD5" w:rsidR="0007211F" w:rsidRPr="0056104F" w:rsidRDefault="0007211F" w:rsidP="0007211F">
            <w:pPr>
              <w:spacing w:after="0"/>
              <w:rPr>
                <w:rFonts w:asciiTheme="minorHAnsi" w:eastAsia="MS Mincho" w:hAnsiTheme="minorHAnsi" w:cstheme="minorHAnsi"/>
                <w:sz w:val="22"/>
                <w:szCs w:val="22"/>
                <w:lang w:val="en-US" w:eastAsia="ja-JP"/>
              </w:rPr>
            </w:pPr>
            <w:r>
              <w:t>Huawei, HiSilicon</w:t>
            </w:r>
          </w:p>
        </w:tc>
        <w:tc>
          <w:tcPr>
            <w:tcW w:w="7474" w:type="dxa"/>
          </w:tcPr>
          <w:p w14:paraId="73063A28" w14:textId="77777777" w:rsidR="0007211F" w:rsidRDefault="0007211F" w:rsidP="0007211F">
            <w:pPr>
              <w:spacing w:before="100" w:beforeAutospacing="1"/>
              <w:rPr>
                <w:rFonts w:eastAsia="MS Mincho"/>
                <w:lang w:val="en-US" w:eastAsia="ja-JP"/>
              </w:rPr>
            </w:pPr>
            <w:r>
              <w:rPr>
                <w:rFonts w:eastAsia="MS Mincho"/>
                <w:lang w:val="en-US" w:eastAsia="ja-JP"/>
              </w:rPr>
              <w:t>We have the following comments:</w:t>
            </w:r>
          </w:p>
          <w:p w14:paraId="50F1FADB" w14:textId="77777777" w:rsidR="0007211F" w:rsidRDefault="0007211F" w:rsidP="0007211F">
            <w:pPr>
              <w:spacing w:before="100" w:beforeAutospacing="1"/>
              <w:rPr>
                <w:rFonts w:eastAsia="MS Mincho"/>
                <w:lang w:eastAsia="ja-JP"/>
              </w:rPr>
            </w:pPr>
            <w:r>
              <w:rPr>
                <w:rFonts w:eastAsia="MS Mincho"/>
                <w:lang w:val="en-US" w:eastAsia="ja-JP"/>
              </w:rPr>
              <w:t xml:space="preserve">1. For the use case, it is the target </w:t>
            </w:r>
            <w:r w:rsidRPr="001E4D49">
              <w:rPr>
                <w:rFonts w:eastAsia="MS Mincho"/>
                <w:lang w:val="en-US" w:eastAsia="ja-JP"/>
              </w:rPr>
              <w:t>scenario</w:t>
            </w:r>
            <w:r>
              <w:rPr>
                <w:rFonts w:eastAsia="MS Mincho"/>
                <w:lang w:val="en-US" w:eastAsia="ja-JP"/>
              </w:rPr>
              <w:t xml:space="preserve"> of the scheme, which should not </w:t>
            </w:r>
            <w:r w:rsidRPr="001E4D49">
              <w:rPr>
                <w:rFonts w:eastAsia="MS Mincho"/>
                <w:lang w:val="en-US" w:eastAsia="ja-JP"/>
              </w:rPr>
              <w:t>be o</w:t>
            </w:r>
            <w:r>
              <w:rPr>
                <w:rFonts w:eastAsia="MS Mincho"/>
                <w:lang w:val="en-US" w:eastAsia="ja-JP"/>
              </w:rPr>
              <w:t xml:space="preserve">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6E3173CE" w14:textId="77777777" w:rsidR="0007211F" w:rsidRDefault="0007211F" w:rsidP="0007211F">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w:t>
            </w:r>
            <w:r w:rsidRPr="00B65824">
              <w:rPr>
                <w:rFonts w:eastAsia="MS Mincho"/>
                <w:lang w:eastAsia="ja-JP"/>
              </w:rPr>
              <w:t xml:space="preserve"> gNB </w:t>
            </w:r>
            <w:r>
              <w:rPr>
                <w:rFonts w:eastAsia="MS Mincho"/>
                <w:lang w:eastAsia="ja-JP"/>
              </w:rPr>
              <w:t xml:space="preserve">does not need to </w:t>
            </w:r>
            <w:r w:rsidRPr="00B65824">
              <w:rPr>
                <w:rFonts w:eastAsia="MS Mincho"/>
                <w:lang w:eastAsia="ja-JP"/>
              </w:rPr>
              <w:t xml:space="preserve">change existing </w:t>
            </w:r>
            <w:r>
              <w:rPr>
                <w:rFonts w:eastAsia="MS Mincho"/>
                <w:lang w:eastAsia="ja-JP"/>
              </w:rPr>
              <w:t>error detection based on CRC bits for UCI&gt;11 bits.</w:t>
            </w:r>
            <w:r w:rsidRPr="00B65824">
              <w:rPr>
                <w:rFonts w:eastAsia="MS Mincho"/>
                <w:lang w:eastAsia="ja-JP"/>
              </w:rPr>
              <w:t xml:space="preserve"> </w:t>
            </w:r>
            <w:r>
              <w:rPr>
                <w:rFonts w:eastAsia="MS Mincho"/>
                <w:lang w:eastAsia="ja-JP"/>
              </w:rPr>
              <w:t>Furthermore, for Intel’s comment, since this proposal is for DMRS-less PUCCH, we don’t need to add “</w:t>
            </w:r>
            <w:r w:rsidRPr="00847935">
              <w:rPr>
                <w:rFonts w:eastAsia="MS Mincho"/>
                <w:lang w:eastAsia="ja-JP"/>
              </w:rPr>
              <w:t>if DMRS-less PUCCH is introduced</w:t>
            </w:r>
            <w:r>
              <w:rPr>
                <w:rFonts w:eastAsia="MS Mincho"/>
                <w:lang w:eastAsia="ja-JP"/>
              </w:rPr>
              <w:t>” here.</w:t>
            </w:r>
          </w:p>
          <w:p w14:paraId="7A349447" w14:textId="77777777" w:rsidR="0007211F" w:rsidRDefault="0007211F" w:rsidP="0007211F">
            <w:pPr>
              <w:spacing w:before="100" w:beforeAutospacing="1"/>
              <w:rPr>
                <w:rFonts w:eastAsia="MS Mincho"/>
                <w:lang w:eastAsia="ja-JP"/>
              </w:rPr>
            </w:pPr>
            <w:r>
              <w:rPr>
                <w:rFonts w:eastAsia="MS Mincho"/>
                <w:lang w:eastAsia="ja-JP"/>
              </w:rPr>
              <w:t>3. For DMRS-less PUCCH discussion, both long and short formats are fine for us.</w:t>
            </w:r>
          </w:p>
          <w:p w14:paraId="4E295E1B" w14:textId="77777777" w:rsidR="0007211F" w:rsidRDefault="0007211F" w:rsidP="0007211F">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240C0475" w14:textId="77777777" w:rsidR="0007211F" w:rsidRDefault="0007211F" w:rsidP="0007211F">
            <w:pPr>
              <w:spacing w:before="100" w:beforeAutospacing="1"/>
              <w:rPr>
                <w:rFonts w:eastAsia="MS Mincho"/>
                <w:lang w:eastAsia="ja-JP"/>
              </w:rPr>
            </w:pPr>
            <w:r>
              <w:rPr>
                <w:rFonts w:eastAsia="MS Mincho"/>
                <w:lang w:eastAsia="ja-JP"/>
              </w:rPr>
              <w:lastRenderedPageBreak/>
              <w:t xml:space="preserve">5. By using existing NR RM code, it will generate some sequence pairs with a same phase difference between </w:t>
            </w:r>
            <w:r w:rsidRPr="00DB6A32">
              <w:rPr>
                <w:rFonts w:eastAsia="MS Mincho"/>
                <w:lang w:eastAsia="ja-JP"/>
              </w:rPr>
              <w:t>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13BD63" w14:textId="77777777" w:rsidR="0007211F" w:rsidRDefault="0007211F" w:rsidP="0007211F">
            <w:pPr>
              <w:spacing w:before="100" w:beforeAutospacing="1"/>
              <w:rPr>
                <w:rFonts w:eastAsia="MS Mincho"/>
                <w:lang w:eastAsia="ja-JP"/>
              </w:rPr>
            </w:pPr>
            <w:r>
              <w:rPr>
                <w:rFonts w:eastAsia="MS Mincho"/>
                <w:lang w:eastAsia="ja-JP"/>
              </w:rPr>
              <w:t xml:space="preserve">6. For </w:t>
            </w:r>
            <w:r w:rsidRPr="006F40F5">
              <w:rPr>
                <w:rFonts w:eastAsia="MS Mincho"/>
                <w:lang w:eastAsia="ja-JP"/>
              </w:rPr>
              <w:t>Impact to receiver</w:t>
            </w:r>
            <w:r>
              <w:rPr>
                <w:rFonts w:eastAsia="MS Mincho"/>
                <w:lang w:eastAsia="ja-JP"/>
              </w:rPr>
              <w:t xml:space="preserve">, </w:t>
            </w:r>
          </w:p>
          <w:p w14:paraId="1C558AB5" w14:textId="77777777" w:rsidR="0007211F"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sidRPr="006F40F5">
              <w:rPr>
                <w:rFonts w:ascii="Times New Roman" w:eastAsia="MS Mincho" w:hAnsi="Times New Roman"/>
                <w:sz w:val="20"/>
                <w:szCs w:val="20"/>
                <w:lang w:eastAsia="ja-JP"/>
              </w:rPr>
              <w:t>“Need to implement a ML non-coherent sequence detector/correlator for the new PUCCH format</w:t>
            </w:r>
            <w:r>
              <w:rPr>
                <w:rFonts w:ascii="Times New Roman" w:eastAsia="MS Mincho" w:hAnsi="Times New Roman"/>
                <w:sz w:val="20"/>
                <w:szCs w:val="20"/>
                <w:lang w:eastAsia="ja-JP"/>
              </w:rPr>
              <w:t xml:space="preserve">”, in fact, due to the high complexity of ML decoding for larger UCI payload, some low complexity detection methods may also be used at the receiver. Thus, we suggest not to limit the receiver to ML detector, i.e., any </w:t>
            </w:r>
            <w:r w:rsidRPr="006F40F5">
              <w:rPr>
                <w:rFonts w:ascii="Times New Roman" w:eastAsia="MS Mincho" w:hAnsi="Times New Roman"/>
                <w:sz w:val="20"/>
                <w:szCs w:val="20"/>
                <w:lang w:eastAsia="ja-JP"/>
              </w:rPr>
              <w:t>non-coherent sequence detector/correlator</w:t>
            </w:r>
            <w:r>
              <w:rPr>
                <w:rFonts w:ascii="Times New Roman" w:eastAsia="MS Mincho" w:hAnsi="Times New Roman"/>
                <w:sz w:val="20"/>
                <w:szCs w:val="20"/>
                <w:lang w:eastAsia="ja-JP"/>
              </w:rPr>
              <w:t xml:space="preserve"> is fine for receiver.</w:t>
            </w:r>
          </w:p>
          <w:p w14:paraId="18B71274" w14:textId="77777777" w:rsidR="0007211F" w:rsidRPr="006F40F5"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sidRPr="00712CD0">
              <w:rPr>
                <w:rFonts w:ascii="Times New Roman" w:hAnsi="Times New Roman"/>
                <w:sz w:val="20"/>
                <w:szCs w:val="20"/>
                <w:lang w:eastAsia="zh-CN"/>
              </w:rPr>
              <w:t>noise/interference estimation</w:t>
            </w:r>
            <w:r>
              <w:rPr>
                <w:rFonts w:ascii="Times New Roman" w:hAnsi="Times New Roman"/>
                <w:sz w:val="20"/>
                <w:szCs w:val="20"/>
                <w:lang w:eastAsia="zh-CN"/>
              </w:rPr>
              <w:t>, we think it is not needed for DMRS-less transmission. For DTX detection mentioned in Intel’s comment, it can be done based on sequence correlation, which is the output of non-coherent sequence detector/correlator.</w:t>
            </w:r>
          </w:p>
          <w:p w14:paraId="424BB7AB" w14:textId="77777777" w:rsidR="0007211F"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6DD1F88E" w14:textId="77777777" w:rsidR="0007211F" w:rsidRPr="006F40F5" w:rsidRDefault="0007211F" w:rsidP="0007211F">
            <w:pPr>
              <w:pStyle w:val="ListParagraph"/>
              <w:numPr>
                <w:ilvl w:val="0"/>
                <w:numId w:val="7"/>
              </w:numPr>
              <w:spacing w:after="0"/>
              <w:rPr>
                <w:rFonts w:ascii="Times New Roman" w:eastAsia="MS Mincho" w:hAnsi="Times New Roman"/>
                <w:sz w:val="20"/>
                <w:szCs w:val="20"/>
                <w:lang w:eastAsia="ja-JP"/>
              </w:rPr>
            </w:pPr>
            <w:r w:rsidRPr="008A09A3">
              <w:rPr>
                <w:rFonts w:ascii="Times New Roman" w:eastAsia="MS Mincho" w:hAnsi="Times New Roman"/>
                <w:sz w:val="20"/>
                <w:szCs w:val="20"/>
                <w:lang w:eastAsia="ja-JP"/>
              </w:rPr>
              <w:t>Although</w:t>
            </w:r>
            <w:r>
              <w:rPr>
                <w:rFonts w:ascii="Times New Roman" w:eastAsia="MS Mincho" w:hAnsi="Times New Roman"/>
                <w:sz w:val="20"/>
                <w:szCs w:val="20"/>
                <w:lang w:eastAsia="ja-JP"/>
              </w:rPr>
              <w:t xml:space="preserve">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2B394CD5" w14:textId="77777777" w:rsidR="0007211F" w:rsidRDefault="0007211F" w:rsidP="0007211F">
            <w:pPr>
              <w:spacing w:before="100" w:beforeAutospacing="1"/>
              <w:rPr>
                <w:lang w:eastAsia="zh-CN"/>
              </w:rPr>
            </w:pPr>
            <w:r>
              <w:rPr>
                <w:rFonts w:eastAsia="MS Mincho"/>
                <w:lang w:val="en-US" w:eastAsia="ja-JP"/>
              </w:rPr>
              <w:t>7. For i</w:t>
            </w:r>
            <w:r w:rsidRPr="00856EB9">
              <w:rPr>
                <w:rFonts w:eastAsia="MS Mincho"/>
                <w:lang w:val="en-US" w:eastAsia="ja-JP"/>
              </w:rPr>
              <w:t>mpact to UE implementation</w:t>
            </w:r>
            <w:r>
              <w:rPr>
                <w:rFonts w:eastAsia="MS Mincho"/>
                <w:lang w:val="en-US" w:eastAsia="ja-JP"/>
              </w:rPr>
              <w:t xml:space="preserve">,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50455AEC" w14:textId="77777777" w:rsidR="0007211F" w:rsidRPr="00C05B41" w:rsidRDefault="0007211F" w:rsidP="0007211F">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0FBDFDE2" w14:textId="77777777" w:rsidR="0007211F" w:rsidRDefault="0007211F" w:rsidP="0007211F">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06C17B08" w14:textId="77777777" w:rsidR="0007211F" w:rsidRDefault="0007211F" w:rsidP="0007211F">
            <w:pPr>
              <w:rPr>
                <w:b/>
                <w:bCs/>
                <w:lang w:eastAsia="zh-CN"/>
              </w:rPr>
            </w:pPr>
            <w:r>
              <w:rPr>
                <w:b/>
                <w:bCs/>
                <w:lang w:eastAsia="zh-CN"/>
              </w:rPr>
              <w:t>Proposal 2: For DMRS-less PUCCH, capture the following in the TR</w:t>
            </w:r>
          </w:p>
          <w:p w14:paraId="479990A9" w14:textId="77777777" w:rsidR="0007211F" w:rsidRDefault="0007211F" w:rsidP="0007211F">
            <w:pPr>
              <w:spacing w:after="0"/>
              <w:ind w:left="288"/>
              <w:rPr>
                <w:lang w:eastAsia="zh-CN"/>
              </w:rPr>
            </w:pPr>
            <w:r>
              <w:rPr>
                <w:b/>
                <w:bCs/>
                <w:lang w:eastAsia="zh-CN"/>
              </w:rPr>
              <w:t>Use case:</w:t>
            </w:r>
            <w:r>
              <w:rPr>
                <w:lang w:eastAsia="zh-CN"/>
              </w:rPr>
              <w:t xml:space="preserve"> </w:t>
            </w:r>
            <w:r w:rsidRPr="008706F4">
              <w:rPr>
                <w:color w:val="FF0000"/>
                <w:lang w:eastAsia="zh-CN"/>
              </w:rPr>
              <w:t xml:space="preserve">To </w:t>
            </w:r>
            <w:r>
              <w:rPr>
                <w:lang w:eastAsia="zh-CN"/>
              </w:rPr>
              <w:t>enhance coverage of PUCCH with small and medium UCI size</w:t>
            </w:r>
          </w:p>
          <w:p w14:paraId="694F8A6B" w14:textId="77777777" w:rsidR="0007211F" w:rsidRDefault="0007211F" w:rsidP="0007211F">
            <w:pPr>
              <w:spacing w:after="0"/>
              <w:ind w:left="288"/>
              <w:rPr>
                <w:lang w:eastAsia="zh-CN"/>
              </w:rPr>
            </w:pPr>
            <w:r>
              <w:rPr>
                <w:b/>
                <w:bCs/>
                <w:lang w:eastAsia="zh-CN"/>
              </w:rPr>
              <w:t>Restriction of the scheme:</w:t>
            </w:r>
            <w:r>
              <w:rPr>
                <w:lang w:eastAsia="zh-CN"/>
              </w:rPr>
              <w:t xml:space="preserve"> up to X UCI bits where </w:t>
            </w:r>
            <w:r w:rsidRPr="009C15E9">
              <w:rPr>
                <w:color w:val="FF0000"/>
                <w:lang w:eastAsia="zh-CN"/>
              </w:rPr>
              <w:t xml:space="preserve">X≤11, and the exact value of </w:t>
            </w:r>
            <w:r>
              <w:rPr>
                <w:lang w:eastAsia="zh-CN"/>
              </w:rPr>
              <w:t>X is FFS</w:t>
            </w:r>
          </w:p>
          <w:p w14:paraId="2B7E21B5" w14:textId="77777777" w:rsidR="0007211F" w:rsidRDefault="0007211F" w:rsidP="0007211F">
            <w:pPr>
              <w:spacing w:after="0"/>
              <w:ind w:left="288"/>
              <w:rPr>
                <w:lang w:eastAsia="zh-CN"/>
              </w:rPr>
            </w:pPr>
            <w:r>
              <w:rPr>
                <w:b/>
                <w:bCs/>
                <w:lang w:eastAsia="zh-CN"/>
              </w:rPr>
              <w:t>Prerequisite of the scheme:</w:t>
            </w:r>
            <w:r>
              <w:rPr>
                <w:lang w:eastAsia="zh-CN"/>
              </w:rPr>
              <w:t xml:space="preserve"> None</w:t>
            </w:r>
          </w:p>
          <w:p w14:paraId="20DFF9BE" w14:textId="77777777" w:rsidR="0007211F" w:rsidRDefault="0007211F" w:rsidP="0007211F">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4B7CB175" w14:textId="77777777" w:rsidR="0007211F" w:rsidRDefault="0007211F" w:rsidP="0007211F">
            <w:pPr>
              <w:spacing w:after="0"/>
              <w:ind w:left="288"/>
              <w:rPr>
                <w:b/>
                <w:bCs/>
                <w:lang w:eastAsia="zh-CN"/>
              </w:rPr>
            </w:pPr>
            <w:r w:rsidRPr="00C05B41">
              <w:rPr>
                <w:b/>
                <w:bCs/>
                <w:color w:val="FF0000"/>
                <w:lang w:eastAsia="zh-CN"/>
              </w:rPr>
              <w:t xml:space="preserve">Potential </w:t>
            </w:r>
            <w:r>
              <w:rPr>
                <w:b/>
                <w:bCs/>
                <w:lang w:eastAsia="zh-CN"/>
              </w:rPr>
              <w:t xml:space="preserve">Spec impact: </w:t>
            </w:r>
          </w:p>
          <w:p w14:paraId="09B0C1A1"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D00F515"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08C71E4B"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59E1D9CB"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86D2394"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1DFAAEA6"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50ACD87" w14:textId="77777777" w:rsidR="0007211F" w:rsidRDefault="0007211F" w:rsidP="0007211F">
            <w:pPr>
              <w:spacing w:after="0"/>
              <w:ind w:left="288"/>
              <w:rPr>
                <w:b/>
                <w:bCs/>
                <w:lang w:eastAsia="zh-CN"/>
              </w:rPr>
            </w:pPr>
            <w:r>
              <w:rPr>
                <w:b/>
                <w:bCs/>
                <w:lang w:eastAsia="zh-CN"/>
              </w:rPr>
              <w:lastRenderedPageBreak/>
              <w:t xml:space="preserve">Impact to receiver: </w:t>
            </w:r>
          </w:p>
          <w:p w14:paraId="7A7B88DC"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703E5170"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21C716B9" w14:textId="77777777" w:rsidR="0007211F" w:rsidRPr="009C15E9" w:rsidRDefault="0007211F" w:rsidP="0007211F">
            <w:pPr>
              <w:pStyle w:val="ListParagraph"/>
              <w:numPr>
                <w:ilvl w:val="0"/>
                <w:numId w:val="7"/>
              </w:numPr>
              <w:spacing w:after="0"/>
              <w:ind w:left="1008"/>
              <w:rPr>
                <w:rFonts w:ascii="Times New Roman" w:hAnsi="Times New Roman"/>
                <w:strike/>
                <w:color w:val="FF0000"/>
                <w:sz w:val="20"/>
                <w:szCs w:val="20"/>
                <w:lang w:eastAsia="zh-CN"/>
              </w:rPr>
            </w:pPr>
            <w:r w:rsidRPr="009C15E9">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6DBF735F"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4B9FE3E"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sidRPr="009C15E9">
              <w:rPr>
                <w:rFonts w:ascii="Times New Roman" w:hAnsi="Times New Roman"/>
                <w:strike/>
                <w:color w:val="FF0000"/>
                <w:sz w:val="20"/>
                <w:szCs w:val="20"/>
                <w:lang w:eastAsia="zh-CN"/>
              </w:rPr>
              <w:t>ML n</w:t>
            </w:r>
            <w:r w:rsidRPr="009C15E9">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4E5B7EBE"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271A2048"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30553B28" w14:textId="77777777" w:rsidR="0007211F" w:rsidRDefault="0007211F" w:rsidP="0007211F">
            <w:pPr>
              <w:spacing w:after="0"/>
              <w:ind w:left="288"/>
              <w:rPr>
                <w:b/>
                <w:bCs/>
                <w:lang w:eastAsia="zh-CN"/>
              </w:rPr>
            </w:pPr>
            <w:r>
              <w:rPr>
                <w:b/>
                <w:bCs/>
                <w:lang w:eastAsia="zh-CN"/>
              </w:rPr>
              <w:t>Impact to UE implementation</w:t>
            </w:r>
          </w:p>
          <w:p w14:paraId="50CB2E91"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1DC663FE" w14:textId="77777777" w:rsidR="0007211F" w:rsidRPr="00DE31AA" w:rsidRDefault="0007211F" w:rsidP="0007211F">
            <w:pPr>
              <w:pStyle w:val="ListParagraph"/>
              <w:numPr>
                <w:ilvl w:val="0"/>
                <w:numId w:val="7"/>
              </w:numPr>
              <w:spacing w:after="0"/>
              <w:ind w:left="1008"/>
              <w:rPr>
                <w:rFonts w:ascii="Times New Roman" w:hAnsi="Times New Roman"/>
                <w:strike/>
                <w:color w:val="FF0000"/>
                <w:sz w:val="20"/>
                <w:szCs w:val="20"/>
                <w:lang w:eastAsia="zh-CN"/>
              </w:rPr>
            </w:pPr>
            <w:r w:rsidRPr="00DE31AA">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5EF6CFA7" w14:textId="77777777" w:rsidR="0007211F" w:rsidRDefault="0007211F" w:rsidP="0007211F">
            <w:pPr>
              <w:spacing w:after="0"/>
              <w:ind w:left="288"/>
              <w:rPr>
                <w:b/>
                <w:bCs/>
                <w:lang w:eastAsia="zh-CN"/>
              </w:rPr>
            </w:pPr>
            <w:r>
              <w:rPr>
                <w:lang w:eastAsia="zh-CN"/>
              </w:rPr>
              <w:t xml:space="preserve"> </w:t>
            </w:r>
            <w:r>
              <w:rPr>
                <w:b/>
                <w:bCs/>
                <w:lang w:eastAsia="zh-CN"/>
              </w:rPr>
              <w:t>[Impact to system]</w:t>
            </w:r>
          </w:p>
          <w:p w14:paraId="3D892557"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C5F45ED" w14:textId="77777777" w:rsidR="0007211F" w:rsidRPr="0056104F" w:rsidRDefault="0007211F" w:rsidP="0007211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CF7392" w14:paraId="5123C68B" w14:textId="77777777" w:rsidTr="00CF7392">
        <w:tblPrEx>
          <w:jc w:val="left"/>
        </w:tblPrEx>
        <w:trPr>
          <w:trHeight w:val="203"/>
        </w:trPr>
        <w:tc>
          <w:tcPr>
            <w:tcW w:w="1346" w:type="dxa"/>
          </w:tcPr>
          <w:p w14:paraId="6C867E94" w14:textId="77777777" w:rsidR="00CF7392" w:rsidRDefault="00CF7392" w:rsidP="00211462">
            <w:pPr>
              <w:spacing w:after="0"/>
            </w:pPr>
            <w:r>
              <w:lastRenderedPageBreak/>
              <w:t>OPPO</w:t>
            </w:r>
          </w:p>
        </w:tc>
        <w:tc>
          <w:tcPr>
            <w:tcW w:w="7474" w:type="dxa"/>
          </w:tcPr>
          <w:p w14:paraId="7EB2D744" w14:textId="30352E59" w:rsidR="00CF7392" w:rsidRDefault="00CF7392" w:rsidP="00211462">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2DF9544D" w14:textId="77777777" w:rsidR="00CF7392" w:rsidRDefault="00CF7392" w:rsidP="00211462">
            <w:pPr>
              <w:spacing w:before="100" w:beforeAutospacing="1"/>
              <w:rPr>
                <w:rFonts w:eastAsia="MS Mincho"/>
                <w:lang w:val="en-US" w:eastAsia="ja-JP"/>
              </w:rPr>
            </w:pPr>
            <w:r>
              <w:rPr>
                <w:rFonts w:eastAsia="MS Mincho"/>
                <w:lang w:val="en-US" w:eastAsia="ja-JP"/>
              </w:rPr>
              <w:t xml:space="preserve"> </w:t>
            </w:r>
          </w:p>
        </w:tc>
      </w:tr>
    </w:tbl>
    <w:p w14:paraId="568C2149" w14:textId="77777777" w:rsidR="006C058B" w:rsidRPr="00CF7392" w:rsidRDefault="006C058B">
      <w:pPr>
        <w:spacing w:after="0"/>
        <w:rPr>
          <w:lang w:val="en-US" w:eastAsia="zh-CN"/>
        </w:rPr>
      </w:pPr>
    </w:p>
    <w:p w14:paraId="58E5D48B" w14:textId="4CBBC44B" w:rsidR="006C058B" w:rsidRDefault="00E15236">
      <w:pPr>
        <w:pStyle w:val="Heading2"/>
      </w:pPr>
      <w:r>
        <w:t>2.</w:t>
      </w:r>
      <w:r w:rsidR="009B32B5">
        <w:t>4</w:t>
      </w:r>
      <w:r>
        <w:t xml:space="preserve">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6C058B" w14:paraId="0D513B5D" w14:textId="77777777" w:rsidTr="002A21D2">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3960" w:type="dxa"/>
          </w:tcPr>
          <w:p w14:paraId="0B5314CA" w14:textId="77777777" w:rsidR="006C058B" w:rsidRDefault="00E15236">
            <w:pPr>
              <w:spacing w:before="0"/>
            </w:pPr>
            <w:r>
              <w:t>Key simulation assumptions</w:t>
            </w:r>
          </w:p>
        </w:tc>
      </w:tr>
      <w:tr w:rsidR="006C058B" w14:paraId="6DF589B7" w14:textId="77777777" w:rsidTr="002A21D2">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3960" w:type="dxa"/>
          </w:tcPr>
          <w:p w14:paraId="30055FDD" w14:textId="77777777" w:rsidR="006C058B" w:rsidRDefault="00E15236">
            <w:pPr>
              <w:spacing w:before="0"/>
            </w:pPr>
            <w:r>
              <w:t>11 bits UCI, w/o DTX detection, 1% BLER</w:t>
            </w:r>
          </w:p>
          <w:p w14:paraId="593B6E03"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5412BD50" w14:textId="57F842ED" w:rsidR="002A21D2" w:rsidRDefault="002A21D2" w:rsidP="002A21D2">
            <w:pPr>
              <w:spacing w:before="0"/>
              <w:jc w:val="left"/>
            </w:pPr>
            <w:r w:rsidRPr="002A21D2">
              <w:rPr>
                <w:highlight w:val="yellow"/>
              </w:rPr>
              <w:t>Receiver for PUCCH enhancement scheme:</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65555A92" w14:textId="77777777" w:rsidR="00910FCD" w:rsidRDefault="00910FCD" w:rsidP="00910FCD">
      <w:pPr>
        <w:rPr>
          <w:b/>
          <w:bCs/>
          <w:lang w:eastAsia="zh-CN"/>
        </w:rPr>
      </w:pPr>
      <w:r>
        <w:rPr>
          <w:b/>
          <w:bCs/>
          <w:lang w:eastAsia="zh-CN"/>
        </w:rPr>
        <w:t>Proposal 4-1: For PUSCH repetition type-B like PUCCH repetition, capture the following in the TR</w:t>
      </w:r>
    </w:p>
    <w:p w14:paraId="168073C6" w14:textId="77777777" w:rsidR="00910FCD" w:rsidRPr="00640743" w:rsidRDefault="00910FCD" w:rsidP="00910FCD">
      <w:pPr>
        <w:spacing w:after="0"/>
        <w:ind w:left="288"/>
        <w:rPr>
          <w:lang w:eastAsia="zh-CN"/>
        </w:rPr>
      </w:pPr>
      <w:r w:rsidRPr="00640743">
        <w:rPr>
          <w:b/>
          <w:bCs/>
          <w:lang w:eastAsia="zh-CN"/>
        </w:rPr>
        <w:t xml:space="preserve">Use case: </w:t>
      </w:r>
      <w:r w:rsidRPr="00640743">
        <w:rPr>
          <w:lang w:eastAsia="zh-CN"/>
        </w:rPr>
        <w:t xml:space="preserve">Aim to reduce PUCCH latency and improve the efficiency </w:t>
      </w:r>
      <w:r w:rsidRPr="00640743">
        <w:rPr>
          <w:rFonts w:eastAsiaTheme="minorEastAsia"/>
          <w:lang w:val="en-IN" w:eastAsia="zh-CN"/>
        </w:rPr>
        <w:t>of uplink symbols utilization in TDD structure</w:t>
      </w:r>
      <w:r w:rsidRPr="00640743">
        <w:rPr>
          <w:lang w:eastAsia="zh-CN"/>
        </w:rPr>
        <w:t xml:space="preserve">. But its benefit to coverage enhancement is not clear. [The scheme may only be beneficial for short PUCCH repetition.] </w:t>
      </w:r>
    </w:p>
    <w:p w14:paraId="58E63983" w14:textId="77777777" w:rsidR="00910FCD" w:rsidRDefault="00910FCD" w:rsidP="00910FCD">
      <w:pPr>
        <w:spacing w:after="0"/>
        <w:ind w:left="288"/>
        <w:rPr>
          <w:b/>
          <w:bCs/>
          <w:lang w:eastAsia="zh-CN"/>
        </w:rPr>
      </w:pPr>
      <w:r>
        <w:rPr>
          <w:b/>
          <w:bCs/>
          <w:lang w:eastAsia="zh-CN"/>
        </w:rPr>
        <w:t xml:space="preserve">Restriction of the scheme: </w:t>
      </w:r>
    </w:p>
    <w:p w14:paraId="1339347A" w14:textId="77777777" w:rsidR="00910FCD" w:rsidRDefault="00910FCD" w:rsidP="00910FCD">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149EF6A7" w14:textId="77777777" w:rsidR="00910FCD" w:rsidRDefault="00910FCD" w:rsidP="00910FCD">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31691F57" w14:textId="77777777" w:rsidR="00910FCD" w:rsidRPr="00640743" w:rsidRDefault="00910FCD" w:rsidP="00910FCD">
      <w:pPr>
        <w:spacing w:after="0"/>
        <w:ind w:left="288"/>
        <w:rPr>
          <w:lang w:eastAsia="zh-CN"/>
        </w:rPr>
      </w:pPr>
      <w:r>
        <w:rPr>
          <w:b/>
          <w:bCs/>
          <w:lang w:eastAsia="zh-CN"/>
        </w:rPr>
        <w:t>Prerequisite of the sc</w:t>
      </w:r>
      <w:r w:rsidRPr="00640743">
        <w:rPr>
          <w:b/>
          <w:bCs/>
          <w:lang w:eastAsia="zh-CN"/>
        </w:rPr>
        <w:t>heme:</w:t>
      </w:r>
      <w:r w:rsidRPr="00640743">
        <w:rPr>
          <w:lang w:eastAsia="zh-CN"/>
        </w:rPr>
        <w:t xml:space="preserve"> None</w:t>
      </w:r>
    </w:p>
    <w:p w14:paraId="28E408B3" w14:textId="77777777" w:rsidR="00910FCD" w:rsidRPr="00640743" w:rsidRDefault="00910FCD" w:rsidP="00910FCD">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_Ref54814432 \h </w:instrText>
      </w:r>
      <w:r w:rsidRPr="00640743">
        <w:rPr>
          <w:lang w:eastAsia="zh-CN"/>
        </w:rPr>
      </w:r>
      <w:r w:rsidRPr="00640743">
        <w:rPr>
          <w:lang w:eastAsia="zh-CN"/>
        </w:rPr>
        <w:fldChar w:fldCharType="separate"/>
      </w:r>
      <w:r w:rsidRPr="00640743">
        <w:t>Table 2</w:t>
      </w:r>
      <w:r w:rsidRPr="00640743">
        <w:rPr>
          <w:lang w:eastAsia="zh-CN"/>
        </w:rPr>
        <w:fldChar w:fldCharType="end"/>
      </w:r>
      <w:r w:rsidRPr="00640743">
        <w:rPr>
          <w:lang w:eastAsia="zh-CN"/>
        </w:rPr>
        <w:t>, where Table 2 is subject to change based on new simulation results</w:t>
      </w:r>
    </w:p>
    <w:p w14:paraId="4F2E886D" w14:textId="77777777" w:rsidR="00910FCD" w:rsidRDefault="00910FCD" w:rsidP="00910FCD">
      <w:pPr>
        <w:spacing w:after="0"/>
        <w:ind w:left="288"/>
        <w:rPr>
          <w:b/>
          <w:bCs/>
          <w:color w:val="FF0000"/>
          <w:lang w:eastAsia="zh-CN"/>
        </w:rPr>
      </w:pPr>
    </w:p>
    <w:p w14:paraId="4734AFCA" w14:textId="77777777" w:rsidR="00910FCD" w:rsidRPr="0081318E" w:rsidRDefault="00910FCD" w:rsidP="00910FCD">
      <w:pPr>
        <w:rPr>
          <w:b/>
          <w:bCs/>
          <w:lang w:eastAsia="zh-CN"/>
        </w:rPr>
      </w:pPr>
      <w:r>
        <w:rPr>
          <w:b/>
          <w:bCs/>
          <w:lang w:eastAsia="zh-CN"/>
        </w:rPr>
        <w:t>Proposal 4-2: For PUSCH repetition type-B like PUCCH repetition, capture the following in the TR</w:t>
      </w:r>
    </w:p>
    <w:p w14:paraId="4B48AB54" w14:textId="77777777" w:rsidR="00910FCD" w:rsidRPr="00640743" w:rsidRDefault="00910FCD" w:rsidP="00910FCD">
      <w:pPr>
        <w:spacing w:after="0"/>
        <w:ind w:left="288"/>
        <w:rPr>
          <w:b/>
          <w:bCs/>
          <w:lang w:eastAsia="zh-CN"/>
        </w:rPr>
      </w:pPr>
      <w:r w:rsidRPr="00640743">
        <w:rPr>
          <w:b/>
          <w:bCs/>
          <w:lang w:eastAsia="zh-CN"/>
        </w:rPr>
        <w:t xml:space="preserve">Potential Spec impact: </w:t>
      </w:r>
    </w:p>
    <w:p w14:paraId="3DE19247" w14:textId="77777777" w:rsidR="00910FCD" w:rsidRDefault="00910FCD" w:rsidP="00910FCD">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11B582B1" w14:textId="77777777" w:rsidR="00910FCD" w:rsidRDefault="00910FCD" w:rsidP="00910FCD">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7B636C0E"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[PUSCH type B repetition specification can be leveraged]</w:t>
      </w:r>
    </w:p>
    <w:p w14:paraId="30355849"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0988C476" w14:textId="77777777" w:rsidR="00910FCD" w:rsidRPr="00640743" w:rsidRDefault="00910FCD" w:rsidP="00910FCD">
      <w:pPr>
        <w:pStyle w:val="ListParagraph"/>
        <w:numPr>
          <w:ilvl w:val="1"/>
          <w:numId w:val="18"/>
        </w:numPr>
        <w:spacing w:after="0"/>
        <w:ind w:left="1728"/>
        <w:rPr>
          <w:rFonts w:ascii="Times New Roman" w:hAnsi="Times New Roman"/>
          <w:sz w:val="20"/>
          <w:szCs w:val="20"/>
          <w:lang w:eastAsia="zh-CN"/>
        </w:rPr>
      </w:pPr>
      <w:r w:rsidRPr="00640743">
        <w:rPr>
          <w:rFonts w:ascii="Times New Roman" w:hAnsi="Times New Roman"/>
          <w:sz w:val="20"/>
          <w:szCs w:val="20"/>
          <w:lang w:eastAsia="zh-CN"/>
        </w:rPr>
        <w:t>[Potentially new DMRS patterns need to be specified]</w:t>
      </w:r>
    </w:p>
    <w:p w14:paraId="5EE59179"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280AA80C"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Power control for actual repetitions needs to be specified</w:t>
      </w:r>
    </w:p>
    <w:p w14:paraId="3BDDAD13"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[CSI and HARQ-ACK multiplexing with type B PUCCH repetition need to be specified]</w:t>
      </w:r>
    </w:p>
    <w:p w14:paraId="42458E24" w14:textId="77777777" w:rsidR="00910FCD" w:rsidRDefault="00910FCD" w:rsidP="00910FCD">
      <w:pPr>
        <w:spacing w:after="0"/>
        <w:ind w:left="288"/>
        <w:rPr>
          <w:b/>
          <w:bCs/>
          <w:lang w:eastAsia="zh-CN"/>
        </w:rPr>
      </w:pPr>
    </w:p>
    <w:p w14:paraId="016AC590" w14:textId="77777777" w:rsidR="00910FCD" w:rsidRDefault="00910FCD" w:rsidP="00910FCD">
      <w:pPr>
        <w:rPr>
          <w:b/>
          <w:bCs/>
          <w:lang w:eastAsia="zh-CN"/>
        </w:rPr>
      </w:pPr>
      <w:r>
        <w:rPr>
          <w:b/>
          <w:bCs/>
          <w:lang w:eastAsia="zh-CN"/>
        </w:rPr>
        <w:t>Proposal 4-3: For PUSCH repetition type-B like PUCCH repetition, capture the following in the TR</w:t>
      </w:r>
    </w:p>
    <w:p w14:paraId="7829C78D" w14:textId="77777777" w:rsidR="00910FCD" w:rsidRDefault="00910FCD" w:rsidP="00910FCD">
      <w:pPr>
        <w:spacing w:after="0"/>
        <w:ind w:left="288"/>
        <w:rPr>
          <w:b/>
          <w:bCs/>
          <w:lang w:eastAsia="zh-CN"/>
        </w:rPr>
      </w:pPr>
      <w:r>
        <w:rPr>
          <w:b/>
          <w:bCs/>
          <w:lang w:eastAsia="zh-CN"/>
        </w:rPr>
        <w:t xml:space="preserve">Impact to receiver: </w:t>
      </w:r>
    </w:p>
    <w:p w14:paraId="75D96CCC"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312FCE2A"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1204E512" w14:textId="77777777" w:rsidR="00910FCD" w:rsidRDefault="00910FCD" w:rsidP="00910FCD">
      <w:pPr>
        <w:spacing w:after="0"/>
        <w:ind w:left="288"/>
        <w:rPr>
          <w:b/>
          <w:bCs/>
          <w:lang w:eastAsia="zh-CN"/>
        </w:rPr>
      </w:pPr>
    </w:p>
    <w:p w14:paraId="60D4A5C6" w14:textId="77777777" w:rsidR="00910FCD" w:rsidRDefault="00910FCD" w:rsidP="00910FCD">
      <w:pPr>
        <w:rPr>
          <w:b/>
          <w:bCs/>
          <w:lang w:eastAsia="zh-CN"/>
        </w:rPr>
      </w:pPr>
      <w:r>
        <w:rPr>
          <w:b/>
          <w:bCs/>
          <w:lang w:eastAsia="zh-CN"/>
        </w:rPr>
        <w:t>Proposal 4-4: For PUSCH repetition type-B like PUCCH repetition, capture the following in the TR</w:t>
      </w:r>
    </w:p>
    <w:p w14:paraId="58E88CA6" w14:textId="77777777" w:rsidR="00910FCD" w:rsidRDefault="00910FCD" w:rsidP="00910FCD">
      <w:pPr>
        <w:spacing w:after="0"/>
        <w:ind w:left="288"/>
        <w:rPr>
          <w:b/>
          <w:bCs/>
          <w:lang w:eastAsia="zh-CN"/>
        </w:rPr>
      </w:pPr>
      <w:r>
        <w:rPr>
          <w:b/>
          <w:bCs/>
          <w:lang w:eastAsia="zh-CN"/>
        </w:rPr>
        <w:t>Impact to UE implementation</w:t>
      </w:r>
    </w:p>
    <w:p w14:paraId="6C688F79"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025506A1"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12EBF0BC"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007F1027" w14:textId="77777777" w:rsidR="00910FCD" w:rsidRPr="00DC36A2" w:rsidRDefault="00910FCD" w:rsidP="00910FCD">
      <w:pPr>
        <w:pStyle w:val="ListParagraph"/>
        <w:numPr>
          <w:ilvl w:val="0"/>
          <w:numId w:val="19"/>
        </w:numPr>
        <w:spacing w:after="0"/>
        <w:ind w:left="1008"/>
        <w:rPr>
          <w:rFonts w:ascii="Times New Roman" w:hAnsi="Times New Roman"/>
          <w:color w:val="FF0000"/>
          <w:sz w:val="20"/>
          <w:szCs w:val="20"/>
        </w:rPr>
      </w:pPr>
      <w:r w:rsidRPr="00DC36A2">
        <w:rPr>
          <w:rFonts w:ascii="Times New Roman" w:hAnsi="Times New Roman"/>
          <w:color w:val="FF0000"/>
          <w:sz w:val="20"/>
          <w:szCs w:val="20"/>
        </w:rPr>
        <w:t>[UE needs faster PUCCH processing capability than normal eMBB UE]</w:t>
      </w:r>
    </w:p>
    <w:p w14:paraId="259B66F6" w14:textId="77777777" w:rsidR="00910FCD" w:rsidRDefault="00910FCD" w:rsidP="00910FCD">
      <w:pPr>
        <w:spacing w:after="0"/>
        <w:rPr>
          <w:b/>
          <w:bCs/>
          <w:lang w:eastAsia="zh-CN"/>
        </w:rPr>
      </w:pPr>
      <w:r>
        <w:rPr>
          <w:b/>
          <w:bCs/>
          <w:lang w:eastAsia="zh-CN"/>
        </w:rPr>
        <w:t xml:space="preserve">     [Impact to system]</w:t>
      </w:r>
    </w:p>
    <w:p w14:paraId="48B212DE" w14:textId="55C9A716" w:rsidR="006C058B" w:rsidRDefault="00910FCD" w:rsidP="00910FCD">
      <w:pPr>
        <w:spacing w:after="0"/>
        <w:rPr>
          <w:lang w:eastAsia="zh-CN"/>
        </w:rPr>
      </w:pPr>
      <w:r>
        <w:rPr>
          <w:lang w:eastAsia="zh-CN"/>
        </w:rPr>
        <w:t>[FFS the impact to system]</w:t>
      </w:r>
    </w:p>
    <w:p w14:paraId="728AB9B8"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lastRenderedPageBreak/>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SimSun"/>
                <w:lang w:eastAsia="zh-CN"/>
              </w:rPr>
            </w:pPr>
            <w:r>
              <w:rPr>
                <w:rFonts w:eastAsia="SimSun"/>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SimSun"/>
                <w:lang w:eastAsia="zh-CN"/>
              </w:rPr>
            </w:pPr>
            <w:r>
              <w:rPr>
                <w:rFonts w:eastAsia="SimSun"/>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SimSun"/>
                <w:lang w:eastAsia="zh-CN"/>
              </w:rPr>
            </w:pPr>
            <w:r>
              <w:rPr>
                <w:lang w:val="en-IN"/>
              </w:rPr>
              <w:t>Intel</w:t>
            </w:r>
          </w:p>
        </w:tc>
        <w:tc>
          <w:tcPr>
            <w:tcW w:w="7470" w:type="dxa"/>
          </w:tcPr>
          <w:p w14:paraId="41D69628" w14:textId="77777777" w:rsidR="006C058B" w:rsidRDefault="00E15236">
            <w:pPr>
              <w:pStyle w:val="ListParagraph"/>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ListParagraph"/>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43C4BD20"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76018E6" w14:textId="77777777" w:rsidR="006C058B" w:rsidRDefault="00E15236">
            <w:pPr>
              <w:pStyle w:val="ListParagraph"/>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lastRenderedPageBreak/>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831782" w14:paraId="604438D7" w14:textId="77777777">
        <w:trPr>
          <w:trHeight w:val="264"/>
          <w:jc w:val="center"/>
        </w:trPr>
        <w:tc>
          <w:tcPr>
            <w:tcW w:w="1345" w:type="dxa"/>
          </w:tcPr>
          <w:p w14:paraId="5501CA0B" w14:textId="46655176" w:rsidR="00831782" w:rsidRDefault="00831782">
            <w:pPr>
              <w:spacing w:after="0"/>
            </w:pPr>
            <w:r>
              <w:t>Qualcomm</w:t>
            </w:r>
          </w:p>
        </w:tc>
        <w:tc>
          <w:tcPr>
            <w:tcW w:w="7470" w:type="dxa"/>
          </w:tcPr>
          <w:p w14:paraId="34456E71" w14:textId="300B2942" w:rsidR="00831782" w:rsidRDefault="00831782" w:rsidP="00831782">
            <w:pPr>
              <w:spacing w:after="0"/>
              <w:rPr>
                <w:lang w:eastAsia="zh-CN"/>
              </w:rPr>
            </w:pPr>
            <w:r>
              <w:rPr>
                <w:lang w:eastAsia="zh-CN"/>
              </w:rPr>
              <w:t>Suggest simplifying use case to: “PUCCH type B repetition can reduce PUCCH latency and improve resource utilization efficiency”.</w:t>
            </w:r>
          </w:p>
          <w:p w14:paraId="66AAB2D3" w14:textId="77777777" w:rsidR="00831782" w:rsidRDefault="00831782" w:rsidP="00831782">
            <w:pPr>
              <w:spacing w:after="0"/>
              <w:rPr>
                <w:lang w:eastAsia="zh-CN"/>
              </w:rPr>
            </w:pPr>
          </w:p>
          <w:p w14:paraId="3D9B3752" w14:textId="62313EB7" w:rsidR="00831782" w:rsidRDefault="00831782" w:rsidP="00831782">
            <w:pPr>
              <w:spacing w:after="0"/>
              <w:rPr>
                <w:lang w:eastAsia="zh-CN"/>
              </w:rPr>
            </w:pPr>
            <w:r>
              <w:rPr>
                <w:lang w:eastAsia="zh-CN"/>
              </w:rPr>
              <w:t>The additional statement (“</w:t>
            </w:r>
            <w:r w:rsidR="00FC326D">
              <w:rPr>
                <w:lang w:eastAsia="zh-CN"/>
              </w:rPr>
              <w:t>But its benefit to coverage enhancement is not clear. [The scheme may only be beneficial for short PUCCH repetition.]</w:t>
            </w:r>
            <w:r>
              <w:rPr>
                <w:lang w:eastAsia="zh-CN"/>
              </w:rPr>
              <w:t>”) on benefit can be captured under performance gain or under a new sub-bullet titled “Impact on coverage”.</w:t>
            </w:r>
          </w:p>
          <w:p w14:paraId="163FD3E4" w14:textId="29BDEDAF" w:rsidR="00D711C8" w:rsidRDefault="00D711C8" w:rsidP="00831782">
            <w:pPr>
              <w:spacing w:after="0"/>
              <w:rPr>
                <w:lang w:eastAsia="zh-CN"/>
              </w:rPr>
            </w:pPr>
          </w:p>
          <w:p w14:paraId="4310CD37" w14:textId="74908AB4" w:rsidR="00D711C8" w:rsidRDefault="00D711C8" w:rsidP="005C6DBE">
            <w:pPr>
              <w:spacing w:after="0"/>
              <w:rPr>
                <w:lang w:eastAsia="zh-CN"/>
              </w:rPr>
            </w:pPr>
            <w:r>
              <w:rPr>
                <w:lang w:eastAsia="zh-CN"/>
              </w:rPr>
              <w:t xml:space="preserve">Support removing square brackets around: </w:t>
            </w:r>
            <w:r w:rsidRPr="005C6DBE">
              <w:rPr>
                <w:lang w:eastAsia="zh-CN"/>
              </w:rPr>
              <w:t>[Only applicable to actual PUCCH repetitions in a same PUCCH format]</w:t>
            </w:r>
          </w:p>
          <w:p w14:paraId="682621BC" w14:textId="19E91D5D" w:rsidR="00A60420" w:rsidRDefault="00A60420" w:rsidP="005C6DBE">
            <w:pPr>
              <w:spacing w:after="0"/>
              <w:rPr>
                <w:lang w:eastAsia="zh-CN"/>
              </w:rPr>
            </w:pPr>
          </w:p>
          <w:p w14:paraId="1F183A20" w14:textId="354B98B7" w:rsidR="00A60420" w:rsidRPr="005C6DBE" w:rsidRDefault="00A60420" w:rsidP="005C6DBE">
            <w:pPr>
              <w:spacing w:after="0"/>
              <w:rPr>
                <w:lang w:eastAsia="zh-CN"/>
              </w:rPr>
            </w:pPr>
            <w:r>
              <w:rPr>
                <w:lang w:eastAsia="zh-CN"/>
              </w:rPr>
              <w:t>A UE may choose to support type-B reps for PUCCH but not for PUSCH</w:t>
            </w:r>
            <w:r w:rsidR="00A901D5">
              <w:rPr>
                <w:lang w:eastAsia="zh-CN"/>
              </w:rPr>
              <w:t xml:space="preserve"> since this is being discussed for eMBB traffic, while the </w:t>
            </w:r>
            <w:r w:rsidR="008717C6">
              <w:rPr>
                <w:lang w:eastAsia="zh-CN"/>
              </w:rPr>
              <w:t>latter was discussed in the context of URLLC</w:t>
            </w:r>
            <w:r>
              <w:rPr>
                <w:lang w:eastAsia="zh-CN"/>
              </w:rPr>
              <w:t xml:space="preserve">. In such a case this is new </w:t>
            </w:r>
            <w:r w:rsidR="00A901D5">
              <w:rPr>
                <w:lang w:eastAsia="zh-CN"/>
              </w:rPr>
              <w:t xml:space="preserve">effort for UE implementation. </w:t>
            </w:r>
            <w:r w:rsidR="008717C6">
              <w:rPr>
                <w:lang w:eastAsia="zh-CN"/>
              </w:rPr>
              <w:t xml:space="preserve">Prefer to list the requirements </w:t>
            </w:r>
            <w:r w:rsidR="006D130C">
              <w:rPr>
                <w:lang w:eastAsia="zh-CN"/>
              </w:rPr>
              <w:t>even if some overlap with PUSCH type B repetitions.</w:t>
            </w:r>
          </w:p>
          <w:p w14:paraId="765413FC" w14:textId="769D87E6" w:rsidR="00D711C8" w:rsidRDefault="00D711C8" w:rsidP="00831782">
            <w:pPr>
              <w:spacing w:after="0"/>
              <w:rPr>
                <w:lang w:eastAsia="zh-CN"/>
              </w:rPr>
            </w:pPr>
          </w:p>
          <w:p w14:paraId="40B0F8C3" w14:textId="77777777" w:rsidR="00831782" w:rsidRDefault="00831782">
            <w:pPr>
              <w:spacing w:after="0"/>
              <w:rPr>
                <w:rFonts w:eastAsiaTheme="minorEastAsia"/>
                <w:lang w:val="en-IN" w:eastAsia="zh-CN"/>
              </w:rPr>
            </w:pPr>
          </w:p>
        </w:tc>
      </w:tr>
      <w:tr w:rsidR="004E1190" w14:paraId="286320FF" w14:textId="77777777">
        <w:trPr>
          <w:trHeight w:val="264"/>
          <w:jc w:val="center"/>
        </w:trPr>
        <w:tc>
          <w:tcPr>
            <w:tcW w:w="1345" w:type="dxa"/>
          </w:tcPr>
          <w:p w14:paraId="710903B9" w14:textId="4BB07D60" w:rsidR="004E1190" w:rsidRDefault="004E1190">
            <w:pPr>
              <w:spacing w:after="0"/>
            </w:pPr>
            <w:r>
              <w:t>FL</w:t>
            </w:r>
          </w:p>
        </w:tc>
        <w:tc>
          <w:tcPr>
            <w:tcW w:w="7470" w:type="dxa"/>
          </w:tcPr>
          <w:p w14:paraId="01191DB3" w14:textId="01000A02" w:rsidR="004E1190" w:rsidRDefault="004E1190" w:rsidP="00831782">
            <w:pPr>
              <w:spacing w:after="0"/>
              <w:rPr>
                <w:lang w:eastAsia="zh-CN"/>
              </w:rPr>
            </w:pPr>
            <w:r>
              <w:rPr>
                <w:lang w:eastAsia="zh-CN"/>
              </w:rPr>
              <w:t xml:space="preserve">Answer to Intel’s question: </w:t>
            </w:r>
          </w:p>
          <w:p w14:paraId="5D89BBAD" w14:textId="7CB9EA85" w:rsidR="004E1190" w:rsidRDefault="004E1190" w:rsidP="004E1190">
            <w:pPr>
              <w:tabs>
                <w:tab w:val="left" w:pos="760"/>
              </w:tabs>
              <w:spacing w:after="0"/>
              <w:rPr>
                <w:lang w:eastAsia="zh-CN"/>
              </w:rPr>
            </w:pPr>
            <w:r>
              <w:rPr>
                <w:lang w:eastAsia="zh-CN"/>
              </w:rPr>
              <w:tab/>
            </w:r>
          </w:p>
          <w:p w14:paraId="1704694A" w14:textId="77777777" w:rsidR="004E1190" w:rsidRDefault="004E1190" w:rsidP="004E1190">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1F47F881" w14:textId="77777777" w:rsidR="004E1190" w:rsidRDefault="004E1190" w:rsidP="004E1190">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27151E51" w14:textId="77777777" w:rsidR="004E1190" w:rsidRDefault="004E1190" w:rsidP="004E1190">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0366EAFA" w14:textId="1E5139A3" w:rsidR="004E1190" w:rsidRPr="004E1190" w:rsidRDefault="004E1190" w:rsidP="004E1190">
            <w:pPr>
              <w:tabs>
                <w:tab w:val="left" w:pos="760"/>
              </w:tabs>
              <w:spacing w:after="0"/>
              <w:rPr>
                <w:lang w:val="en-US" w:eastAsia="zh-CN"/>
              </w:rPr>
            </w:pPr>
          </w:p>
          <w:p w14:paraId="2D1CDA43" w14:textId="35B09240" w:rsidR="004E1190" w:rsidRDefault="004E1190" w:rsidP="004E1190">
            <w:pPr>
              <w:tabs>
                <w:tab w:val="left" w:pos="760"/>
              </w:tabs>
              <w:spacing w:after="0"/>
              <w:rPr>
                <w:lang w:eastAsia="zh-CN"/>
              </w:rPr>
            </w:pPr>
            <w:r>
              <w:rPr>
                <w:lang w:eastAsia="zh-CN"/>
              </w:rPr>
              <w:lastRenderedPageBreak/>
              <w:t>[FL] Sharp has the following proposal, which infer there is an open issue of type B PUCCH: whether and how to support format 3 with 1/2/3 OFDM symbols?</w:t>
            </w:r>
          </w:p>
          <w:p w14:paraId="1C07BD20" w14:textId="6FEF459F" w:rsidR="004E1190" w:rsidRPr="004E1190" w:rsidRDefault="004E1190" w:rsidP="004E1190">
            <w:pPr>
              <w:rPr>
                <w:b/>
                <w:lang w:val="en-US"/>
              </w:rPr>
            </w:pPr>
            <w:r w:rsidRPr="009D152C">
              <w:rPr>
                <w:rFonts w:hint="eastAsia"/>
                <w:b/>
                <w:lang w:val="en-US"/>
              </w:rPr>
              <w:t>P</w:t>
            </w:r>
            <w:r w:rsidRPr="009D152C">
              <w:rPr>
                <w:b/>
                <w:lang w:val="en-US"/>
              </w:rPr>
              <w:t xml:space="preserve">roposal </w:t>
            </w:r>
            <w:r>
              <w:rPr>
                <w:b/>
                <w:lang w:val="en-US"/>
              </w:rPr>
              <w:t>4</w:t>
            </w:r>
            <w:r w:rsidRPr="009D152C">
              <w:rPr>
                <w:b/>
                <w:lang w:val="en-US"/>
              </w:rPr>
              <w:t xml:space="preserve">: Two actual repetitions with different PUCCH formats (e.g., one for format 2 and another for format 3) should be allowed for </w:t>
            </w:r>
            <w:r>
              <w:rPr>
                <w:b/>
                <w:lang w:val="en-US"/>
              </w:rPr>
              <w:t>Channel segmentation</w:t>
            </w:r>
            <w:r w:rsidRPr="009D152C">
              <w:rPr>
                <w:b/>
                <w:lang w:val="en-US"/>
              </w:rPr>
              <w:t>.</w:t>
            </w:r>
          </w:p>
          <w:p w14:paraId="6EFB3435" w14:textId="77777777" w:rsidR="004E1190" w:rsidRDefault="004E1190" w:rsidP="00831782">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6F81F975" w14:textId="77777777" w:rsidR="004E1190" w:rsidRDefault="004E1190" w:rsidP="00831782">
            <w:pPr>
              <w:spacing w:after="0"/>
              <w:rPr>
                <w:lang w:val="en-US" w:eastAsia="zh-CN"/>
              </w:rPr>
            </w:pPr>
          </w:p>
          <w:p w14:paraId="01E0CE9D" w14:textId="3D5A511E" w:rsidR="004E1190" w:rsidRPr="004E1190" w:rsidRDefault="004E1190" w:rsidP="00831782">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w:t>
            </w:r>
            <w:r w:rsidR="006467FF">
              <w:rPr>
                <w:lang w:val="en-US" w:eastAsia="zh-CN"/>
              </w:rPr>
              <w:t xml:space="preserve">As a group, we should capture this issue and potential solution with potential spec impact in the TR. </w:t>
            </w:r>
          </w:p>
        </w:tc>
      </w:tr>
      <w:tr w:rsidR="00284B11" w:rsidRPr="005D73BB" w14:paraId="3A61A718" w14:textId="77777777">
        <w:trPr>
          <w:trHeight w:val="264"/>
          <w:jc w:val="center"/>
        </w:trPr>
        <w:tc>
          <w:tcPr>
            <w:tcW w:w="1345" w:type="dxa"/>
          </w:tcPr>
          <w:p w14:paraId="7AC71403" w14:textId="3E6751CA" w:rsidR="00284B11" w:rsidRPr="00284B11" w:rsidRDefault="00284B11">
            <w:pPr>
              <w:spacing w:after="0"/>
            </w:pPr>
            <w:r>
              <w:lastRenderedPageBreak/>
              <w:t>Sharp</w:t>
            </w:r>
          </w:p>
        </w:tc>
        <w:tc>
          <w:tcPr>
            <w:tcW w:w="7470" w:type="dxa"/>
          </w:tcPr>
          <w:p w14:paraId="795A4361" w14:textId="77777777" w:rsidR="00284B11" w:rsidRDefault="00284B11" w:rsidP="00831782">
            <w:pPr>
              <w:spacing w:after="0"/>
              <w:rPr>
                <w:rFonts w:eastAsia="MS Mincho"/>
                <w:lang w:eastAsia="ja-JP"/>
              </w:rPr>
            </w:pPr>
            <w:r>
              <w:rPr>
                <w:rFonts w:eastAsia="MS Mincho" w:hint="eastAsia"/>
                <w:lang w:eastAsia="ja-JP"/>
              </w:rPr>
              <w:t>@</w:t>
            </w:r>
            <w:r>
              <w:rPr>
                <w:rFonts w:eastAsia="MS Mincho"/>
                <w:lang w:eastAsia="ja-JP"/>
              </w:rPr>
              <w:t>Intel and FL</w:t>
            </w:r>
          </w:p>
          <w:p w14:paraId="7AC2B16A" w14:textId="6FFA4BD4" w:rsidR="001635DD" w:rsidRDefault="00284B11" w:rsidP="00831782">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harp’s proposal</w:t>
            </w:r>
            <w:r w:rsidR="001635DD">
              <w:rPr>
                <w:rFonts w:eastAsia="MS Mincho"/>
                <w:lang w:eastAsia="ja-JP"/>
              </w:rPr>
              <w:t xml:space="preserve"> does not indicate </w:t>
            </w:r>
            <w:r w:rsidR="001635DD" w:rsidRPr="00514639">
              <w:rPr>
                <w:rFonts w:eastAsia="MS Mincho"/>
                <w:bCs/>
                <w:lang w:val="en-US" w:eastAsia="ja-JP"/>
              </w:rPr>
              <w:t>actual repetition in DFT-S-OFDM waveform with 1/2/3 OFDM symbols</w:t>
            </w:r>
            <w:r w:rsidR="009307FC">
              <w:rPr>
                <w:rFonts w:eastAsia="MS Mincho"/>
                <w:bCs/>
                <w:lang w:val="en-US" w:eastAsia="ja-JP"/>
              </w:rPr>
              <w:t>,</w:t>
            </w:r>
            <w:r w:rsidR="001635DD">
              <w:rPr>
                <w:rFonts w:eastAsia="MS Mincho"/>
                <w:bCs/>
                <w:lang w:val="en-US" w:eastAsia="ja-JP"/>
              </w:rPr>
              <w:t xml:space="preserve"> and</w:t>
            </w:r>
            <w:r w:rsidR="001635DD">
              <w:rPr>
                <w:rFonts w:eastAsia="MS Mincho" w:hint="eastAsia"/>
                <w:lang w:eastAsia="ja-JP"/>
              </w:rPr>
              <w:t xml:space="preserve"> </w:t>
            </w:r>
            <w:r w:rsidR="007912CD">
              <w:rPr>
                <w:rFonts w:eastAsia="MS Mincho"/>
                <w:lang w:eastAsia="ja-JP"/>
              </w:rPr>
              <w:t>we think it is sufficient to</w:t>
            </w:r>
            <w:r>
              <w:rPr>
                <w:rFonts w:eastAsia="MS Mincho"/>
                <w:lang w:eastAsia="ja-JP"/>
              </w:rPr>
              <w:t xml:space="preserve"> </w:t>
            </w:r>
            <w:r w:rsidR="001635DD">
              <w:rPr>
                <w:rFonts w:eastAsia="MS Mincho"/>
                <w:lang w:eastAsia="ja-JP"/>
              </w:rPr>
              <w:t>reuse conventional PUCCH formats.</w:t>
            </w:r>
          </w:p>
          <w:p w14:paraId="1151E23A" w14:textId="130797A4" w:rsidR="00284B11" w:rsidRDefault="00284B11" w:rsidP="00514639">
            <w:pPr>
              <w:rPr>
                <w:b/>
                <w:lang w:val="en-US"/>
              </w:rPr>
            </w:pPr>
            <w:r w:rsidRPr="009D152C">
              <w:rPr>
                <w:rFonts w:hint="eastAsia"/>
                <w:b/>
                <w:lang w:val="en-US"/>
              </w:rPr>
              <w:t>P</w:t>
            </w:r>
            <w:r w:rsidRPr="009D152C">
              <w:rPr>
                <w:b/>
                <w:lang w:val="en-US"/>
              </w:rPr>
              <w:t xml:space="preserve">roposal </w:t>
            </w:r>
            <w:r>
              <w:rPr>
                <w:b/>
                <w:lang w:val="en-US"/>
              </w:rPr>
              <w:t>4</w:t>
            </w:r>
            <w:r w:rsidRPr="009D152C">
              <w:rPr>
                <w:b/>
                <w:lang w:val="en-US"/>
              </w:rPr>
              <w:t xml:space="preserve">: Two actual repetitions with different PUCCH formats (e.g., one for format 2 and another for format 3) should be allowed for </w:t>
            </w:r>
            <w:r>
              <w:rPr>
                <w:b/>
                <w:lang w:val="en-US"/>
              </w:rPr>
              <w:t>Channel segmentation</w:t>
            </w:r>
            <w:r w:rsidRPr="009D152C">
              <w:rPr>
                <w:b/>
                <w:lang w:val="en-US"/>
              </w:rPr>
              <w:t>.</w:t>
            </w:r>
          </w:p>
          <w:p w14:paraId="4257B904" w14:textId="52FABA74" w:rsidR="00284B11" w:rsidRPr="005D73BB" w:rsidRDefault="005D73BB" w:rsidP="005D73BB">
            <w:pPr>
              <w:rPr>
                <w:rFonts w:eastAsia="MS Mincho"/>
                <w:bCs/>
                <w:lang w:val="en-US" w:eastAsia="ja-JP"/>
              </w:rPr>
            </w:pPr>
            <w:r>
              <w:rPr>
                <w:rFonts w:eastAsia="MS Mincho"/>
                <w:bCs/>
                <w:lang w:val="en-US" w:eastAsia="ja-JP"/>
              </w:rPr>
              <w:t>If  “</w:t>
            </w:r>
            <w:r w:rsidRPr="00514639">
              <w:rPr>
                <w:rFonts w:eastAsia="MS Mincho"/>
                <w:bCs/>
                <w:lang w:val="en-US" w:eastAsia="ja-JP"/>
              </w:rPr>
              <w:t>[Procedure to transmit actual repetition in DFT-S-OFDM waveform with 1/2/3 OFDM symbols needs to be specified, if 1/2/3 OFDM symbol actual type B PUCCH repetition is supported]</w:t>
            </w:r>
            <w:r>
              <w:rPr>
                <w:rFonts w:eastAsia="MS Mincho"/>
                <w:bCs/>
                <w:lang w:val="en-US" w:eastAsia="ja-JP"/>
              </w:rPr>
              <w:t>” is based on only our Proposal 4,</w:t>
            </w:r>
            <w:r w:rsidR="00514639">
              <w:rPr>
                <w:rFonts w:eastAsia="MS Mincho"/>
                <w:bCs/>
                <w:lang w:val="en-US" w:eastAsia="ja-JP"/>
              </w:rPr>
              <w:t xml:space="preserve"> we </w:t>
            </w:r>
            <w:r>
              <w:rPr>
                <w:rFonts w:eastAsia="MS Mincho"/>
                <w:bCs/>
                <w:lang w:val="en-US" w:eastAsia="ja-JP"/>
              </w:rPr>
              <w:t>can</w:t>
            </w:r>
            <w:r w:rsidR="001635DD">
              <w:rPr>
                <w:rFonts w:eastAsia="MS Mincho"/>
                <w:bCs/>
                <w:lang w:val="en-US" w:eastAsia="ja-JP"/>
              </w:rPr>
              <w:t xml:space="preserve"> remove</w:t>
            </w:r>
            <w:r>
              <w:rPr>
                <w:rFonts w:eastAsia="MS Mincho"/>
                <w:bCs/>
                <w:lang w:val="en-US" w:eastAsia="ja-JP"/>
              </w:rPr>
              <w:t xml:space="preserve"> it.</w:t>
            </w:r>
          </w:p>
        </w:tc>
      </w:tr>
      <w:tr w:rsidR="00557A41" w14:paraId="360E263F" w14:textId="77777777" w:rsidTr="00557A41">
        <w:tblPrEx>
          <w:jc w:val="left"/>
        </w:tblPrEx>
        <w:trPr>
          <w:trHeight w:val="264"/>
        </w:trPr>
        <w:tc>
          <w:tcPr>
            <w:tcW w:w="1345" w:type="dxa"/>
          </w:tcPr>
          <w:p w14:paraId="1298C27B" w14:textId="77777777" w:rsidR="00557A41" w:rsidRDefault="00557A41" w:rsidP="00211462">
            <w:pPr>
              <w:spacing w:after="0"/>
            </w:pPr>
            <w:r>
              <w:t>OPPO</w:t>
            </w:r>
          </w:p>
        </w:tc>
        <w:tc>
          <w:tcPr>
            <w:tcW w:w="7470" w:type="dxa"/>
          </w:tcPr>
          <w:p w14:paraId="0969AC93" w14:textId="77777777" w:rsidR="00557A41" w:rsidRDefault="00557A41" w:rsidP="00211462">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304192" w14:paraId="0D3D95C2" w14:textId="77777777" w:rsidTr="00557A41">
        <w:tblPrEx>
          <w:jc w:val="left"/>
        </w:tblPrEx>
        <w:trPr>
          <w:trHeight w:val="264"/>
        </w:trPr>
        <w:tc>
          <w:tcPr>
            <w:tcW w:w="1345" w:type="dxa"/>
          </w:tcPr>
          <w:p w14:paraId="0BADD10D" w14:textId="4A4265AF" w:rsidR="00304192" w:rsidRPr="00304192" w:rsidRDefault="00304192" w:rsidP="00211462">
            <w:pPr>
              <w:spacing w:after="0"/>
            </w:pPr>
            <w:r>
              <w:t>vivo</w:t>
            </w:r>
          </w:p>
        </w:tc>
        <w:tc>
          <w:tcPr>
            <w:tcW w:w="7470" w:type="dxa"/>
          </w:tcPr>
          <w:p w14:paraId="6E51CE3C" w14:textId="5CD57B02" w:rsidR="00304192" w:rsidRDefault="00304192" w:rsidP="00304192">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sidR="00202F83">
              <w:rPr>
                <w:lang w:eastAsia="zh-CN"/>
              </w:rPr>
              <w:t>“</w:t>
            </w:r>
            <w:r>
              <w:rPr>
                <w:lang w:eastAsia="zh-CN"/>
              </w:rPr>
              <w:t>[The scheme may only be beneficial for short PUCCH repetition.]</w:t>
            </w:r>
            <w:r w:rsidR="00202F83">
              <w:rPr>
                <w:lang w:eastAsia="zh-CN"/>
              </w:rPr>
              <w:t>”</w:t>
            </w:r>
            <w:r>
              <w:rPr>
                <w:lang w:eastAsia="zh-CN"/>
              </w:rPr>
              <w:t xml:space="preserve"> should be removed.</w:t>
            </w:r>
          </w:p>
          <w:p w14:paraId="2639AA0E" w14:textId="328129D7" w:rsidR="00304192" w:rsidRDefault="00304192" w:rsidP="00304192">
            <w:pPr>
              <w:spacing w:after="0"/>
              <w:rPr>
                <w:lang w:eastAsia="zh-CN"/>
              </w:rPr>
            </w:pPr>
            <w:r>
              <w:rPr>
                <w:rFonts w:eastAsiaTheme="minorEastAsia"/>
                <w:lang w:eastAsia="zh-CN"/>
              </w:rPr>
              <w:t>Besides, this scheme is also benefit for coverage, and the performance gain is straightforward, since more resources are utilized for PUCCH transmission</w:t>
            </w:r>
            <w:r w:rsidR="00AC4BAA">
              <w:rPr>
                <w:rFonts w:eastAsiaTheme="minorEastAsia"/>
                <w:lang w:eastAsia="zh-CN"/>
              </w:rPr>
              <w:t>, like other PUCCH repetition scheme</w:t>
            </w:r>
            <w:r w:rsidR="00251210">
              <w:rPr>
                <w:rFonts w:eastAsiaTheme="minorEastAsia"/>
                <w:lang w:eastAsia="zh-CN"/>
              </w:rPr>
              <w:t>s</w:t>
            </w:r>
            <w:r>
              <w:rPr>
                <w:rFonts w:eastAsiaTheme="minorEastAsia"/>
                <w:lang w:eastAsia="zh-CN"/>
              </w:rPr>
              <w:t>. We suggest to remove the ‘</w:t>
            </w:r>
            <w:r>
              <w:rPr>
                <w:lang w:eastAsia="zh-CN"/>
              </w:rPr>
              <w:t>But its benefit to coverage enhancement is not clear</w:t>
            </w:r>
            <w:r>
              <w:rPr>
                <w:rFonts w:eastAsiaTheme="minorEastAsia"/>
                <w:lang w:eastAsia="zh-CN"/>
              </w:rPr>
              <w:t>’.</w:t>
            </w:r>
          </w:p>
        </w:tc>
      </w:tr>
    </w:tbl>
    <w:p w14:paraId="58061CAC" w14:textId="77777777" w:rsidR="006C058B" w:rsidRDefault="006C058B">
      <w:pPr>
        <w:spacing w:after="0"/>
        <w:rPr>
          <w:lang w:eastAsia="zh-CN"/>
        </w:rPr>
      </w:pPr>
    </w:p>
    <w:p w14:paraId="7D86E0ED" w14:textId="20C30385" w:rsidR="006C058B" w:rsidRDefault="00E15236">
      <w:pPr>
        <w:pStyle w:val="Heading2"/>
      </w:pPr>
      <w:r>
        <w:t>2.</w:t>
      </w:r>
      <w:r w:rsidR="009B32B5">
        <w:t>5</w:t>
      </w:r>
      <w:r>
        <w:t xml:space="preserve">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6C058B" w14:paraId="7D0D8E10" w14:textId="77777777" w:rsidTr="002A21D2">
        <w:trPr>
          <w:jc w:val="center"/>
        </w:trPr>
        <w:tc>
          <w:tcPr>
            <w:tcW w:w="1885" w:type="dxa"/>
            <w:vAlign w:val="center"/>
          </w:tcPr>
          <w:p w14:paraId="70D618DA" w14:textId="77777777" w:rsidR="006C058B" w:rsidRDefault="00E15236">
            <w:pPr>
              <w:spacing w:before="0"/>
            </w:pPr>
            <w:r>
              <w:t>Company</w:t>
            </w:r>
          </w:p>
        </w:tc>
        <w:tc>
          <w:tcPr>
            <w:tcW w:w="2700" w:type="dxa"/>
            <w:vAlign w:val="center"/>
          </w:tcPr>
          <w:p w14:paraId="608447D3" w14:textId="77777777" w:rsidR="006C058B" w:rsidRDefault="00E15236">
            <w:pPr>
              <w:spacing w:before="0"/>
            </w:pPr>
            <w:r>
              <w:t xml:space="preserve">Observed performance gain </w:t>
            </w:r>
          </w:p>
        </w:tc>
        <w:tc>
          <w:tcPr>
            <w:tcW w:w="4680" w:type="dxa"/>
          </w:tcPr>
          <w:p w14:paraId="4DC44165" w14:textId="77777777" w:rsidR="006C058B" w:rsidRDefault="00E15236">
            <w:pPr>
              <w:spacing w:before="0"/>
            </w:pPr>
            <w:r>
              <w:t>Key simulation assumptions</w:t>
            </w:r>
          </w:p>
        </w:tc>
      </w:tr>
      <w:tr w:rsidR="006C058B" w14:paraId="5E5A1129" w14:textId="77777777" w:rsidTr="002A21D2">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4680" w:type="dxa"/>
          </w:tcPr>
          <w:p w14:paraId="42FADCAC" w14:textId="77777777" w:rsidR="006C058B" w:rsidRDefault="00E15236">
            <w:pPr>
              <w:spacing w:before="0"/>
            </w:pPr>
            <w:r>
              <w:t>11 bits CSI, w/o DTX detection, 10% BLER</w:t>
            </w:r>
          </w:p>
          <w:p w14:paraId="2CF07FE3"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59E26C1A" w14:textId="2166F34B" w:rsidR="002A21D2" w:rsidRDefault="002A21D2" w:rsidP="002A21D2">
            <w:pPr>
              <w:spacing w:before="0"/>
            </w:pPr>
            <w:r w:rsidRPr="002A21D2">
              <w:rPr>
                <w:highlight w:val="yellow"/>
              </w:rPr>
              <w:t>Receiver for PUCCH enhancement scheme:</w:t>
            </w:r>
          </w:p>
        </w:tc>
      </w:tr>
      <w:tr w:rsidR="006C058B" w14:paraId="50FA7C0B" w14:textId="77777777" w:rsidTr="002A21D2">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468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lastRenderedPageBreak/>
        <w:t xml:space="preserve">Based on the input from companies in Section 4.3, the following proposal is made. </w:t>
      </w:r>
    </w:p>
    <w:p w14:paraId="6602AF46" w14:textId="77777777" w:rsidR="00B06808" w:rsidRPr="00640743" w:rsidRDefault="00B06808" w:rsidP="00B06808">
      <w:pPr>
        <w:rPr>
          <w:b/>
          <w:bCs/>
          <w:lang w:eastAsia="zh-CN"/>
        </w:rPr>
      </w:pPr>
      <w:r w:rsidRPr="00640743">
        <w:rPr>
          <w:b/>
          <w:bCs/>
          <w:lang w:eastAsia="zh-CN"/>
        </w:rPr>
        <w:t>Proposal 5-1: For dynamic PUCCH repetition factor indication, capture the following in the TR</w:t>
      </w:r>
    </w:p>
    <w:p w14:paraId="100B08B1" w14:textId="77777777" w:rsidR="00B06808" w:rsidRPr="00640743" w:rsidRDefault="00B06808" w:rsidP="00B06808">
      <w:pPr>
        <w:spacing w:after="0"/>
        <w:ind w:left="288"/>
        <w:rPr>
          <w:lang w:eastAsia="zh-CN"/>
        </w:rPr>
      </w:pPr>
      <w:r w:rsidRPr="00640743">
        <w:rPr>
          <w:b/>
          <w:bCs/>
          <w:lang w:eastAsia="zh-CN"/>
        </w:rPr>
        <w:t>Use case:</w:t>
      </w:r>
      <w:r w:rsidRPr="00640743">
        <w:rPr>
          <w:lang w:eastAsia="zh-CN"/>
        </w:rPr>
        <w:t xml:space="preserve"> Aim to allow more flexible indication of PUCCH repetition factor to improve resource utilization efficiency. [But its benefit to coverage enhancement is not clear.]</w:t>
      </w:r>
    </w:p>
    <w:p w14:paraId="1259363C" w14:textId="77777777" w:rsidR="00B06808" w:rsidRPr="00640743" w:rsidRDefault="00B06808" w:rsidP="00B06808">
      <w:pPr>
        <w:spacing w:after="0"/>
        <w:ind w:left="288"/>
        <w:rPr>
          <w:lang w:eastAsia="zh-CN"/>
        </w:rPr>
      </w:pPr>
      <w:r w:rsidRPr="00640743">
        <w:rPr>
          <w:b/>
          <w:bCs/>
          <w:lang w:eastAsia="zh-CN"/>
        </w:rPr>
        <w:t>Restriction of the scheme:</w:t>
      </w:r>
      <w:r w:rsidRPr="00640743">
        <w:rPr>
          <w:lang w:eastAsia="zh-CN"/>
        </w:rPr>
        <w:t xml:space="preserve"> None</w:t>
      </w:r>
    </w:p>
    <w:p w14:paraId="03825DAA" w14:textId="77777777" w:rsidR="00B06808" w:rsidRPr="00640743" w:rsidRDefault="00B06808" w:rsidP="00B06808">
      <w:pPr>
        <w:spacing w:after="0"/>
        <w:ind w:left="288"/>
        <w:rPr>
          <w:lang w:eastAsia="zh-CN"/>
        </w:rPr>
      </w:pPr>
      <w:r w:rsidRPr="00640743">
        <w:rPr>
          <w:b/>
          <w:bCs/>
          <w:lang w:eastAsia="zh-CN"/>
        </w:rPr>
        <w:t>Prerequisite of the scheme:</w:t>
      </w:r>
      <w:r w:rsidRPr="00640743">
        <w:rPr>
          <w:lang w:eastAsia="zh-CN"/>
        </w:rPr>
        <w:t xml:space="preserve"> None</w:t>
      </w:r>
    </w:p>
    <w:p w14:paraId="3B4FE946" w14:textId="77777777" w:rsidR="00B06808" w:rsidRPr="00640743" w:rsidRDefault="00B06808" w:rsidP="00B06808">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_Ref54816307 \h  \* MERGEFORMAT </w:instrText>
      </w:r>
      <w:r w:rsidRPr="00640743">
        <w:rPr>
          <w:lang w:eastAsia="zh-CN"/>
        </w:rPr>
      </w:r>
      <w:r w:rsidRPr="00640743">
        <w:rPr>
          <w:lang w:eastAsia="zh-CN"/>
        </w:rPr>
        <w:fldChar w:fldCharType="separate"/>
      </w:r>
      <w:r w:rsidRPr="00640743">
        <w:t>Table 3</w:t>
      </w:r>
      <w:r w:rsidRPr="00640743">
        <w:rPr>
          <w:lang w:eastAsia="zh-CN"/>
        </w:rPr>
        <w:fldChar w:fldCharType="end"/>
      </w:r>
      <w:r w:rsidRPr="00640743">
        <w:rPr>
          <w:lang w:eastAsia="zh-CN"/>
        </w:rPr>
        <w:t>, where Table 3 is subject to change based on new simulation results</w:t>
      </w:r>
    </w:p>
    <w:p w14:paraId="03B4E3D9" w14:textId="77777777" w:rsidR="00B06808" w:rsidRPr="00640743" w:rsidRDefault="00B06808" w:rsidP="00B06808">
      <w:pPr>
        <w:spacing w:after="0"/>
        <w:ind w:left="288"/>
        <w:rPr>
          <w:b/>
          <w:bCs/>
          <w:lang w:eastAsia="zh-CN"/>
        </w:rPr>
      </w:pPr>
    </w:p>
    <w:p w14:paraId="4D959EE6" w14:textId="77777777" w:rsidR="00B06808" w:rsidRPr="00640743" w:rsidRDefault="00B06808" w:rsidP="00B06808">
      <w:pPr>
        <w:rPr>
          <w:b/>
          <w:bCs/>
          <w:lang w:eastAsia="zh-CN"/>
        </w:rPr>
      </w:pPr>
      <w:r w:rsidRPr="00640743">
        <w:rPr>
          <w:b/>
          <w:bCs/>
          <w:lang w:eastAsia="zh-CN"/>
        </w:rPr>
        <w:t>Proposal 5-2: For dynamic PUCCH repetition factor indication, capture the following in the TR</w:t>
      </w:r>
    </w:p>
    <w:p w14:paraId="7FFDB7B1" w14:textId="77777777" w:rsidR="00B06808" w:rsidRPr="00640743" w:rsidRDefault="00B06808" w:rsidP="00B06808">
      <w:pPr>
        <w:spacing w:after="0"/>
        <w:ind w:left="288"/>
        <w:rPr>
          <w:b/>
          <w:bCs/>
          <w:lang w:eastAsia="zh-CN"/>
        </w:rPr>
      </w:pPr>
      <w:r w:rsidRPr="00640743">
        <w:rPr>
          <w:b/>
          <w:bCs/>
          <w:lang w:eastAsia="zh-CN"/>
        </w:rPr>
        <w:t xml:space="preserve">Potential Spec impact: </w:t>
      </w:r>
    </w:p>
    <w:p w14:paraId="437CEED9" w14:textId="77777777" w:rsidR="00B06808" w:rsidRPr="00640743" w:rsidRDefault="00B06808" w:rsidP="00B06808">
      <w:pPr>
        <w:pStyle w:val="ListParagraph"/>
        <w:numPr>
          <w:ilvl w:val="0"/>
          <w:numId w:val="7"/>
        </w:numPr>
        <w:spacing w:after="0"/>
        <w:rPr>
          <w:rFonts w:ascii="Times New Roman" w:hAnsi="Times New Roman"/>
          <w:sz w:val="20"/>
          <w:szCs w:val="20"/>
          <w:lang w:eastAsia="zh-CN"/>
        </w:rPr>
      </w:pPr>
      <w:r w:rsidRPr="00640743">
        <w:rPr>
          <w:rFonts w:ascii="Times New Roman" w:hAnsi="Times New Roman"/>
          <w:sz w:val="20"/>
          <w:szCs w:val="20"/>
        </w:rPr>
        <w:t>a new PUCCH repetition signalling mechanism needs to be specified</w:t>
      </w:r>
    </w:p>
    <w:p w14:paraId="2AE3C3E4" w14:textId="77777777" w:rsidR="00B06808" w:rsidRPr="00640743" w:rsidRDefault="00B06808" w:rsidP="00B06808">
      <w:pPr>
        <w:spacing w:after="0"/>
        <w:ind w:left="288"/>
        <w:rPr>
          <w:b/>
          <w:bCs/>
          <w:lang w:eastAsia="zh-CN"/>
        </w:rPr>
      </w:pPr>
      <w:r w:rsidRPr="00640743">
        <w:rPr>
          <w:b/>
          <w:bCs/>
          <w:lang w:eastAsia="zh-CN"/>
        </w:rPr>
        <w:t>Impact to receiver: None</w:t>
      </w:r>
    </w:p>
    <w:p w14:paraId="7EDEB91F" w14:textId="77777777" w:rsidR="00B06808" w:rsidRPr="00640743" w:rsidRDefault="00B06808" w:rsidP="00B06808">
      <w:pPr>
        <w:spacing w:after="0"/>
        <w:ind w:left="288"/>
        <w:rPr>
          <w:b/>
          <w:bCs/>
          <w:lang w:eastAsia="zh-CN"/>
        </w:rPr>
      </w:pPr>
      <w:r w:rsidRPr="00640743">
        <w:rPr>
          <w:b/>
          <w:bCs/>
          <w:lang w:eastAsia="zh-CN"/>
        </w:rPr>
        <w:t xml:space="preserve">Impact to UE implementation: </w:t>
      </w:r>
    </w:p>
    <w:p w14:paraId="4170DC6A" w14:textId="77777777" w:rsidR="00B06808" w:rsidRPr="00640743" w:rsidRDefault="00B06808" w:rsidP="00B06808">
      <w:pPr>
        <w:pStyle w:val="ListParagraph"/>
        <w:numPr>
          <w:ilvl w:val="0"/>
          <w:numId w:val="7"/>
        </w:numPr>
        <w:spacing w:after="0"/>
        <w:rPr>
          <w:rFonts w:ascii="Times New Roman" w:hAnsi="Times New Roman"/>
          <w:sz w:val="20"/>
          <w:szCs w:val="20"/>
        </w:rPr>
      </w:pPr>
      <w:r w:rsidRPr="00640743">
        <w:rPr>
          <w:rFonts w:ascii="Times New Roman" w:hAnsi="Times New Roman"/>
          <w:sz w:val="20"/>
          <w:szCs w:val="20"/>
        </w:rPr>
        <w:t>Need implement transmissions of the PUCCH repetitions based on the dynamic indicator</w:t>
      </w:r>
    </w:p>
    <w:p w14:paraId="21C4959E" w14:textId="77777777" w:rsidR="00B06808" w:rsidRPr="00640743" w:rsidRDefault="00B06808" w:rsidP="00B06808">
      <w:pPr>
        <w:spacing w:after="0"/>
        <w:rPr>
          <w:b/>
          <w:bCs/>
          <w:lang w:eastAsia="zh-CN"/>
        </w:rPr>
      </w:pPr>
      <w:r w:rsidRPr="00640743">
        <w:rPr>
          <w:b/>
          <w:bCs/>
          <w:lang w:eastAsia="zh-CN"/>
        </w:rPr>
        <w:t xml:space="preserve">     [Impact to system]</w:t>
      </w:r>
    </w:p>
    <w:p w14:paraId="4B249FD0" w14:textId="7FC3AD51" w:rsidR="006C058B" w:rsidRPr="00B06808" w:rsidRDefault="00B06808" w:rsidP="00B06808">
      <w:pPr>
        <w:pStyle w:val="ListParagraph"/>
        <w:numPr>
          <w:ilvl w:val="0"/>
          <w:numId w:val="7"/>
        </w:numPr>
        <w:spacing w:after="0"/>
        <w:rPr>
          <w:rFonts w:ascii="Times New Roman" w:hAnsi="Times New Roman"/>
          <w:sz w:val="20"/>
          <w:szCs w:val="20"/>
          <w:lang w:eastAsia="zh-CN"/>
        </w:rPr>
      </w:pPr>
      <w:r w:rsidRPr="00640743">
        <w:rPr>
          <w:rFonts w:ascii="Times New Roman" w:hAnsi="Times New Roman"/>
          <w:sz w:val="20"/>
          <w:szCs w:val="20"/>
          <w:lang w:eastAsia="zh-CN"/>
        </w:rPr>
        <w:t>[FFS the impact to system]</w:t>
      </w:r>
    </w:p>
    <w:p w14:paraId="5713D4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SimSun"/>
                <w:lang w:eastAsia="zh-CN"/>
              </w:rPr>
            </w:pPr>
            <w:r>
              <w:rPr>
                <w:rFonts w:eastAsia="SimSun"/>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SimSun"/>
                <w:lang w:eastAsia="zh-CN"/>
              </w:rPr>
            </w:pPr>
            <w:r>
              <w:rPr>
                <w:lang w:val="en-IN"/>
              </w:rPr>
              <w:t>Intel</w:t>
            </w:r>
          </w:p>
        </w:tc>
        <w:tc>
          <w:tcPr>
            <w:tcW w:w="7470" w:type="dxa"/>
          </w:tcPr>
          <w:p w14:paraId="089A5C5D"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388C741A" w14:textId="77777777" w:rsidR="006C058B" w:rsidRDefault="00E15236">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SimSun"/>
                <w:lang w:val="en-US" w:eastAsia="zh-CN"/>
              </w:rPr>
            </w:pPr>
            <w:r>
              <w:rPr>
                <w:rFonts w:eastAsia="SimSun" w:hint="eastAsia"/>
                <w:lang w:val="en-US" w:eastAsia="zh-CN"/>
              </w:rPr>
              <w:t>CATT</w:t>
            </w:r>
          </w:p>
        </w:tc>
        <w:tc>
          <w:tcPr>
            <w:tcW w:w="7470" w:type="dxa"/>
          </w:tcPr>
          <w:p w14:paraId="2A56F448" w14:textId="77777777" w:rsidR="006C058B" w:rsidRDefault="00E15236">
            <w:pPr>
              <w:spacing w:after="0"/>
              <w:rPr>
                <w:rFonts w:eastAsia="SimSun"/>
                <w:bCs/>
                <w:lang w:val="en-US" w:eastAsia="zh-CN"/>
              </w:rPr>
            </w:pPr>
            <w:r>
              <w:rPr>
                <w:rFonts w:eastAsia="SimSun"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SimSun"/>
                <w:lang w:val="en-US" w:eastAsia="zh-CN"/>
              </w:rPr>
            </w:pPr>
            <w:r>
              <w:rPr>
                <w:rFonts w:eastAsia="SimSun"/>
                <w:lang w:val="en-US" w:eastAsia="zh-CN"/>
              </w:rPr>
              <w:t>Intel</w:t>
            </w:r>
          </w:p>
        </w:tc>
        <w:tc>
          <w:tcPr>
            <w:tcW w:w="7470" w:type="dxa"/>
          </w:tcPr>
          <w:p w14:paraId="3844A763" w14:textId="77777777" w:rsidR="006C058B" w:rsidRDefault="00E15236">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0271AC" w14:paraId="6B10F3B3" w14:textId="77777777">
        <w:trPr>
          <w:trHeight w:val="264"/>
          <w:jc w:val="center"/>
        </w:trPr>
        <w:tc>
          <w:tcPr>
            <w:tcW w:w="1345" w:type="dxa"/>
            <w:vAlign w:val="center"/>
          </w:tcPr>
          <w:p w14:paraId="13FC9EF6" w14:textId="1221EC54" w:rsidR="000271AC" w:rsidRDefault="000271AC">
            <w:pPr>
              <w:spacing w:after="0"/>
              <w:rPr>
                <w:rFonts w:eastAsia="SimSun"/>
                <w:lang w:val="en-US" w:eastAsia="zh-CN"/>
              </w:rPr>
            </w:pPr>
            <w:r>
              <w:rPr>
                <w:rFonts w:eastAsia="SimSun"/>
                <w:lang w:val="en-US" w:eastAsia="zh-CN"/>
              </w:rPr>
              <w:t>Qualcomm</w:t>
            </w:r>
          </w:p>
        </w:tc>
        <w:tc>
          <w:tcPr>
            <w:tcW w:w="7470" w:type="dxa"/>
          </w:tcPr>
          <w:p w14:paraId="342E69BB" w14:textId="6376D6B8" w:rsidR="000271AC" w:rsidRDefault="000271AC" w:rsidP="000271AC">
            <w:pPr>
              <w:spacing w:after="0"/>
              <w:rPr>
                <w:lang w:eastAsia="zh-CN"/>
              </w:rPr>
            </w:pPr>
            <w:r>
              <w:rPr>
                <w:lang w:eastAsia="zh-CN"/>
              </w:rPr>
              <w:t>Suggest simplifying use case to: “More flexible indication of PUCCH repetition factor to improve resource utilization efficiency”.</w:t>
            </w:r>
          </w:p>
          <w:p w14:paraId="4208B790" w14:textId="77777777" w:rsidR="000271AC" w:rsidRDefault="000271AC" w:rsidP="000271AC">
            <w:pPr>
              <w:spacing w:after="0"/>
              <w:rPr>
                <w:lang w:eastAsia="zh-CN"/>
              </w:rPr>
            </w:pPr>
          </w:p>
          <w:p w14:paraId="1A6C9020" w14:textId="04A939F8" w:rsidR="000271AC" w:rsidRDefault="000271AC" w:rsidP="000271AC">
            <w:pPr>
              <w:spacing w:after="0"/>
              <w:rPr>
                <w:lang w:eastAsia="zh-CN"/>
              </w:rPr>
            </w:pPr>
            <w:r>
              <w:rPr>
                <w:lang w:eastAsia="zh-CN"/>
              </w:rPr>
              <w:t>The additional statement (“But its benefit to coverage enhancement is not clear”) on benefit can be captured under performance gain</w:t>
            </w:r>
            <w:r w:rsidR="00762E08">
              <w:rPr>
                <w:lang w:eastAsia="zh-CN"/>
              </w:rPr>
              <w:t xml:space="preserve"> or under a new sub-bullet titled “Impact on coverage”.</w:t>
            </w:r>
          </w:p>
          <w:p w14:paraId="3A740265" w14:textId="287A63D4" w:rsidR="000271AC" w:rsidRDefault="000271AC" w:rsidP="000271AC">
            <w:pPr>
              <w:spacing w:after="0"/>
              <w:ind w:left="288"/>
              <w:rPr>
                <w:lang w:eastAsia="zh-CN"/>
              </w:rPr>
            </w:pPr>
          </w:p>
          <w:p w14:paraId="5D6AF39F" w14:textId="77777777" w:rsidR="000271AC" w:rsidRDefault="000271AC">
            <w:pPr>
              <w:spacing w:after="0"/>
              <w:rPr>
                <w:rFonts w:eastAsia="SimSun"/>
                <w:bCs/>
                <w:lang w:val="en-US" w:eastAsia="zh-CN"/>
              </w:rPr>
            </w:pPr>
          </w:p>
        </w:tc>
      </w:tr>
      <w:tr w:rsidR="0007211F" w14:paraId="55570690" w14:textId="77777777">
        <w:trPr>
          <w:trHeight w:val="264"/>
          <w:jc w:val="center"/>
        </w:trPr>
        <w:tc>
          <w:tcPr>
            <w:tcW w:w="1345" w:type="dxa"/>
            <w:vAlign w:val="center"/>
          </w:tcPr>
          <w:p w14:paraId="551BD26D" w14:textId="3000EEB0" w:rsidR="0007211F" w:rsidRDefault="0007211F" w:rsidP="0007211F">
            <w:pPr>
              <w:spacing w:after="0"/>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7470" w:type="dxa"/>
          </w:tcPr>
          <w:p w14:paraId="2ED1A25E" w14:textId="77777777" w:rsidR="0007211F" w:rsidRDefault="0007211F" w:rsidP="0007211F">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27647E89" w14:textId="3B4EAE1D" w:rsidR="0007211F" w:rsidRDefault="0007211F" w:rsidP="0007211F">
            <w:pPr>
              <w:spacing w:after="0"/>
              <w:rPr>
                <w:lang w:eastAsia="zh-CN"/>
              </w:rPr>
            </w:pPr>
            <w:r>
              <w:rPr>
                <w:rFonts w:eastAsia="SimSun"/>
                <w:bCs/>
                <w:lang w:val="en-US" w:eastAsia="zh-CN"/>
              </w:rPr>
              <w:t>Suggest to call “potential spec impact” as commented before.</w:t>
            </w:r>
          </w:p>
        </w:tc>
      </w:tr>
    </w:tbl>
    <w:p w14:paraId="037B0423" w14:textId="77777777" w:rsidR="006C058B" w:rsidRDefault="006C058B"/>
    <w:p w14:paraId="215A630C" w14:textId="77777777" w:rsidR="006C058B" w:rsidRDefault="00E15236">
      <w:pPr>
        <w:pStyle w:val="Heading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Caption"/>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6C058B" w14:paraId="52BC4C8B" w14:textId="77777777" w:rsidTr="002A21D2">
        <w:trPr>
          <w:jc w:val="center"/>
        </w:trPr>
        <w:tc>
          <w:tcPr>
            <w:tcW w:w="3510"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3145" w:type="dxa"/>
          </w:tcPr>
          <w:p w14:paraId="269F924D" w14:textId="77777777" w:rsidR="006C058B" w:rsidRDefault="00E15236">
            <w:pPr>
              <w:spacing w:before="0"/>
            </w:pPr>
            <w:r>
              <w:t>Key simulation assumptions</w:t>
            </w:r>
          </w:p>
        </w:tc>
      </w:tr>
      <w:tr w:rsidR="006C058B" w14:paraId="1F631DAE" w14:textId="77777777" w:rsidTr="002A21D2">
        <w:trPr>
          <w:jc w:val="center"/>
        </w:trPr>
        <w:tc>
          <w:tcPr>
            <w:tcW w:w="3510"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3145" w:type="dxa"/>
          </w:tcPr>
          <w:p w14:paraId="0D6DCF91" w14:textId="77777777" w:rsidR="006C058B" w:rsidRDefault="00E15236">
            <w:pPr>
              <w:spacing w:before="0"/>
              <w:jc w:val="left"/>
            </w:pPr>
            <w:r>
              <w:t xml:space="preserve">22 bits UCI, w/o DTX detection, 1% BLER, </w:t>
            </w:r>
            <w:r>
              <w:rPr>
                <w:rFonts w:hint="eastAsia"/>
              </w:rPr>
              <w:t>4 PUCCH repetitions</w:t>
            </w:r>
          </w:p>
          <w:p w14:paraId="48C09C35"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33BAC6A3" w14:textId="20356F61" w:rsidR="002A21D2" w:rsidRDefault="002A21D2" w:rsidP="002A21D2">
            <w:pPr>
              <w:spacing w:before="0"/>
              <w:jc w:val="left"/>
            </w:pPr>
            <w:r w:rsidRPr="002A21D2">
              <w:rPr>
                <w:highlight w:val="yellow"/>
              </w:rPr>
              <w:t>Receiver for PUCCH enhancement scheme:</w:t>
            </w:r>
          </w:p>
        </w:tc>
      </w:tr>
      <w:tr w:rsidR="006C058B" w14:paraId="0F64C601" w14:textId="77777777" w:rsidTr="002A21D2">
        <w:trPr>
          <w:jc w:val="center"/>
        </w:trPr>
        <w:tc>
          <w:tcPr>
            <w:tcW w:w="3510"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3145" w:type="dxa"/>
          </w:tcPr>
          <w:p w14:paraId="0D4F2BFC" w14:textId="77777777" w:rsidR="006C058B" w:rsidRDefault="00E15236">
            <w:pPr>
              <w:spacing w:before="0"/>
            </w:pPr>
            <w:r>
              <w:t>22 bits UCI, w/o DTX detection, 1% BLER, 8</w:t>
            </w:r>
            <w:r>
              <w:rPr>
                <w:rFonts w:hint="eastAsia"/>
              </w:rPr>
              <w:t xml:space="preserve"> PUCCH repetitions</w:t>
            </w:r>
          </w:p>
          <w:p w14:paraId="31570A2F"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5218759C" w14:textId="732E8A48" w:rsidR="002A21D2" w:rsidRDefault="002A21D2" w:rsidP="002A21D2">
            <w:pPr>
              <w:spacing w:before="0"/>
            </w:pPr>
            <w:r w:rsidRPr="002A21D2">
              <w:rPr>
                <w:highlight w:val="yellow"/>
              </w:rPr>
              <w:t>Receiver for PUCCH enhancement scheme:</w:t>
            </w:r>
          </w:p>
        </w:tc>
      </w:tr>
      <w:tr w:rsidR="006C058B" w14:paraId="52D8E14E" w14:textId="77777777" w:rsidTr="002A21D2">
        <w:trPr>
          <w:jc w:val="center"/>
        </w:trPr>
        <w:tc>
          <w:tcPr>
            <w:tcW w:w="3510" w:type="dxa"/>
            <w:vAlign w:val="center"/>
          </w:tcPr>
          <w:p w14:paraId="280CD028" w14:textId="77777777" w:rsidR="006C058B" w:rsidRDefault="00E15236">
            <w:pPr>
              <w:spacing w:before="0"/>
            </w:pPr>
            <w:r>
              <w:t>VIVO</w:t>
            </w:r>
          </w:p>
        </w:tc>
        <w:tc>
          <w:tcPr>
            <w:tcW w:w="2700" w:type="dxa"/>
            <w:vAlign w:val="center"/>
          </w:tcPr>
          <w:p w14:paraId="0E9A666D" w14:textId="77777777" w:rsidR="006C058B" w:rsidRDefault="00E15236">
            <w:pPr>
              <w:spacing w:before="0"/>
            </w:pPr>
            <w:r>
              <w:t xml:space="preserve">0.85 ~ 1.3 dB </w:t>
            </w:r>
          </w:p>
        </w:tc>
        <w:tc>
          <w:tcPr>
            <w:tcW w:w="3145" w:type="dxa"/>
          </w:tcPr>
          <w:p w14:paraId="3BEDD9C1" w14:textId="77777777" w:rsidR="006C058B" w:rsidRDefault="00E15236">
            <w:pPr>
              <w:spacing w:before="0"/>
            </w:pPr>
            <w:r>
              <w:t>11 bits UCI, w/o DTX detection, 1% BLER, 2</w:t>
            </w:r>
            <w:r>
              <w:rPr>
                <w:rFonts w:hint="eastAsia"/>
              </w:rPr>
              <w:t xml:space="preserve"> PUCCH repetitions</w:t>
            </w:r>
          </w:p>
          <w:p w14:paraId="2EC7A72B"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5458198C" w14:textId="3C64DF3C" w:rsidR="002A21D2" w:rsidRDefault="002A21D2" w:rsidP="002A21D2">
            <w:pPr>
              <w:spacing w:before="0"/>
            </w:pPr>
            <w:r w:rsidRPr="002A21D2">
              <w:rPr>
                <w:highlight w:val="yellow"/>
              </w:rPr>
              <w:t>Receiver for PUCCH enhancement scheme:</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32D06057" w14:textId="77777777" w:rsidR="00C73A09" w:rsidRPr="00640743" w:rsidRDefault="00C73A09" w:rsidP="00C73A09">
      <w:pPr>
        <w:rPr>
          <w:b/>
          <w:bCs/>
          <w:lang w:eastAsia="zh-CN"/>
        </w:rPr>
      </w:pPr>
      <w:r w:rsidRPr="00640743">
        <w:rPr>
          <w:b/>
          <w:bCs/>
          <w:lang w:eastAsia="zh-CN"/>
        </w:rPr>
        <w:t>Proposal 6-1: For DMRS bundling cross PUCCH repetitions, capture the following in the TR</w:t>
      </w:r>
    </w:p>
    <w:p w14:paraId="7F0CC072" w14:textId="77777777" w:rsidR="00C73A09" w:rsidRPr="00640743" w:rsidRDefault="00C73A09" w:rsidP="00C73A09">
      <w:pPr>
        <w:spacing w:after="0"/>
        <w:ind w:left="288"/>
        <w:rPr>
          <w:lang w:eastAsia="zh-CN"/>
        </w:rPr>
      </w:pPr>
      <w:r w:rsidRPr="00640743">
        <w:rPr>
          <w:b/>
          <w:bCs/>
          <w:lang w:eastAsia="zh-CN"/>
        </w:rPr>
        <w:t xml:space="preserve">Use case: Aim to </w:t>
      </w:r>
      <w:r w:rsidRPr="00640743">
        <w:rPr>
          <w:lang w:eastAsia="zh-CN"/>
        </w:rPr>
        <w:t xml:space="preserve">improve channel estimation for [back-to-back] PUCCH repetitions </w:t>
      </w:r>
    </w:p>
    <w:p w14:paraId="273FC343" w14:textId="77777777" w:rsidR="00C73A09" w:rsidRPr="00640743" w:rsidRDefault="00C73A09" w:rsidP="00C73A09">
      <w:pPr>
        <w:spacing w:after="0"/>
        <w:ind w:left="288"/>
        <w:rPr>
          <w:b/>
          <w:bCs/>
          <w:lang w:eastAsia="zh-CN"/>
        </w:rPr>
      </w:pPr>
      <w:r w:rsidRPr="00640743">
        <w:rPr>
          <w:b/>
          <w:bCs/>
          <w:lang w:eastAsia="zh-CN"/>
        </w:rPr>
        <w:t xml:space="preserve">Restriction of the scheme: </w:t>
      </w:r>
    </w:p>
    <w:p w14:paraId="54329FE7" w14:textId="77777777" w:rsidR="00C73A09" w:rsidRPr="00640743" w:rsidRDefault="00C73A09" w:rsidP="00C73A09">
      <w:pPr>
        <w:pStyle w:val="ListParagraph"/>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Phase coherency cross PUCCH repetitions</w:t>
      </w:r>
    </w:p>
    <w:p w14:paraId="352D5475" w14:textId="77777777" w:rsidR="00C73A09" w:rsidRPr="00640743" w:rsidRDefault="00C73A09" w:rsidP="00C73A09">
      <w:pPr>
        <w:pStyle w:val="ListParagraph"/>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Same frequency resource allocation cross PUCCH repetitions</w:t>
      </w:r>
    </w:p>
    <w:p w14:paraId="270DE9CB" w14:textId="77777777" w:rsidR="00C73A09" w:rsidRPr="00640743" w:rsidRDefault="00C73A09" w:rsidP="00C73A09">
      <w:pPr>
        <w:pStyle w:val="ListParagraph"/>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Same power cross PUCCH repetitions</w:t>
      </w:r>
    </w:p>
    <w:p w14:paraId="5BCEC9B1" w14:textId="77777777" w:rsidR="00C73A09" w:rsidRPr="00640743" w:rsidRDefault="00C73A09" w:rsidP="00C73A09">
      <w:pPr>
        <w:spacing w:after="0"/>
        <w:ind w:left="288"/>
        <w:rPr>
          <w:lang w:eastAsia="zh-CN"/>
        </w:rPr>
      </w:pPr>
      <w:r w:rsidRPr="00640743">
        <w:rPr>
          <w:b/>
          <w:bCs/>
          <w:lang w:eastAsia="zh-CN"/>
        </w:rPr>
        <w:t>Prerequisite of the scheme:</w:t>
      </w:r>
      <w:r w:rsidRPr="00640743">
        <w:rPr>
          <w:lang w:eastAsia="zh-CN"/>
        </w:rPr>
        <w:t xml:space="preserve"> PUCCH repetition is enabled/</w:t>
      </w:r>
      <w:proofErr w:type="gramStart"/>
      <w:r w:rsidRPr="00640743">
        <w:rPr>
          <w:lang w:eastAsia="zh-CN"/>
        </w:rPr>
        <w:t>configured[</w:t>
      </w:r>
      <w:proofErr w:type="gramEnd"/>
      <w:r w:rsidRPr="00640743">
        <w:rPr>
          <w:lang w:eastAsia="zh-CN"/>
        </w:rPr>
        <w:t>, with multiple back-to-back repetitions]</w:t>
      </w:r>
    </w:p>
    <w:p w14:paraId="271C66F1" w14:textId="77777777" w:rsidR="00C73A09" w:rsidRPr="00640743" w:rsidRDefault="00C73A09" w:rsidP="00C73A09">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_Ref54816537 \h  \* MERGEFORMAT </w:instrText>
      </w:r>
      <w:r w:rsidRPr="00640743">
        <w:rPr>
          <w:lang w:eastAsia="zh-CN"/>
        </w:rPr>
      </w:r>
      <w:r w:rsidRPr="00640743">
        <w:rPr>
          <w:lang w:eastAsia="zh-CN"/>
        </w:rPr>
        <w:fldChar w:fldCharType="separate"/>
      </w:r>
      <w:r w:rsidRPr="00640743">
        <w:t>Table 4</w:t>
      </w:r>
      <w:r w:rsidRPr="00640743">
        <w:rPr>
          <w:lang w:eastAsia="zh-CN"/>
        </w:rPr>
        <w:fldChar w:fldCharType="end"/>
      </w:r>
      <w:r w:rsidRPr="00640743">
        <w:rPr>
          <w:lang w:eastAsia="zh-CN"/>
        </w:rPr>
        <w:t>, where Table 4 is subject to change based on new simulation results</w:t>
      </w:r>
    </w:p>
    <w:p w14:paraId="07A5E4A6" w14:textId="77777777" w:rsidR="00C73A09" w:rsidRPr="00640743" w:rsidRDefault="00C73A09" w:rsidP="00C73A09">
      <w:pPr>
        <w:spacing w:after="0"/>
        <w:ind w:left="288"/>
        <w:rPr>
          <w:b/>
          <w:bCs/>
          <w:lang w:eastAsia="zh-CN"/>
        </w:rPr>
      </w:pPr>
    </w:p>
    <w:p w14:paraId="02417785" w14:textId="77777777" w:rsidR="00C73A09" w:rsidRPr="00640743" w:rsidRDefault="00C73A09" w:rsidP="00C73A09">
      <w:pPr>
        <w:rPr>
          <w:b/>
          <w:bCs/>
          <w:lang w:eastAsia="zh-CN"/>
        </w:rPr>
      </w:pPr>
      <w:r w:rsidRPr="00640743">
        <w:rPr>
          <w:b/>
          <w:bCs/>
          <w:lang w:eastAsia="zh-CN"/>
        </w:rPr>
        <w:t>Proposal 6-2: For DMRS bundling cross PUCCH repetitions, capture the following in the TR</w:t>
      </w:r>
    </w:p>
    <w:p w14:paraId="2492DA2C" w14:textId="77777777" w:rsidR="00C73A09" w:rsidRPr="00640743" w:rsidRDefault="00C73A09" w:rsidP="00C73A09">
      <w:pPr>
        <w:spacing w:after="0"/>
        <w:ind w:left="288"/>
        <w:rPr>
          <w:b/>
          <w:bCs/>
          <w:lang w:eastAsia="zh-CN"/>
        </w:rPr>
      </w:pPr>
      <w:r w:rsidRPr="00640743">
        <w:rPr>
          <w:b/>
          <w:bCs/>
          <w:lang w:eastAsia="zh-CN"/>
        </w:rPr>
        <w:t xml:space="preserve">Potential Spec impact: </w:t>
      </w:r>
    </w:p>
    <w:p w14:paraId="30C88DF3" w14:textId="77777777" w:rsidR="00C73A09" w:rsidRPr="00640743" w:rsidRDefault="00C73A09" w:rsidP="00C73A09">
      <w:pPr>
        <w:pStyle w:val="ListParagraph"/>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Restrictions to guarantee phase coherency cross repetitions need to be specified</w:t>
      </w:r>
    </w:p>
    <w:p w14:paraId="18FA6418" w14:textId="77777777" w:rsidR="00C73A09" w:rsidRPr="00640743" w:rsidRDefault="00C73A09" w:rsidP="00C73A09">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sidRPr="00640743">
        <w:rPr>
          <w:rFonts w:ascii="Times New Roman" w:hAnsi="Times New Roman"/>
          <w:szCs w:val="20"/>
          <w:lang w:eastAsia="zh-CN"/>
        </w:rPr>
        <w:lastRenderedPageBreak/>
        <w:t>UE behaviour needs to be defined if the phase coherency of PUCCH repetition is impacted by other procedures</w:t>
      </w:r>
    </w:p>
    <w:p w14:paraId="58DEA4C4" w14:textId="77777777" w:rsidR="00C73A09" w:rsidRPr="00640743" w:rsidRDefault="00C73A09" w:rsidP="00C73A09">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sidRPr="00640743">
        <w:rPr>
          <w:rFonts w:ascii="Times New Roman" w:hAnsi="Times New Roman"/>
          <w:szCs w:val="20"/>
        </w:rPr>
        <w:t xml:space="preserve">DMRS bundling with inter-slot frequency hopping pattern enhancement need to be </w:t>
      </w:r>
      <w:proofErr w:type="gramStart"/>
      <w:r w:rsidRPr="00640743">
        <w:rPr>
          <w:rFonts w:ascii="Times New Roman" w:hAnsi="Times New Roman"/>
          <w:szCs w:val="20"/>
        </w:rPr>
        <w:t>specified</w:t>
      </w:r>
      <w:r w:rsidRPr="00640743">
        <w:rPr>
          <w:rFonts w:ascii="Times New Roman" w:hAnsi="Times New Roman"/>
          <w:szCs w:val="20"/>
          <w:lang w:val="en-IN"/>
        </w:rPr>
        <w:t>, if</w:t>
      </w:r>
      <w:proofErr w:type="gramEnd"/>
      <w:r w:rsidRPr="00640743">
        <w:rPr>
          <w:rFonts w:ascii="Times New Roman" w:hAnsi="Times New Roman"/>
          <w:szCs w:val="20"/>
          <w:lang w:val="en-IN"/>
        </w:rPr>
        <w:t xml:space="preserve"> the frequency hopping enhancement is agreed.</w:t>
      </w:r>
      <w:r w:rsidRPr="00640743">
        <w:rPr>
          <w:rFonts w:ascii="Times New Roman" w:hAnsi="Times New Roman"/>
          <w:szCs w:val="20"/>
          <w:lang w:eastAsia="zh-CN"/>
        </w:rPr>
        <w:t xml:space="preserve"> </w:t>
      </w:r>
    </w:p>
    <w:p w14:paraId="7063C7F2" w14:textId="77777777" w:rsidR="00C73A09" w:rsidRDefault="00C73A09" w:rsidP="00C73A09">
      <w:pPr>
        <w:rPr>
          <w:b/>
          <w:bCs/>
          <w:lang w:eastAsia="zh-CN"/>
        </w:rPr>
      </w:pPr>
    </w:p>
    <w:p w14:paraId="3EFA7976" w14:textId="77777777" w:rsidR="00C73A09" w:rsidRPr="00C50027" w:rsidRDefault="00C73A09" w:rsidP="00C73A09">
      <w:pPr>
        <w:rPr>
          <w:b/>
          <w:bCs/>
          <w:lang w:eastAsia="zh-CN"/>
        </w:rPr>
      </w:pPr>
      <w:r w:rsidRPr="00C50027">
        <w:rPr>
          <w:b/>
          <w:bCs/>
          <w:lang w:eastAsia="zh-CN"/>
        </w:rPr>
        <w:t>Proposal 6-</w:t>
      </w:r>
      <w:r>
        <w:rPr>
          <w:b/>
          <w:bCs/>
          <w:lang w:eastAsia="zh-CN"/>
        </w:rPr>
        <w:t>3</w:t>
      </w:r>
      <w:r w:rsidRPr="00C50027">
        <w:rPr>
          <w:b/>
          <w:bCs/>
          <w:lang w:eastAsia="zh-CN"/>
        </w:rPr>
        <w:t>: For DMRS bundling cross PUCCH repetitions, capture the following in the TR</w:t>
      </w:r>
    </w:p>
    <w:p w14:paraId="2A128919" w14:textId="77777777" w:rsidR="00C73A09" w:rsidRDefault="00C73A09" w:rsidP="00C73A09">
      <w:pPr>
        <w:spacing w:after="0"/>
        <w:ind w:left="288"/>
        <w:rPr>
          <w:b/>
          <w:bCs/>
          <w:lang w:eastAsia="zh-CN"/>
        </w:rPr>
      </w:pPr>
      <w:r>
        <w:rPr>
          <w:b/>
          <w:bCs/>
          <w:lang w:eastAsia="zh-CN"/>
        </w:rPr>
        <w:t xml:space="preserve">Impact to receiver: </w:t>
      </w:r>
    </w:p>
    <w:p w14:paraId="242246C5" w14:textId="77777777" w:rsidR="00C73A09" w:rsidRDefault="00C73A09" w:rsidP="00C73A09">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5201C05E" w14:textId="77777777" w:rsidR="00C73A09" w:rsidRDefault="00C73A09" w:rsidP="00C73A09">
      <w:pPr>
        <w:spacing w:after="0"/>
        <w:ind w:left="288"/>
        <w:rPr>
          <w:b/>
          <w:bCs/>
          <w:lang w:eastAsia="zh-CN"/>
        </w:rPr>
      </w:pPr>
      <w:r>
        <w:rPr>
          <w:b/>
          <w:bCs/>
          <w:lang w:eastAsia="zh-CN"/>
        </w:rPr>
        <w:t>Impact to UE implementation</w:t>
      </w:r>
    </w:p>
    <w:p w14:paraId="283DB6F5" w14:textId="77777777" w:rsidR="00C73A09" w:rsidRDefault="00C73A09" w:rsidP="00C73A09">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62A0A28E" w14:textId="77777777" w:rsidR="00C73A09" w:rsidRDefault="00C73A09" w:rsidP="00C73A09">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4788FB5A" w14:textId="77777777" w:rsidR="00C73A09" w:rsidRDefault="00C73A09" w:rsidP="00C73A09">
      <w:pPr>
        <w:spacing w:after="0"/>
        <w:ind w:left="288"/>
        <w:rPr>
          <w:b/>
          <w:bCs/>
          <w:lang w:eastAsia="zh-CN"/>
        </w:rPr>
      </w:pPr>
    </w:p>
    <w:p w14:paraId="6D1F7665" w14:textId="77777777" w:rsidR="00C73A09" w:rsidRDefault="00C73A09" w:rsidP="00C73A09">
      <w:pPr>
        <w:rPr>
          <w:b/>
          <w:bCs/>
          <w:lang w:eastAsia="zh-CN"/>
        </w:rPr>
      </w:pPr>
      <w:r w:rsidRPr="00C50027">
        <w:rPr>
          <w:b/>
          <w:bCs/>
          <w:lang w:eastAsia="zh-CN"/>
        </w:rPr>
        <w:t>Proposal 6-</w:t>
      </w:r>
      <w:r>
        <w:rPr>
          <w:b/>
          <w:bCs/>
          <w:lang w:eastAsia="zh-CN"/>
        </w:rPr>
        <w:t>4</w:t>
      </w:r>
      <w:r w:rsidRPr="00C50027">
        <w:rPr>
          <w:b/>
          <w:bCs/>
          <w:lang w:eastAsia="zh-CN"/>
        </w:rPr>
        <w:t>: For DMRS bundling cross PUCCH repetitions, capture the following in the TR</w:t>
      </w:r>
    </w:p>
    <w:p w14:paraId="6B0E0490" w14:textId="77777777" w:rsidR="00C73A09" w:rsidRDefault="00C73A09" w:rsidP="00C73A09">
      <w:pPr>
        <w:spacing w:after="0"/>
        <w:ind w:left="288"/>
        <w:rPr>
          <w:b/>
          <w:bCs/>
          <w:lang w:eastAsia="zh-CN"/>
        </w:rPr>
      </w:pPr>
      <w:r>
        <w:rPr>
          <w:b/>
          <w:bCs/>
          <w:lang w:eastAsia="zh-CN"/>
        </w:rPr>
        <w:t xml:space="preserve"> [Impact to system]</w:t>
      </w:r>
    </w:p>
    <w:p w14:paraId="13D1FC88" w14:textId="77777777" w:rsidR="00C73A09" w:rsidRPr="00F27CA1" w:rsidRDefault="00C73A09" w:rsidP="00C73A09">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w:t>
      </w:r>
      <w:r w:rsidRPr="00F27CA1">
        <w:rPr>
          <w:rFonts w:ascii="Times New Roman" w:hAnsi="Times New Roman"/>
          <w:sz w:val="20"/>
          <w:szCs w:val="20"/>
          <w:lang w:eastAsia="zh-CN"/>
        </w:rPr>
        <w:t xml:space="preserve">Impacts scheduler flexibility for MU-MIMO in uplink. Scheduler cannot make independent decisions slot to slot. </w:t>
      </w:r>
    </w:p>
    <w:p w14:paraId="79D19664" w14:textId="77777777" w:rsidR="00C73A09" w:rsidRPr="00F27CA1" w:rsidRDefault="00C73A09" w:rsidP="00C73A09">
      <w:pPr>
        <w:pStyle w:val="ListParagraph"/>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t xml:space="preserve">gNB needs to maintain phase coherence across slots. gNB cannot switch beamformers or make any RF adjustments across multiple slots. </w:t>
      </w:r>
    </w:p>
    <w:p w14:paraId="788361E0" w14:textId="77777777" w:rsidR="00C73A09" w:rsidRDefault="00C73A09" w:rsidP="00C73A09">
      <w:pPr>
        <w:pStyle w:val="ListParagraph"/>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r>
        <w:rPr>
          <w:rFonts w:ascii="Times New Roman" w:hAnsi="Times New Roman"/>
          <w:sz w:val="20"/>
          <w:szCs w:val="20"/>
          <w:lang w:eastAsia="zh-CN"/>
        </w:rPr>
        <w:t>]</w:t>
      </w:r>
    </w:p>
    <w:p w14:paraId="634ECFC6" w14:textId="77777777" w:rsidR="00C73A09" w:rsidRPr="00F27CA1" w:rsidRDefault="00C73A09" w:rsidP="00C73A09">
      <w:pPr>
        <w:pStyle w:val="ListParagraph"/>
        <w:spacing w:after="0"/>
        <w:ind w:left="1008"/>
        <w:rPr>
          <w:rFonts w:ascii="Times New Roman" w:hAnsi="Times New Roman"/>
          <w:sz w:val="20"/>
          <w:szCs w:val="20"/>
          <w:lang w:eastAsia="zh-CN"/>
        </w:rPr>
      </w:pPr>
    </w:p>
    <w:p w14:paraId="6185D371" w14:textId="77777777" w:rsidR="00C73A09" w:rsidRPr="00640743" w:rsidRDefault="00C73A09" w:rsidP="00C73A09">
      <w:r w:rsidRPr="000271AC">
        <w:rPr>
          <w:rFonts w:eastAsia="SimSun"/>
          <w:lang w:val="en-US" w:eastAsia="zh-CN"/>
        </w:rPr>
        <w:t>Depending on the final requirements o</w:t>
      </w:r>
      <w:r>
        <w:rPr>
          <w:rFonts w:eastAsia="SimSun"/>
          <w:lang w:val="en-US" w:eastAsia="zh-CN"/>
        </w:rPr>
        <w:t>f</w:t>
      </w:r>
      <w:r w:rsidRPr="000271AC">
        <w:rPr>
          <w:rFonts w:eastAsia="SimSun"/>
          <w:lang w:val="en-US" w:eastAsia="zh-CN"/>
        </w:rPr>
        <w:t xml:space="preserve"> phase coherence across slots, there may also be an impact on power consumption </w:t>
      </w:r>
      <w:r>
        <w:rPr>
          <w:rFonts w:eastAsia="SimSun"/>
          <w:lang w:val="en-US" w:eastAsia="zh-CN"/>
        </w:rPr>
        <w:t>at</w:t>
      </w:r>
      <w:r w:rsidRPr="000271AC">
        <w:rPr>
          <w:rFonts w:eastAsia="SimSun"/>
          <w:lang w:val="en-US" w:eastAsia="zh-CN"/>
        </w:rPr>
        <w:t xml:space="preserve"> the UE as certain RF circuitry cannot be turned off to save power. Overall impact on UE power consumption needs to be assessed.</w:t>
      </w:r>
    </w:p>
    <w:p w14:paraId="660D8132" w14:textId="77777777" w:rsidR="00C73A09" w:rsidRPr="00640743" w:rsidRDefault="00C73A09" w:rsidP="00C73A09">
      <w:pPr>
        <w:rPr>
          <w:b/>
          <w:bCs/>
          <w:lang w:val="en-US" w:eastAsia="zh-CN"/>
        </w:rPr>
      </w:pPr>
      <w:r w:rsidRPr="00640743">
        <w:rPr>
          <w:b/>
          <w:bCs/>
        </w:rPr>
        <w:t xml:space="preserve">Proposal 7: For DMRS bundling cross PUCCH [or PUSCH] repetitions, send an LS to RAN4 to ask the following </w:t>
      </w:r>
    </w:p>
    <w:p w14:paraId="2F2251A1" w14:textId="77777777" w:rsidR="00C73A09" w:rsidRPr="00640743" w:rsidRDefault="00C73A09" w:rsidP="00C73A09">
      <w:pPr>
        <w:pStyle w:val="ListParagraph"/>
        <w:numPr>
          <w:ilvl w:val="0"/>
          <w:numId w:val="32"/>
        </w:numPr>
        <w:adjustRightInd/>
        <w:spacing w:after="0" w:line="252" w:lineRule="auto"/>
        <w:textAlignment w:val="auto"/>
        <w:rPr>
          <w:rFonts w:ascii="Times New Roman" w:hAnsi="Times New Roman"/>
          <w:b/>
          <w:bCs/>
          <w:sz w:val="20"/>
          <w:szCs w:val="20"/>
        </w:rPr>
      </w:pPr>
      <w:r w:rsidRPr="00640743">
        <w:rPr>
          <w:rFonts w:ascii="Times New Roman" w:hAnsi="Times New Roman"/>
          <w:b/>
          <w:bCs/>
          <w:sz w:val="20"/>
          <w:szCs w:val="20"/>
        </w:rPr>
        <w:t>Under what conditions UE can keep phase continuity cross PUCCH [or PUSCH] repetitions</w:t>
      </w:r>
      <w:r w:rsidRPr="00640743">
        <w:rPr>
          <w:rFonts w:ascii="Times New Roman" w:hAnsi="Times New Roman"/>
          <w:sz w:val="20"/>
          <w:szCs w:val="20"/>
        </w:rPr>
        <w:t xml:space="preserve"> </w:t>
      </w:r>
    </w:p>
    <w:p w14:paraId="52A247A2" w14:textId="77777777" w:rsidR="00C73A09" w:rsidRPr="00640743" w:rsidRDefault="00C73A09" w:rsidP="00C73A09">
      <w:pPr>
        <w:pStyle w:val="ListParagraph"/>
        <w:numPr>
          <w:ilvl w:val="1"/>
          <w:numId w:val="32"/>
        </w:numPr>
        <w:adjustRightInd/>
        <w:spacing w:after="0" w:line="252" w:lineRule="auto"/>
        <w:textAlignment w:val="auto"/>
        <w:rPr>
          <w:rFonts w:ascii="Times New Roman" w:hAnsi="Times New Roman"/>
          <w:b/>
          <w:bCs/>
          <w:sz w:val="20"/>
          <w:szCs w:val="20"/>
        </w:rPr>
      </w:pPr>
      <w:r w:rsidRPr="00640743">
        <w:rPr>
          <w:rFonts w:ascii="Times New Roman" w:hAnsi="Times New Roman"/>
          <w:b/>
          <w:bCs/>
          <w:sz w:val="20"/>
          <w:szCs w:val="20"/>
        </w:rPr>
        <w:t xml:space="preserve">Whether back-to-back PUCCH [or PUSCH] repetitions </w:t>
      </w:r>
      <w:proofErr w:type="gramStart"/>
      <w:r w:rsidRPr="00640743">
        <w:rPr>
          <w:rFonts w:ascii="Times New Roman" w:hAnsi="Times New Roman"/>
          <w:b/>
          <w:bCs/>
          <w:sz w:val="20"/>
          <w:szCs w:val="20"/>
        </w:rPr>
        <w:t>is</w:t>
      </w:r>
      <w:proofErr w:type="gramEnd"/>
      <w:r w:rsidRPr="00640743">
        <w:rPr>
          <w:rFonts w:ascii="Times New Roman" w:hAnsi="Times New Roman"/>
          <w:b/>
          <w:bCs/>
          <w:sz w:val="20"/>
          <w:szCs w:val="20"/>
        </w:rPr>
        <w:t xml:space="preserve"> one of the conditions required to keep phase continuity cross the repetitions</w:t>
      </w:r>
    </w:p>
    <w:p w14:paraId="13A5FF5F" w14:textId="72F0C70E" w:rsidR="006C058B" w:rsidRPr="00C73A09" w:rsidRDefault="00C73A09" w:rsidP="00C73A09">
      <w:pPr>
        <w:pStyle w:val="ListParagraph"/>
        <w:numPr>
          <w:ilvl w:val="0"/>
          <w:numId w:val="32"/>
        </w:numPr>
        <w:adjustRightInd/>
        <w:spacing w:after="0" w:line="252" w:lineRule="auto"/>
        <w:textAlignment w:val="auto"/>
        <w:rPr>
          <w:rFonts w:ascii="Times New Roman" w:hAnsi="Times New Roman"/>
          <w:b/>
          <w:bCs/>
          <w:sz w:val="20"/>
          <w:szCs w:val="20"/>
        </w:rPr>
      </w:pPr>
      <w:r w:rsidRPr="00640743">
        <w:rPr>
          <w:rFonts w:ascii="Times New Roman" w:hAnsi="Times New Roman"/>
          <w:b/>
          <w:bCs/>
          <w:sz w:val="20"/>
          <w:szCs w:val="20"/>
        </w:rPr>
        <w:t>Power control tolerance level cross PUCCH [or PUSCH] repetitions</w:t>
      </w:r>
    </w:p>
    <w:p w14:paraId="6242A6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SimSun"/>
                <w:lang w:eastAsia="zh-CN"/>
              </w:rPr>
            </w:pPr>
            <w:r>
              <w:rPr>
                <w:lang w:val="en-IN"/>
              </w:rPr>
              <w:t>Intel</w:t>
            </w:r>
          </w:p>
        </w:tc>
        <w:tc>
          <w:tcPr>
            <w:tcW w:w="7470" w:type="dxa"/>
          </w:tcPr>
          <w:p w14:paraId="320BFC32"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spec impact</w:t>
            </w:r>
          </w:p>
          <w:p w14:paraId="2B737514"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052CED47" w14:textId="77777777" w:rsidR="006C058B" w:rsidRDefault="00E15236">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SimSun"/>
                <w:lang w:val="en-US" w:eastAsia="zh-CN"/>
              </w:rPr>
            </w:pPr>
            <w:r>
              <w:rPr>
                <w:rFonts w:eastAsia="SimSun"/>
                <w:lang w:val="en-US" w:eastAsia="zh-CN"/>
              </w:rPr>
              <w:t>Nokia/NSB</w:t>
            </w:r>
          </w:p>
        </w:tc>
        <w:tc>
          <w:tcPr>
            <w:tcW w:w="7470" w:type="dxa"/>
          </w:tcPr>
          <w:p w14:paraId="78544743" w14:textId="34933F03" w:rsidR="000879E0" w:rsidRDefault="000879E0">
            <w:pPr>
              <w:spacing w:after="0"/>
              <w:rPr>
                <w:rFonts w:eastAsia="SimSun"/>
                <w:lang w:val="en-US" w:eastAsia="zh-CN"/>
              </w:rPr>
            </w:pPr>
            <w:r>
              <w:rPr>
                <w:rFonts w:eastAsia="SimSun"/>
                <w:lang w:val="en-US" w:eastAsia="zh-CN"/>
              </w:rPr>
              <w:t>Agree with Ericsson on the wording.</w:t>
            </w:r>
          </w:p>
        </w:tc>
      </w:tr>
      <w:tr w:rsidR="00934FA7" w14:paraId="706BCFDF" w14:textId="77777777">
        <w:trPr>
          <w:trHeight w:val="336"/>
          <w:jc w:val="center"/>
        </w:trPr>
        <w:tc>
          <w:tcPr>
            <w:tcW w:w="1345" w:type="dxa"/>
            <w:vAlign w:val="center"/>
          </w:tcPr>
          <w:p w14:paraId="7CFC69BE" w14:textId="176EAEF8" w:rsidR="00934FA7" w:rsidRDefault="00934FA7">
            <w:pPr>
              <w:spacing w:after="0"/>
              <w:rPr>
                <w:rFonts w:eastAsia="SimSun"/>
                <w:lang w:val="en-US" w:eastAsia="zh-CN"/>
              </w:rPr>
            </w:pPr>
            <w:r>
              <w:rPr>
                <w:rFonts w:eastAsia="SimSun"/>
                <w:lang w:val="en-US" w:eastAsia="zh-CN"/>
              </w:rPr>
              <w:t>Qualcomm</w:t>
            </w:r>
          </w:p>
        </w:tc>
        <w:tc>
          <w:tcPr>
            <w:tcW w:w="7470" w:type="dxa"/>
          </w:tcPr>
          <w:p w14:paraId="662E826C" w14:textId="4E601FD8" w:rsidR="00934FA7" w:rsidRDefault="00934FA7">
            <w:pPr>
              <w:spacing w:after="0"/>
              <w:rPr>
                <w:rFonts w:eastAsia="SimSun"/>
                <w:lang w:val="en-US" w:eastAsia="zh-CN"/>
              </w:rPr>
            </w:pPr>
            <w:r>
              <w:rPr>
                <w:rFonts w:eastAsia="SimSun"/>
                <w:lang w:val="en-US" w:eastAsia="zh-CN"/>
              </w:rPr>
              <w:t>We can remove square brackets around impact to system design. Some sub-bullets to add could include:</w:t>
            </w:r>
          </w:p>
          <w:p w14:paraId="703857B3"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 xml:space="preserve">Impacts scheduler flexibility for MU-MIMO in uplink. Scheduler cannot make independent decisions slot to slot. </w:t>
            </w:r>
          </w:p>
          <w:p w14:paraId="17481673"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 xml:space="preserve">gNB needs to maintain phase coherence across slots. gNB cannot switch beamformers or make any RF adjustments across multiple slots. </w:t>
            </w:r>
          </w:p>
          <w:p w14:paraId="54F6323D"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7A718798" w14:textId="696A9A43" w:rsidR="000271AC" w:rsidRPr="000271AC" w:rsidRDefault="000271AC" w:rsidP="000271AC">
            <w:pPr>
              <w:pStyle w:val="ListParagraph"/>
              <w:numPr>
                <w:ilvl w:val="0"/>
                <w:numId w:val="35"/>
              </w:numPr>
              <w:spacing w:after="0"/>
              <w:rPr>
                <w:rFonts w:eastAsia="SimSun"/>
                <w:lang w:val="en-US" w:eastAsia="zh-CN"/>
              </w:rPr>
            </w:pPr>
            <w:r w:rsidRPr="000271AC">
              <w:rPr>
                <w:rFonts w:eastAsia="SimSun"/>
                <w:lang w:val="en-US" w:eastAsia="zh-CN"/>
              </w:rPr>
              <w:t>Depending on the final requirements o</w:t>
            </w:r>
            <w:r>
              <w:rPr>
                <w:rFonts w:eastAsia="SimSun"/>
                <w:lang w:val="en-US" w:eastAsia="zh-CN"/>
              </w:rPr>
              <w:t>f</w:t>
            </w:r>
            <w:r w:rsidRPr="000271AC">
              <w:rPr>
                <w:rFonts w:eastAsia="SimSun"/>
                <w:lang w:val="en-US" w:eastAsia="zh-CN"/>
              </w:rPr>
              <w:t xml:space="preserve"> phase coherence across slots, there may also be an impact on power consumption </w:t>
            </w:r>
            <w:r>
              <w:rPr>
                <w:rFonts w:eastAsia="SimSun"/>
                <w:lang w:val="en-US" w:eastAsia="zh-CN"/>
              </w:rPr>
              <w:t>at</w:t>
            </w:r>
            <w:r w:rsidRPr="000271AC">
              <w:rPr>
                <w:rFonts w:eastAsia="SimSun"/>
                <w:lang w:val="en-US" w:eastAsia="zh-CN"/>
              </w:rPr>
              <w:t xml:space="preserve"> the UE as certain RF circuitry cannot be turned off to save power. Overall impact on UE power consumption needs to be assessed.</w:t>
            </w:r>
          </w:p>
        </w:tc>
      </w:tr>
      <w:tr w:rsidR="00DA0A20" w14:paraId="37B4C473" w14:textId="77777777" w:rsidTr="00DA0A20">
        <w:tblPrEx>
          <w:jc w:val="left"/>
        </w:tblPrEx>
        <w:trPr>
          <w:trHeight w:val="336"/>
        </w:trPr>
        <w:tc>
          <w:tcPr>
            <w:tcW w:w="1345" w:type="dxa"/>
          </w:tcPr>
          <w:p w14:paraId="485AB317" w14:textId="77777777" w:rsidR="00DA0A20" w:rsidRDefault="00DA0A20" w:rsidP="00CE344A">
            <w:pPr>
              <w:spacing w:after="0"/>
              <w:rPr>
                <w:rFonts w:eastAsia="SimSun"/>
                <w:lang w:val="en-US" w:eastAsia="zh-CN"/>
              </w:rPr>
            </w:pPr>
            <w:r>
              <w:rPr>
                <w:rFonts w:eastAsia="SimSun"/>
                <w:lang w:val="en-US" w:eastAsia="zh-CN"/>
              </w:rPr>
              <w:t>Samsung</w:t>
            </w:r>
          </w:p>
        </w:tc>
        <w:tc>
          <w:tcPr>
            <w:tcW w:w="7470" w:type="dxa"/>
          </w:tcPr>
          <w:p w14:paraId="5A955BE3" w14:textId="77777777" w:rsidR="00DA0A20" w:rsidRDefault="00DA0A20" w:rsidP="00CE344A">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2EF2E7D6" w14:textId="77777777" w:rsidR="00DA0A20" w:rsidRDefault="00DA0A20" w:rsidP="00CE344A">
            <w:pPr>
              <w:spacing w:after="0"/>
              <w:rPr>
                <w:rFonts w:eastAsia="SimSun"/>
                <w:lang w:val="en-US" w:eastAsia="zh-CN"/>
              </w:rPr>
            </w:pPr>
            <w:r>
              <w:rPr>
                <w:rFonts w:eastAsia="SimSun"/>
                <w:lang w:val="en-US" w:eastAsia="zh-CN"/>
              </w:rPr>
              <w:t xml:space="preserve"> </w:t>
            </w:r>
          </w:p>
        </w:tc>
      </w:tr>
      <w:tr w:rsidR="00557A41" w14:paraId="6C75F5A8" w14:textId="77777777" w:rsidTr="00557A41">
        <w:tblPrEx>
          <w:jc w:val="left"/>
        </w:tblPrEx>
        <w:trPr>
          <w:trHeight w:val="336"/>
        </w:trPr>
        <w:tc>
          <w:tcPr>
            <w:tcW w:w="1345" w:type="dxa"/>
          </w:tcPr>
          <w:p w14:paraId="00950276" w14:textId="77777777" w:rsidR="00557A41" w:rsidRDefault="00557A41" w:rsidP="00211462">
            <w:pPr>
              <w:spacing w:after="0"/>
              <w:rPr>
                <w:rFonts w:eastAsia="SimSun"/>
                <w:lang w:val="en-US" w:eastAsia="zh-CN"/>
              </w:rPr>
            </w:pPr>
            <w:r>
              <w:rPr>
                <w:rFonts w:eastAsia="SimSun"/>
                <w:lang w:val="en-US" w:eastAsia="zh-CN"/>
              </w:rPr>
              <w:t>OPPO</w:t>
            </w:r>
          </w:p>
        </w:tc>
        <w:tc>
          <w:tcPr>
            <w:tcW w:w="7470" w:type="dxa"/>
          </w:tcPr>
          <w:p w14:paraId="6F8C17B2" w14:textId="77777777" w:rsidR="00557A41" w:rsidRDefault="00557A41" w:rsidP="00211462">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bl>
    <w:p w14:paraId="772DFF12" w14:textId="77777777" w:rsidR="006C058B" w:rsidRPr="00DA0A20" w:rsidRDefault="006C058B">
      <w:pPr>
        <w:rPr>
          <w:lang w:val="en-US"/>
        </w:rPr>
      </w:pPr>
    </w:p>
    <w:p w14:paraId="3A9F5F68" w14:textId="412B4849" w:rsidR="006C058B" w:rsidRDefault="00E15236">
      <w:pPr>
        <w:pStyle w:val="Heading2"/>
      </w:pPr>
      <w:r>
        <w:t>2.</w:t>
      </w:r>
      <w:r w:rsidR="009B32B5">
        <w:t>6</w:t>
      </w:r>
      <w:r>
        <w:t xml:space="preserve">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lastRenderedPageBreak/>
        <w:t>Impact to base station receiver implementation including receiver complexity and sensitivity to time and frequency error</w:t>
      </w:r>
    </w:p>
    <w:p w14:paraId="745DFB12"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ListParagraph"/>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SimSun" w:hint="eastAsia"/>
                <w:lang w:eastAsia="zh-CN"/>
              </w:rPr>
              <w:t>v</w:t>
            </w:r>
            <w:r>
              <w:rPr>
                <w:rFonts w:eastAsia="SimSun"/>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SimSun"/>
                <w:lang w:eastAsia="zh-CN"/>
              </w:rPr>
            </w:pPr>
            <w:r>
              <w:rPr>
                <w:rFonts w:eastAsia="SimSun"/>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SimSun"/>
                <w:lang w:eastAsia="zh-CN"/>
              </w:rPr>
            </w:pPr>
            <w:r>
              <w:rPr>
                <w:rFonts w:eastAsia="SimSun"/>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4"/>
    <w:p w14:paraId="1973F142" w14:textId="77777777" w:rsidR="006C058B" w:rsidRDefault="00E15236">
      <w:pPr>
        <w:pStyle w:val="Heading1"/>
        <w:jc w:val="both"/>
      </w:pPr>
      <w:r>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Heading1"/>
        <w:jc w:val="both"/>
      </w:pPr>
      <w:r>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Heading2"/>
      </w:pPr>
      <w:r>
        <w:lastRenderedPageBreak/>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19"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19"/>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IITH, IITM, CEWIT, 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lastRenderedPageBreak/>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1pt;height:15.5pt" o:ole="">
                  <v:imagedata r:id="rId14" o:title=""/>
                </v:shape>
                <o:OLEObject Type="Embed" ProgID="Equation.3" ShapeID="_x0000_i1026" DrawAspect="Content" ObjectID="_1666466514"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 xml:space="preserve">Furthermore, it is unclear how the FAR/PMD and miss-detections are handled in this case, as existing implementation-based techniques on RM and polar codes cannot be used to handle error detection. A problem on error detection may arise in practice and no </w:t>
            </w:r>
            <w:r>
              <w:rPr>
                <w:lang w:eastAsia="ja-JP"/>
              </w:rPr>
              <w:lastRenderedPageBreak/>
              <w:t>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t>Ericsson</w:t>
            </w:r>
          </w:p>
          <w:p w14:paraId="1A2D4DDA" w14:textId="77777777" w:rsidR="006C058B" w:rsidRDefault="006C058B">
            <w:pPr>
              <w:spacing w:before="0"/>
              <w:jc w:val="left"/>
            </w:pPr>
          </w:p>
        </w:tc>
        <w:tc>
          <w:tcPr>
            <w:tcW w:w="8812" w:type="dxa"/>
            <w:gridSpan w:val="4"/>
          </w:tcPr>
          <w:p w14:paraId="5710551F" w14:textId="77777777" w:rsidR="006C058B" w:rsidRDefault="00E15236">
            <w:r>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lastRenderedPageBreak/>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Heading2"/>
      </w:pPr>
      <w:r>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lastRenderedPageBreak/>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107AFA02"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lastRenderedPageBreak/>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lastRenderedPageBreak/>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0" w:name="_Hlk54780091"/>
            <w:r>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0"/>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zh-CN"/>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Heading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lastRenderedPageBreak/>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1"/>
            <w:r>
              <w:t>Ericsson</w:t>
            </w:r>
            <w:commentRangeEnd w:id="21"/>
            <w:r>
              <w:rPr>
                <w:rStyle w:val="CommentReference"/>
                <w:lang w:eastAsia="zh-CN"/>
              </w:rPr>
              <w:commentReference w:id="21"/>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2"/>
            <w:r>
              <w:t>content</w:t>
            </w:r>
            <w:commentRangeEnd w:id="22"/>
            <w:r>
              <w:rPr>
                <w:rStyle w:val="CommentReference"/>
                <w:lang w:eastAsia="zh-CN"/>
              </w:rPr>
              <w:commentReference w:id="22"/>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Heading2"/>
      </w:pPr>
      <w:r>
        <w:t>4.4 DMRS bundling cross PUCCH repetitions</w:t>
      </w:r>
    </w:p>
    <w:p w14:paraId="6F64BED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 xml:space="preserve">Spec impact: Rules for maintaining phase coherence across slots needs to be specified. Spec needs to specify how UE-side events such as power and timing adjustments that occur at slot boundary need to be handled. </w:t>
            </w:r>
            <w:r>
              <w:lastRenderedPageBreak/>
              <w:t>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lastRenderedPageBreak/>
              <w:t>OPPO</w:t>
            </w:r>
          </w:p>
        </w:tc>
        <w:tc>
          <w:tcPr>
            <w:tcW w:w="8806" w:type="dxa"/>
            <w:gridSpan w:val="4"/>
          </w:tcPr>
          <w:p w14:paraId="18CC8B24" w14:textId="77777777" w:rsidR="006C058B" w:rsidRDefault="00E15236">
            <w:r>
              <w:lastRenderedPageBreak/>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BodyText"/>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Heading2"/>
      </w:pPr>
      <w:r>
        <w:t>4.5 Other schemes</w:t>
      </w:r>
    </w:p>
    <w:p w14:paraId="2CDD8A14" w14:textId="77777777" w:rsidR="006C058B" w:rsidRDefault="00E15236">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t>CATT</w:t>
            </w:r>
          </w:p>
        </w:tc>
        <w:tc>
          <w:tcPr>
            <w:tcW w:w="1272" w:type="dxa"/>
            <w:vMerge w:val="restart"/>
          </w:tcPr>
          <w:p w14:paraId="65A79BFC" w14:textId="77777777" w:rsidR="006C058B" w:rsidRDefault="00E15236">
            <w:pPr>
              <w:spacing w:before="0"/>
              <w:jc w:val="left"/>
              <w:rPr>
                <w:lang w:eastAsia="zh-CN"/>
              </w:rPr>
            </w:pPr>
            <w:r>
              <w:t>Scheme:</w:t>
            </w:r>
          </w:p>
          <w:p w14:paraId="6A17FB12" w14:textId="77777777" w:rsidR="006C058B" w:rsidRDefault="00E15236">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B3F0BD6" w14:textId="77777777" w:rsidR="006C058B" w:rsidRDefault="00E15236">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Jio, Tejas Networks </w:t>
            </w:r>
          </w:p>
        </w:tc>
        <w:tc>
          <w:tcPr>
            <w:tcW w:w="1272" w:type="dxa"/>
            <w:vMerge w:val="restart"/>
          </w:tcPr>
          <w:p w14:paraId="130BEAE0" w14:textId="77777777" w:rsidR="006C058B" w:rsidRDefault="00E15236">
            <w:pPr>
              <w:spacing w:before="0"/>
              <w:jc w:val="left"/>
            </w:pPr>
            <w:r>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lastRenderedPageBreak/>
              <w:t>Company:</w:t>
            </w:r>
          </w:p>
          <w:p w14:paraId="185F7AEB" w14:textId="77777777" w:rsidR="006C058B" w:rsidRDefault="00E15236">
            <w:r>
              <w:t>CMCC</w:t>
            </w:r>
          </w:p>
        </w:tc>
        <w:tc>
          <w:tcPr>
            <w:tcW w:w="1272" w:type="dxa"/>
            <w:vMerge w:val="restart"/>
          </w:tcPr>
          <w:p w14:paraId="21FB41B8" w14:textId="77777777" w:rsidR="006C058B" w:rsidRDefault="00E15236">
            <w:pPr>
              <w:spacing w:before="0"/>
              <w:jc w:val="left"/>
            </w:pPr>
            <w:r>
              <w:t>Scheme: PUCCH repetition with non-consecutive uplink slots</w:t>
            </w:r>
          </w:p>
        </w:tc>
        <w:tc>
          <w:tcPr>
            <w:tcW w:w="7577" w:type="dxa"/>
            <w:gridSpan w:val="4"/>
          </w:tcPr>
          <w:p w14:paraId="3F14FA19" w14:textId="77777777" w:rsidR="006C058B" w:rsidRDefault="00E15236">
            <w:r>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zh-CN"/>
              </w:rPr>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t>Ericsson</w:t>
            </w:r>
          </w:p>
        </w:tc>
        <w:tc>
          <w:tcPr>
            <w:tcW w:w="1272" w:type="dxa"/>
            <w:vMerge w:val="restart"/>
          </w:tcPr>
          <w:p w14:paraId="7DA7213C" w14:textId="77777777" w:rsidR="006C058B" w:rsidRDefault="00E15236">
            <w:pPr>
              <w:spacing w:before="0"/>
              <w:jc w:val="left"/>
            </w:pPr>
            <w:r>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zh-CN"/>
              </w:rPr>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Heading1"/>
        <w:jc w:val="both"/>
      </w:pPr>
      <w:bookmarkStart w:id="23" w:name="_Ref54470658"/>
      <w:r>
        <w:t>5 References</w:t>
      </w:r>
      <w:bookmarkEnd w:id="23"/>
    </w:p>
    <w:bookmarkStart w:id="24"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4"/>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C24EF5">
      <w:pPr>
        <w:widowControl w:val="0"/>
        <w:numPr>
          <w:ilvl w:val="0"/>
          <w:numId w:val="25"/>
        </w:numPr>
        <w:spacing w:after="120"/>
        <w:jc w:val="both"/>
        <w:rPr>
          <w:lang w:eastAsia="zh-CN"/>
        </w:rPr>
      </w:pPr>
      <w:hyperlink r:id="rId22" w:tgtFrame="_parent" w:history="1">
        <w:r w:rsidR="00E15236">
          <w:rPr>
            <w:rStyle w:val="Hyperlink"/>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5"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5"/>
    </w:p>
    <w:p w14:paraId="2F97AE18" w14:textId="77777777" w:rsidR="006C058B" w:rsidRDefault="00C24EF5">
      <w:pPr>
        <w:widowControl w:val="0"/>
        <w:numPr>
          <w:ilvl w:val="0"/>
          <w:numId w:val="25"/>
        </w:numPr>
        <w:spacing w:after="120"/>
        <w:jc w:val="both"/>
        <w:rPr>
          <w:lang w:eastAsia="zh-CN"/>
        </w:rPr>
      </w:pPr>
      <w:hyperlink r:id="rId23" w:tgtFrame="_parent" w:history="1">
        <w:r w:rsidR="00E15236">
          <w:rPr>
            <w:rStyle w:val="Hyperlink"/>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6"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6"/>
    </w:p>
    <w:p w14:paraId="0B929344" w14:textId="77777777" w:rsidR="006C058B" w:rsidRDefault="00C24EF5">
      <w:pPr>
        <w:widowControl w:val="0"/>
        <w:numPr>
          <w:ilvl w:val="0"/>
          <w:numId w:val="25"/>
        </w:numPr>
        <w:spacing w:after="120"/>
        <w:jc w:val="both"/>
        <w:rPr>
          <w:lang w:eastAsia="zh-CN"/>
        </w:rPr>
      </w:pPr>
      <w:hyperlink r:id="rId24" w:tgtFrame="_parent" w:history="1">
        <w:r w:rsidR="00E15236">
          <w:rPr>
            <w:rStyle w:val="Hyperlink"/>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C24EF5">
      <w:pPr>
        <w:widowControl w:val="0"/>
        <w:numPr>
          <w:ilvl w:val="0"/>
          <w:numId w:val="25"/>
        </w:numPr>
        <w:spacing w:after="120"/>
        <w:jc w:val="both"/>
        <w:rPr>
          <w:lang w:eastAsia="zh-CN"/>
        </w:rPr>
      </w:pPr>
      <w:hyperlink r:id="rId25" w:tgtFrame="_parent" w:history="1">
        <w:r w:rsidR="00E15236">
          <w:rPr>
            <w:rStyle w:val="Hyperlink"/>
          </w:rPr>
          <w:t>R1-2008079</w:t>
        </w:r>
      </w:hyperlink>
      <w:r w:rsidR="00E15236">
        <w:t>, “Discussion on PUCCH coverage enhancement,” NEC,</w:t>
      </w:r>
      <w:r w:rsidR="00E15236">
        <w:rPr>
          <w:lang w:eastAsia="zh-CN"/>
        </w:rPr>
        <w:t xml:space="preserve"> RAN1 #103 e-Meeting, </w:t>
      </w:r>
      <w:r w:rsidR="00E15236">
        <w:t>October 26th – November 13th, 2020</w:t>
      </w:r>
    </w:p>
    <w:bookmarkStart w:id="27"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7"/>
    </w:p>
    <w:bookmarkStart w:id="28"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8"/>
    </w:p>
    <w:p w14:paraId="01257FD1" w14:textId="77777777" w:rsidR="006C058B" w:rsidRDefault="00C24EF5">
      <w:pPr>
        <w:widowControl w:val="0"/>
        <w:numPr>
          <w:ilvl w:val="0"/>
          <w:numId w:val="25"/>
        </w:numPr>
        <w:spacing w:after="120"/>
        <w:jc w:val="both"/>
        <w:rPr>
          <w:lang w:eastAsia="zh-CN"/>
        </w:rPr>
      </w:pPr>
      <w:hyperlink r:id="rId26" w:tgtFrame="_parent" w:history="1">
        <w:r w:rsidR="00E15236">
          <w:rPr>
            <w:rStyle w:val="Hyperlink"/>
          </w:rPr>
          <w:t>R1-2008371</w:t>
        </w:r>
      </w:hyperlink>
      <w:r w:rsidR="00E15236">
        <w:t>, “On PUCCH coverage enhancement techniques,” Sony,</w:t>
      </w:r>
      <w:r w:rsidR="00E15236">
        <w:rPr>
          <w:lang w:eastAsia="zh-CN"/>
        </w:rPr>
        <w:t xml:space="preserve"> RAN1 #103 e-Meeting, </w:t>
      </w:r>
      <w:r w:rsidR="00E15236">
        <w:t>October 26th – November 13th, 2020</w:t>
      </w:r>
    </w:p>
    <w:bookmarkStart w:id="29"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9"/>
    </w:p>
    <w:p w14:paraId="57D5570F" w14:textId="77777777" w:rsidR="006C058B" w:rsidRDefault="00C24EF5">
      <w:pPr>
        <w:widowControl w:val="0"/>
        <w:numPr>
          <w:ilvl w:val="0"/>
          <w:numId w:val="25"/>
        </w:numPr>
        <w:spacing w:after="120"/>
        <w:jc w:val="both"/>
        <w:rPr>
          <w:lang w:eastAsia="zh-CN"/>
        </w:rPr>
      </w:pPr>
      <w:hyperlink r:id="rId27" w:tgtFrame="_parent" w:history="1">
        <w:r w:rsidR="00E15236">
          <w:rPr>
            <w:rStyle w:val="Hyperlink"/>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C24EF5">
      <w:pPr>
        <w:widowControl w:val="0"/>
        <w:numPr>
          <w:ilvl w:val="0"/>
          <w:numId w:val="25"/>
        </w:numPr>
        <w:spacing w:after="120"/>
        <w:jc w:val="both"/>
        <w:rPr>
          <w:lang w:eastAsia="zh-CN"/>
        </w:rPr>
      </w:pPr>
      <w:hyperlink r:id="rId28" w:tgtFrame="_parent" w:history="1">
        <w:r w:rsidR="00E15236">
          <w:rPr>
            <w:rStyle w:val="Hyperlink"/>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0"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0"/>
    </w:p>
    <w:p w14:paraId="4C2ACE16" w14:textId="77777777" w:rsidR="006C058B" w:rsidRDefault="00C24EF5">
      <w:pPr>
        <w:widowControl w:val="0"/>
        <w:numPr>
          <w:ilvl w:val="0"/>
          <w:numId w:val="25"/>
        </w:numPr>
        <w:spacing w:after="120"/>
        <w:jc w:val="both"/>
        <w:rPr>
          <w:lang w:eastAsia="zh-CN"/>
        </w:rPr>
      </w:pPr>
      <w:hyperlink r:id="rId29" w:tgtFrame="_parent" w:history="1">
        <w:r w:rsidR="00E15236">
          <w:rPr>
            <w:rStyle w:val="Hyperlink"/>
          </w:rPr>
          <w:t>R1-2008484</w:t>
        </w:r>
      </w:hyperlink>
      <w:r w:rsidR="00E15236">
        <w:t>, “PUCCH coverage enhancements,” InterDigital, Inc,</w:t>
      </w:r>
      <w:r w:rsidR="00E15236">
        <w:rPr>
          <w:lang w:eastAsia="zh-CN"/>
        </w:rPr>
        <w:t xml:space="preserve"> RAN1 #103 e-Meeting, </w:t>
      </w:r>
      <w:r w:rsidR="00E15236">
        <w:t xml:space="preserve">October 26th – November </w:t>
      </w:r>
      <w:r w:rsidR="00E15236">
        <w:lastRenderedPageBreak/>
        <w:t>13th, 2020</w:t>
      </w:r>
    </w:p>
    <w:p w14:paraId="21311289" w14:textId="77777777" w:rsidR="006C058B" w:rsidRDefault="00C24EF5">
      <w:pPr>
        <w:widowControl w:val="0"/>
        <w:numPr>
          <w:ilvl w:val="0"/>
          <w:numId w:val="25"/>
        </w:numPr>
        <w:spacing w:after="120"/>
        <w:jc w:val="both"/>
        <w:rPr>
          <w:lang w:eastAsia="zh-CN"/>
        </w:rPr>
      </w:pPr>
      <w:hyperlink r:id="rId30" w:tgtFrame="_parent" w:history="1">
        <w:r w:rsidR="00E15236">
          <w:rPr>
            <w:rStyle w:val="Hyperlink"/>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1" w:name="_Ref54474956"/>
    <w:p w14:paraId="72A0E4DD"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1"/>
    </w:p>
    <w:bookmarkStart w:id="32"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2"/>
    </w:p>
    <w:bookmarkStart w:id="33"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3"/>
    </w:p>
    <w:p w14:paraId="24238366" w14:textId="77777777" w:rsidR="006C058B" w:rsidRDefault="00C24EF5">
      <w:pPr>
        <w:widowControl w:val="0"/>
        <w:numPr>
          <w:ilvl w:val="0"/>
          <w:numId w:val="25"/>
        </w:numPr>
        <w:spacing w:after="120"/>
        <w:jc w:val="both"/>
        <w:rPr>
          <w:lang w:eastAsia="zh-CN"/>
        </w:rPr>
      </w:pPr>
      <w:hyperlink r:id="rId31" w:tgtFrame="_parent" w:history="1">
        <w:r w:rsidR="00E15236">
          <w:rPr>
            <w:rStyle w:val="Hyperlink"/>
          </w:rPr>
          <w:t>R1-2008756</w:t>
        </w:r>
      </w:hyperlink>
      <w:r w:rsidR="00E15236">
        <w:t>, “PUCCH coverage enhancements,” Indian Institute of Tech (H),</w:t>
      </w:r>
      <w:r w:rsidR="00E15236">
        <w:rPr>
          <w:lang w:eastAsia="zh-CN"/>
        </w:rPr>
        <w:t xml:space="preserve"> RAN1 #103 e-Meeting, </w:t>
      </w:r>
      <w:r w:rsidR="00E15236">
        <w:t>October 26th – November 13th, 2020</w:t>
      </w:r>
    </w:p>
    <w:bookmarkStart w:id="34" w:name="_Ref55815397"/>
    <w:p w14:paraId="0174B5DA" w14:textId="77777777" w:rsidR="006C058B" w:rsidRDefault="006E3AF2">
      <w:pPr>
        <w:widowControl w:val="0"/>
        <w:numPr>
          <w:ilvl w:val="0"/>
          <w:numId w:val="25"/>
        </w:numPr>
        <w:spacing w:after="120"/>
        <w:jc w:val="both"/>
        <w:rPr>
          <w:lang w:eastAsia="zh-CN"/>
        </w:rPr>
      </w:pPr>
      <w:r>
        <w:fldChar w:fldCharType="begin"/>
      </w:r>
      <w:r>
        <w:instrText xml:space="preserve"> HYPERLINK "https://www.3gpp.org/ftp/tsg_ran/WG1_RL1/TSGR1_103-e/Docs/R1-2008759.zip" \t "_parent" </w:instrText>
      </w:r>
      <w:r>
        <w:fldChar w:fldCharType="separate"/>
      </w:r>
      <w:r w:rsidR="00E15236">
        <w:rPr>
          <w:rStyle w:val="Hyperlink"/>
        </w:rPr>
        <w:t>R1-2008759</w:t>
      </w:r>
      <w:r>
        <w:rPr>
          <w:rStyle w:val="Hyperlink"/>
        </w:rPr>
        <w:fldChar w:fldCharType="end"/>
      </w:r>
      <w:r w:rsidR="00E15236">
        <w:t>, “Low-PAPR Sequence-Based Approaches for PUCCH Coverage Enhancement,” EURECOM,</w:t>
      </w:r>
      <w:r w:rsidR="00E15236">
        <w:rPr>
          <w:lang w:eastAsia="zh-CN"/>
        </w:rPr>
        <w:t xml:space="preserve"> RAN1 #103 e-Meeting, </w:t>
      </w:r>
      <w:r w:rsidR="00E15236">
        <w:t>October 26th – November 13th, 2020</w:t>
      </w:r>
      <w:bookmarkEnd w:id="34"/>
    </w:p>
    <w:p w14:paraId="75711ED8" w14:textId="77777777" w:rsidR="006C058B" w:rsidRDefault="00E15236">
      <w:pPr>
        <w:widowControl w:val="0"/>
        <w:numPr>
          <w:ilvl w:val="0"/>
          <w:numId w:val="2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0FB93C95" w14:textId="77777777" w:rsidR="006C058B" w:rsidRDefault="006C058B"/>
    <w:sectPr w:rsidR="006C058B">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Ericsson" w:date="2020-10-29T14:35:00Z" w:initials="Ericsson">
    <w:p w14:paraId="7F3C107F" w14:textId="77777777" w:rsidR="006E3AF2" w:rsidRDefault="006E3AF2">
      <w:pPr>
        <w:pStyle w:val="CommentText"/>
      </w:pPr>
      <w:r>
        <w:t>Please note I moved this to the correct location under 'dyanmic pucch repetition' from where I accidentally put (under repetition type-B).</w:t>
      </w:r>
    </w:p>
  </w:comment>
  <w:comment w:id="22" w:author="Ericsson" w:date="2020-10-29T14:36:00Z" w:initials="Ericsson">
    <w:p w14:paraId="32504F7A" w14:textId="77777777" w:rsidR="006E3AF2" w:rsidRDefault="006E3AF2">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424D1" w14:textId="77777777" w:rsidR="00C24EF5" w:rsidRDefault="00C24EF5">
      <w:pPr>
        <w:spacing w:after="0" w:line="240" w:lineRule="auto"/>
      </w:pPr>
      <w:r>
        <w:separator/>
      </w:r>
    </w:p>
  </w:endnote>
  <w:endnote w:type="continuationSeparator" w:id="0">
    <w:p w14:paraId="1B599B95" w14:textId="77777777" w:rsidR="00C24EF5" w:rsidRDefault="00C2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C863" w14:textId="77777777" w:rsidR="006E3AF2" w:rsidRDefault="006E3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D6E6F" w14:textId="77777777" w:rsidR="006E3AF2" w:rsidRDefault="006E3A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20C2" w14:textId="3EEB275F" w:rsidR="006E3AF2" w:rsidRDefault="006E3AF2">
    <w:pPr>
      <w:pStyle w:val="Footer"/>
      <w:ind w:right="360"/>
    </w:pPr>
    <w:r>
      <w:rPr>
        <w:rStyle w:val="PageNumber"/>
      </w:rPr>
      <w:fldChar w:fldCharType="begin"/>
    </w:r>
    <w:r>
      <w:rPr>
        <w:rStyle w:val="PageNumber"/>
      </w:rPr>
      <w:instrText xml:space="preserve"> PAGE </w:instrText>
    </w:r>
    <w:r>
      <w:rPr>
        <w:rStyle w:val="PageNumber"/>
      </w:rPr>
      <w:fldChar w:fldCharType="separate"/>
    </w:r>
    <w:r w:rsidR="00557A41">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7A41">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3AF65" w14:textId="77777777" w:rsidR="00C24EF5" w:rsidRDefault="00C24EF5">
      <w:pPr>
        <w:spacing w:after="0" w:line="240" w:lineRule="auto"/>
      </w:pPr>
      <w:r>
        <w:separator/>
      </w:r>
    </w:p>
  </w:footnote>
  <w:footnote w:type="continuationSeparator" w:id="0">
    <w:p w14:paraId="354EFEB5" w14:textId="77777777" w:rsidR="00C24EF5" w:rsidRDefault="00C24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BDF87" w14:textId="77777777" w:rsidR="006E3AF2" w:rsidRDefault="006E3A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0460B51"/>
    <w:multiLevelType w:val="hybridMultilevel"/>
    <w:tmpl w:val="9606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21B5"/>
    <w:multiLevelType w:val="hybridMultilevel"/>
    <w:tmpl w:val="C7B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2"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EAF2DC5"/>
    <w:multiLevelType w:val="hybridMultilevel"/>
    <w:tmpl w:val="330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200B64"/>
    <w:multiLevelType w:val="hybridMultilevel"/>
    <w:tmpl w:val="36C2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30"/>
  </w:num>
  <w:num w:numId="4">
    <w:abstractNumId w:val="32"/>
  </w:num>
  <w:num w:numId="5">
    <w:abstractNumId w:val="17"/>
  </w:num>
  <w:num w:numId="6">
    <w:abstractNumId w:val="19"/>
  </w:num>
  <w:num w:numId="7">
    <w:abstractNumId w:val="25"/>
  </w:num>
  <w:num w:numId="8">
    <w:abstractNumId w:val="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6"/>
  </w:num>
  <w:num w:numId="12">
    <w:abstractNumId w:val="0"/>
  </w:num>
  <w:num w:numId="13">
    <w:abstractNumId w:val="33"/>
  </w:num>
  <w:num w:numId="14">
    <w:abstractNumId w:val="22"/>
  </w:num>
  <w:num w:numId="15">
    <w:abstractNumId w:val="14"/>
  </w:num>
  <w:num w:numId="16">
    <w:abstractNumId w:val="18"/>
  </w:num>
  <w:num w:numId="17">
    <w:abstractNumId w:val="12"/>
  </w:num>
  <w:num w:numId="18">
    <w:abstractNumId w:val="3"/>
  </w:num>
  <w:num w:numId="19">
    <w:abstractNumId w:val="27"/>
  </w:num>
  <w:num w:numId="20">
    <w:abstractNumId w:val="20"/>
  </w:num>
  <w:num w:numId="21">
    <w:abstractNumId w:val="15"/>
  </w:num>
  <w:num w:numId="22">
    <w:abstractNumId w:val="10"/>
  </w:num>
  <w:num w:numId="23">
    <w:abstractNumId w:val="24"/>
  </w:num>
  <w:num w:numId="24">
    <w:abstractNumId w:va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5"/>
  </w:num>
  <w:num w:numId="28">
    <w:abstractNumId w:val="31"/>
  </w:num>
  <w:num w:numId="29">
    <w:abstractNumId w:val="16"/>
  </w:num>
  <w:num w:numId="30">
    <w:abstractNumId w:val="5"/>
  </w:num>
  <w:num w:numId="31">
    <w:abstractNumId w:val="11"/>
  </w:num>
  <w:num w:numId="32">
    <w:abstractNumId w:val="1"/>
  </w:num>
  <w:num w:numId="33">
    <w:abstractNumId w:val="29"/>
  </w:num>
  <w:num w:numId="34">
    <w:abstractNumId w:val="29"/>
  </w:num>
  <w:num w:numId="35">
    <w:abstractNumId w:val="2"/>
  </w:num>
  <w:num w:numId="3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表段,リスト段落,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 w:type="paragraph" w:styleId="PlainText">
    <w:name w:val="Plain Text"/>
    <w:basedOn w:val="Normal"/>
    <w:link w:val="PlainTextChar"/>
    <w:uiPriority w:val="99"/>
    <w:unhideWhenUsed/>
    <w:rsid w:val="007671B0"/>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7671B0"/>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1044">
      <w:bodyDiv w:val="1"/>
      <w:marLeft w:val="0"/>
      <w:marRight w:val="0"/>
      <w:marTop w:val="0"/>
      <w:marBottom w:val="0"/>
      <w:divBdr>
        <w:top w:val="none" w:sz="0" w:space="0" w:color="auto"/>
        <w:left w:val="none" w:sz="0" w:space="0" w:color="auto"/>
        <w:bottom w:val="none" w:sz="0" w:space="0" w:color="auto"/>
        <w:right w:val="none" w:sz="0" w:space="0" w:color="auto"/>
      </w:divBdr>
    </w:div>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727732041">
      <w:bodyDiv w:val="1"/>
      <w:marLeft w:val="0"/>
      <w:marRight w:val="0"/>
      <w:marTop w:val="0"/>
      <w:marBottom w:val="0"/>
      <w:divBdr>
        <w:top w:val="none" w:sz="0" w:space="0" w:color="auto"/>
        <w:left w:val="none" w:sz="0" w:space="0" w:color="auto"/>
        <w:bottom w:val="none" w:sz="0" w:space="0" w:color="auto"/>
        <w:right w:val="none" w:sz="0" w:space="0" w:color="auto"/>
      </w:divBdr>
      <w:divsChild>
        <w:div w:id="1986733673">
          <w:marLeft w:val="0"/>
          <w:marRight w:val="0"/>
          <w:marTop w:val="0"/>
          <w:marBottom w:val="0"/>
          <w:divBdr>
            <w:top w:val="none" w:sz="0" w:space="0" w:color="auto"/>
            <w:left w:val="none" w:sz="0" w:space="0" w:color="auto"/>
            <w:bottom w:val="none" w:sz="0" w:space="0" w:color="auto"/>
            <w:right w:val="none" w:sz="0" w:space="0" w:color="auto"/>
          </w:divBdr>
        </w:div>
      </w:divsChild>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912936751">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 w:id="2062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7.xml><?xml version="1.0" encoding="utf-8"?>
<ds:datastoreItem xmlns:ds="http://schemas.openxmlformats.org/officeDocument/2006/customXml" ds:itemID="{100A550B-8892-4630-99D4-E8F679D2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67</Pages>
  <Words>22675</Words>
  <Characters>129254</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151626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8</cp:revision>
  <cp:lastPrinted>2014-11-07T05:38:00Z</cp:lastPrinted>
  <dcterms:created xsi:type="dcterms:W3CDTF">2020-11-10T06:13:00Z</dcterms:created>
  <dcterms:modified xsi:type="dcterms:W3CDTF">2020-11-10T06:33:00Z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