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1"/>
        <w:jc w:val="both"/>
      </w:pPr>
      <w:bookmarkStart w:id="5" w:name="_Ref462669569"/>
      <w:bookmarkStart w:id="6" w:name="_Ref471731770"/>
      <w:r>
        <w:t>2 Summary of study on prioritized schemes</w:t>
      </w:r>
    </w:p>
    <w:p w14:paraId="18BA52A1" w14:textId="77777777" w:rsidR="006C058B" w:rsidRDefault="00E15236">
      <w:pPr>
        <w:pStyle w:val="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afa"/>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ab"/>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ab"/>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ab"/>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ab"/>
              <w:spacing w:after="0"/>
              <w:rPr>
                <w:rFonts w:ascii="Times New Roman" w:hAnsi="Times New Roman"/>
                <w:szCs w:val="20"/>
              </w:rPr>
            </w:pPr>
            <w:r>
              <w:rPr>
                <w:rFonts w:ascii="Times New Roman" w:hAnsi="Times New Roman"/>
                <w:szCs w:val="20"/>
              </w:rPr>
              <w:t xml:space="preserve">BLER for </w:t>
            </w:r>
            <w:proofErr w:type="spellStart"/>
            <w:r>
              <w:rPr>
                <w:rFonts w:ascii="Times New Roman" w:hAnsi="Times New Roman"/>
                <w:szCs w:val="20"/>
              </w:rPr>
              <w:t>Ack</w:t>
            </w:r>
            <w:proofErr w:type="spellEnd"/>
            <w:r>
              <w:rPr>
                <w:rFonts w:ascii="Times New Roman" w:hAnsi="Times New Roman"/>
                <w:szCs w:val="20"/>
              </w:rPr>
              <w:t>/</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w:t>
      </w:r>
      <w:proofErr w:type="spellStart"/>
      <w:r>
        <w:t>requitements</w:t>
      </w:r>
      <w:proofErr w:type="spellEnd"/>
      <w:r>
        <w:t xml:space="preserve">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afa"/>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afa"/>
        <w:spacing w:after="0"/>
        <w:ind w:left="1440"/>
        <w:rPr>
          <w:rFonts w:ascii="Times New Roman" w:hAnsi="Times New Roman"/>
          <w:sz w:val="20"/>
          <w:szCs w:val="20"/>
        </w:rPr>
      </w:pPr>
    </w:p>
    <w:p w14:paraId="1E860B8C" w14:textId="77777777" w:rsidR="006C058B" w:rsidRDefault="00E15236">
      <w:pPr>
        <w:rPr>
          <w:b/>
          <w:bCs/>
        </w:rPr>
      </w:pPr>
      <w:r>
        <w:rPr>
          <w:b/>
          <w:bCs/>
          <w:u w:val="single"/>
        </w:rPr>
        <w:t>Proposal 1</w:t>
      </w:r>
      <w:r>
        <w:rPr>
          <w:b/>
          <w:bCs/>
        </w:rPr>
        <w:t xml:space="preserve">: For PUCCH with HARQ-ACK payload, in addition to the 1% BLER performance metric agreed in RAN1 101e, the following performance metric can be considered to evaluate any PUCCH enhancement scheme especially the 4 prioritized schemes: </w:t>
      </w:r>
    </w:p>
    <w:p w14:paraId="1775C89D" w14:textId="77777777" w:rsidR="006C058B" w:rsidRDefault="00E15236">
      <w:pPr>
        <w:pStyle w:val="afa"/>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p w14:paraId="1C9DDED8" w14:textId="77777777" w:rsidR="006C058B" w:rsidRDefault="00E15236">
      <w:pPr>
        <w:rPr>
          <w:b/>
          <w:bCs/>
        </w:rPr>
      </w:pPr>
      <w:r>
        <w:rPr>
          <w:b/>
          <w:bCs/>
        </w:rPr>
        <w:t xml:space="preserve">Note: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6F7AB399"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afa"/>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afa"/>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1166DA70" w14:textId="77777777" w:rsidR="006C058B" w:rsidRDefault="00E15236">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31D6A2C6" w14:textId="77777777" w:rsidR="006C058B" w:rsidRDefault="00E15236">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宋体"/>
                <w:lang w:val="en-US" w:eastAsia="zh-CN"/>
              </w:rPr>
            </w:pPr>
          </w:p>
          <w:p w14:paraId="3F7F6E78" w14:textId="77777777" w:rsidR="006C058B" w:rsidRDefault="00E15236">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w:t>
            </w:r>
            <w:proofErr w:type="spellStart"/>
            <w:r>
              <w:rPr>
                <w:rFonts w:hint="eastAsia"/>
                <w:lang w:val="en-US" w:eastAsia="zh-CN"/>
              </w:rPr>
              <w:t>gNB</w:t>
            </w:r>
            <w:proofErr w:type="spellEnd"/>
            <w:r>
              <w:rPr>
                <w:rFonts w:hint="eastAsia"/>
                <w:lang w:val="en-US" w:eastAsia="zh-CN"/>
              </w:rPr>
              <w:t xml:space="preserve">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w:t>
            </w:r>
            <w:proofErr w:type="spellStart"/>
            <w:r>
              <w:rPr>
                <w:rFonts w:hint="eastAsia"/>
                <w:lang w:val="en-US" w:eastAsia="zh-CN"/>
              </w:rPr>
              <w:t>gNB</w:t>
            </w:r>
            <w:proofErr w:type="spellEnd"/>
            <w:r>
              <w:rPr>
                <w:rFonts w:hint="eastAsia"/>
                <w:lang w:val="en-US" w:eastAsia="zh-CN"/>
              </w:rPr>
              <w:t xml:space="preserve">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宋体"/>
                <w:lang w:val="en-US" w:eastAsia="zh-CN"/>
              </w:rPr>
            </w:pPr>
            <w:r>
              <w:rPr>
                <w:rFonts w:eastAsia="宋体"/>
                <w:lang w:val="en-US" w:eastAsia="zh-CN"/>
              </w:rPr>
              <w:t>Samsung</w:t>
            </w:r>
          </w:p>
        </w:tc>
        <w:tc>
          <w:tcPr>
            <w:tcW w:w="7470" w:type="dxa"/>
          </w:tcPr>
          <w:p w14:paraId="1F0B60CC" w14:textId="0C4FF502" w:rsidR="00751015" w:rsidRDefault="00751015">
            <w:pPr>
              <w:rPr>
                <w:rFonts w:eastAsia="宋体"/>
                <w:lang w:val="en-US" w:eastAsia="zh-CN"/>
              </w:rPr>
            </w:pPr>
            <w:r>
              <w:rPr>
                <w:rFonts w:eastAsia="宋体"/>
                <w:lang w:val="en-US" w:eastAsia="zh-CN"/>
              </w:rPr>
              <w:t>Consideration of additiona</w:t>
            </w:r>
            <w:r w:rsidR="00B11560">
              <w:rPr>
                <w:rFonts w:eastAsia="宋体"/>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afa"/>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宋体"/>
                <w:lang w:val="en-US" w:eastAsia="zh-CN"/>
              </w:rPr>
            </w:pPr>
            <w:r>
              <w:rPr>
                <w:rFonts w:eastAsia="宋体"/>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 xml:space="preserve">FFS whether the receiver knows in each case whether a </w:t>
            </w:r>
            <w:proofErr w:type="spellStart"/>
            <w:r>
              <w:rPr>
                <w:rFonts w:eastAsia="Times New Roman,MS Mincho"/>
                <w:lang w:val="en-US" w:eastAsia="ja-JP"/>
              </w:rPr>
              <w:t>codeword</w:t>
            </w:r>
            <w:proofErr w:type="spellEnd"/>
            <w:r>
              <w:rPr>
                <w:rFonts w:eastAsia="Times New Roman,MS Mincho"/>
                <w:lang w:val="en-US" w:eastAsia="ja-JP"/>
              </w:rPr>
              <w:t xml:space="preserve">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 xml:space="preserve">As we discussed in our previous comments, introducing a new PUCCH formats which cannot guarantee at least the same error detection performance as existing formats, for same payload, would have severe impact at </w:t>
            </w:r>
            <w:proofErr w:type="spellStart"/>
            <w:r>
              <w:rPr>
                <w:rFonts w:asciiTheme="minorHAnsi" w:hAnsiTheme="minorHAnsi" w:cstheme="minorBidi"/>
                <w:lang w:val="en-US" w:eastAsia="en-US"/>
              </w:rPr>
              <w:t>gNB</w:t>
            </w:r>
            <w:proofErr w:type="spellEnd"/>
            <w:r>
              <w:rPr>
                <w:rFonts w:asciiTheme="minorHAnsi" w:hAnsiTheme="minorHAnsi" w:cstheme="minorBidi"/>
                <w:lang w:val="en-US" w:eastAsia="en-US"/>
              </w:rPr>
              <w:t>.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宋体"/>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宋体"/>
                <w:lang w:val="en-US" w:eastAsia="zh-CN"/>
              </w:rPr>
            </w:pPr>
            <w:r w:rsidRPr="0094799A">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宋体"/>
                <w:lang w:val="en-US" w:eastAsia="zh-CN"/>
              </w:rPr>
            </w:pPr>
            <w:r w:rsidRPr="0094799A">
              <w:rPr>
                <w:rFonts w:eastAsia="宋体"/>
                <w:lang w:val="en-US" w:eastAsia="zh-CN"/>
              </w:rPr>
              <w:t xml:space="preserve">For coverage limited user, we think a small number of A/N bits should be used, e.g. ≤2bits, which is also </w:t>
            </w:r>
            <w:r>
              <w:rPr>
                <w:rFonts w:eastAsia="宋体"/>
                <w:lang w:val="en-US" w:eastAsia="zh-CN"/>
              </w:rPr>
              <w:t>commented</w:t>
            </w:r>
            <w:r w:rsidRPr="0094799A">
              <w:rPr>
                <w:rFonts w:eastAsia="宋体"/>
                <w:lang w:val="en-US" w:eastAsia="zh-CN"/>
              </w:rPr>
              <w:t xml:space="preserve"> by other companies.</w:t>
            </w:r>
          </w:p>
          <w:p w14:paraId="2ECB16EC" w14:textId="7429F204" w:rsidR="0094799A" w:rsidRPr="0094799A" w:rsidRDefault="0094799A" w:rsidP="0094799A">
            <w:pPr>
              <w:rPr>
                <w:rFonts w:eastAsia="宋体"/>
                <w:lang w:val="en-US" w:eastAsia="zh-CN"/>
              </w:rPr>
            </w:pPr>
            <w:r w:rsidRPr="0094799A">
              <w:rPr>
                <w:color w:val="000000"/>
                <w:szCs w:val="21"/>
                <w:shd w:val="clear" w:color="auto" w:fill="F7F7F7"/>
              </w:rPr>
              <w:lastRenderedPageBreak/>
              <w:t>F</w:t>
            </w:r>
            <w:proofErr w:type="spellStart"/>
            <w:r w:rsidRPr="0094799A">
              <w:rPr>
                <w:rFonts w:eastAsia="宋体"/>
                <w:lang w:val="en-US" w:eastAsia="zh-CN"/>
              </w:rPr>
              <w:t>urthermore</w:t>
            </w:r>
            <w:proofErr w:type="spellEnd"/>
            <w:r w:rsidRPr="0094799A">
              <w:rPr>
                <w:rFonts w:eastAsia="宋体"/>
                <w:lang w:val="en-US" w:eastAsia="zh-CN"/>
              </w:rPr>
              <w:t xml:space="preserve">, the </w:t>
            </w:r>
            <w:r>
              <w:rPr>
                <w:rFonts w:eastAsia="宋体"/>
                <w:lang w:val="en-US" w:eastAsia="zh-CN"/>
              </w:rPr>
              <w:t>deadline is a bit too close leaving</w:t>
            </w:r>
            <w:r w:rsidRPr="0094799A">
              <w:rPr>
                <w:rFonts w:eastAsia="宋体"/>
                <w:lang w:val="en-US" w:eastAsia="zh-CN"/>
              </w:rPr>
              <w:t xml:space="preserve"> limited time for further simulation</w:t>
            </w:r>
            <w:r>
              <w:rPr>
                <w:rFonts w:eastAsia="宋体"/>
                <w:lang w:val="en-US" w:eastAsia="zh-CN"/>
              </w:rPr>
              <w:t>s</w:t>
            </w:r>
            <w:r w:rsidRPr="0094799A">
              <w:rPr>
                <w:rFonts w:eastAsia="宋体"/>
                <w:lang w:val="en-US" w:eastAsia="zh-CN"/>
              </w:rPr>
              <w:t xml:space="preserve">. We should focus on the simulation results for PUCCH format 3 with DMRS-less based detection and payload size </w:t>
            </w:r>
            <m:oMath>
              <m:r>
                <m:rPr>
                  <m:sty m:val="p"/>
                </m:rPr>
                <w:rPr>
                  <w:rFonts w:ascii="Cambria Math" w:eastAsia="宋体" w:hAnsi="Cambria Math"/>
                  <w:lang w:val="en-US" w:eastAsia="zh-CN"/>
                </w:rPr>
                <m:t>≤11</m:t>
              </m:r>
            </m:oMath>
            <w:r w:rsidRPr="0094799A">
              <w:rPr>
                <w:rFonts w:eastAsia="宋体" w:hint="eastAsia"/>
                <w:lang w:val="en-US" w:eastAsia="zh-CN"/>
              </w:rPr>
              <w:t xml:space="preserve"> </w:t>
            </w:r>
            <w:r w:rsidRPr="0094799A">
              <w:rPr>
                <w:rFonts w:eastAsia="宋体"/>
                <w:lang w:val="en-US" w:eastAsia="zh-CN"/>
              </w:rPr>
              <w:t>bits.</w:t>
            </w:r>
          </w:p>
          <w:p w14:paraId="403B2550" w14:textId="77777777" w:rsidR="0094799A" w:rsidRPr="0094799A" w:rsidRDefault="0094799A" w:rsidP="0094799A">
            <w:pPr>
              <w:rPr>
                <w:rFonts w:eastAsia="宋体"/>
                <w:lang w:val="en-US" w:eastAsia="zh-CN"/>
              </w:rPr>
            </w:pPr>
            <w:r w:rsidRPr="0094799A">
              <w:rPr>
                <w:rFonts w:eastAsia="宋体"/>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hint="eastAsia"/>
                <w:lang w:eastAsia="zh-CN"/>
              </w:rPr>
            </w:pPr>
            <w:r>
              <w:rPr>
                <w:rFonts w:eastAsiaTheme="minorEastAsia" w:hint="eastAsia"/>
                <w:lang w:eastAsia="zh-CN"/>
              </w:rPr>
              <w:lastRenderedPageBreak/>
              <w:t>OPPO</w:t>
            </w:r>
          </w:p>
        </w:tc>
        <w:tc>
          <w:tcPr>
            <w:tcW w:w="7470" w:type="dxa"/>
          </w:tcPr>
          <w:p w14:paraId="4F5D82F6" w14:textId="03D9CD3B" w:rsidR="00145568"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w:t>
            </w:r>
            <w:r w:rsidRPr="00145568">
              <w:rPr>
                <w:rFonts w:eastAsia="宋体"/>
                <w:lang w:val="en-US" w:eastAsia="zh-CN"/>
              </w:rPr>
              <w:t>1% DTX to ACK error rate, 1% ACK miss detection error rate, and 0.1% NACK to ACK error rate</w:t>
            </w:r>
            <w:r>
              <w:rPr>
                <w:rFonts w:eastAsia="宋体"/>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宋体"/>
                <w:lang w:val="en-US" w:eastAsia="zh-CN"/>
              </w:rPr>
            </w:pPr>
            <w:r>
              <w:rPr>
                <w:rFonts w:eastAsia="宋体"/>
                <w:lang w:val="en-US" w:eastAsia="zh-CN"/>
              </w:rPr>
              <w:t>The consideration is not only simply on RAN4 specification, it is on some real need.</w:t>
            </w:r>
          </w:p>
          <w:p w14:paraId="19F9D033" w14:textId="77777777" w:rsidR="00145568" w:rsidRDefault="00145568" w:rsidP="0094799A">
            <w:pPr>
              <w:rPr>
                <w:rFonts w:eastAsia="宋体"/>
                <w:lang w:val="en-US" w:eastAsia="zh-CN"/>
              </w:rPr>
            </w:pPr>
            <w:r>
              <w:rPr>
                <w:rFonts w:eastAsia="宋体"/>
                <w:lang w:val="en-US" w:eastAsia="zh-CN"/>
              </w:rPr>
              <w:t>However, larger payload should not be considered, also due to the comments made by Huawei about the timeline.</w:t>
            </w:r>
          </w:p>
          <w:p w14:paraId="2D21DA4D" w14:textId="77777777" w:rsidR="00145568" w:rsidRDefault="00145568" w:rsidP="0094799A">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41B02538" w14:textId="40893D6C" w:rsidR="00145568" w:rsidRPr="0094799A"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bookmarkStart w:id="14" w:name="_GoBack"/>
            <w:bookmarkEnd w:id="14"/>
          </w:p>
        </w:tc>
      </w:tr>
      <w:bookmarkEnd w:id="7"/>
    </w:tbl>
    <w:p w14:paraId="0B6B84E7" w14:textId="77777777" w:rsidR="006C058B" w:rsidRDefault="006C058B">
      <w:pPr>
        <w:pStyle w:val="afa"/>
        <w:rPr>
          <w:rFonts w:ascii="Times New Roman" w:hAnsi="Times New Roman"/>
          <w:b/>
          <w:bCs/>
          <w:sz w:val="20"/>
          <w:szCs w:val="20"/>
        </w:rPr>
      </w:pPr>
    </w:p>
    <w:p w14:paraId="36D6501C" w14:textId="77777777" w:rsidR="006C058B" w:rsidRDefault="00E15236">
      <w:pPr>
        <w:pStyle w:val="2"/>
      </w:pPr>
      <w:bookmarkStart w:id="15"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proofErr w:type="gramStart"/>
      <w:r>
        <w:t>]</w:t>
      </w:r>
      <w:proofErr w:type="gramEnd"/>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a6"/>
        <w:jc w:val="center"/>
        <w:rPr>
          <w:lang w:eastAsia="zh-CN"/>
        </w:rPr>
      </w:pPr>
      <w:bookmarkStart w:id="16" w:name="_Ref54042045"/>
      <w:r>
        <w:t xml:space="preserve">Table </w:t>
      </w:r>
      <w:r>
        <w:fldChar w:fldCharType="begin"/>
      </w:r>
      <w:r>
        <w:instrText xml:space="preserve"> SEQ Table \* ARABIC </w:instrText>
      </w:r>
      <w:r>
        <w:fldChar w:fldCharType="separate"/>
      </w:r>
      <w:r>
        <w:t>1</w:t>
      </w:r>
      <w:r>
        <w:fldChar w:fldCharType="end"/>
      </w:r>
      <w:bookmarkEnd w:id="16"/>
      <w:r>
        <w:rPr>
          <w:lang w:eastAsia="zh-CN"/>
        </w:rPr>
        <w:t>: Performance gain observed for DMRS-less PUCCH</w:t>
      </w:r>
    </w:p>
    <w:tbl>
      <w:tblPr>
        <w:tblStyle w:val="af5"/>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 xml:space="preserve">Receiver for sequence based PUCCH: ML </w:t>
            </w:r>
            <w:proofErr w:type="spellStart"/>
            <w:r>
              <w:t>noncoherent</w:t>
            </w:r>
            <w:proofErr w:type="spellEnd"/>
            <w:r>
              <w:t xml:space="preserve">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 xml:space="preserve">Receiver for sequence based PUCCH: ML </w:t>
            </w:r>
            <w:proofErr w:type="spellStart"/>
            <w:r>
              <w:t>noncoherent</w:t>
            </w:r>
            <w:proofErr w:type="spellEnd"/>
            <w:r>
              <w:t xml:space="preserve">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lastRenderedPageBreak/>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w:t>
            </w:r>
            <w:proofErr w:type="spellStart"/>
            <w:r>
              <w:t>noncoherent</w:t>
            </w:r>
            <w:proofErr w:type="spellEnd"/>
            <w:r>
              <w:t xml:space="preserve"> receiver (correlator with 2D-FFT or fast </w:t>
            </w:r>
            <w:proofErr w:type="spellStart"/>
            <w:r>
              <w:t>Hadamard</w:t>
            </w:r>
            <w:proofErr w:type="spellEnd"/>
            <w:r>
              <w:t xml:space="preserve">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 xml:space="preserve">Receiver for sequence based PUCCH: ML </w:t>
            </w:r>
            <w:proofErr w:type="spellStart"/>
            <w:r>
              <w:t>noncoherent</w:t>
            </w:r>
            <w:proofErr w:type="spellEnd"/>
            <w:r>
              <w:t xml:space="preserve">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 xml:space="preserve">Receiver for sequence based PUCCH: ML </w:t>
            </w:r>
            <w:proofErr w:type="spellStart"/>
            <w:r>
              <w:t>noncoherent</w:t>
            </w:r>
            <w:proofErr w:type="spellEnd"/>
            <w:r>
              <w:t xml:space="preserve">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 xml:space="preserve">Receiver for Rel-15/16 PUCCH: ML </w:t>
            </w:r>
            <w:proofErr w:type="spellStart"/>
            <w:r>
              <w:t>noncoherent</w:t>
            </w:r>
            <w:proofErr w:type="spellEnd"/>
            <w:r>
              <w:t xml:space="preserve"> detector</w:t>
            </w:r>
          </w:p>
          <w:p w14:paraId="11746814" w14:textId="77777777" w:rsidR="006C058B" w:rsidRDefault="00E15236">
            <w:pPr>
              <w:spacing w:before="0" w:after="0"/>
              <w:jc w:val="left"/>
            </w:pPr>
            <w:r>
              <w:t xml:space="preserve">Receiver for sequence based PUCCH: ML </w:t>
            </w:r>
            <w:proofErr w:type="spellStart"/>
            <w:r>
              <w:t>noncoherent</w:t>
            </w:r>
            <w:proofErr w:type="spellEnd"/>
            <w:r>
              <w:t xml:space="preserve">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w:t>
            </w:r>
            <w:proofErr w:type="spellStart"/>
            <w:r>
              <w:t>noncoherent</w:t>
            </w:r>
            <w:proofErr w:type="spellEnd"/>
            <w:r>
              <w:t xml:space="preserve">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 xml:space="preserve">Receiver for sequence based PUCCH: ML </w:t>
            </w:r>
            <w:proofErr w:type="spellStart"/>
            <w:r>
              <w:t>noncoherent</w:t>
            </w:r>
            <w:proofErr w:type="spellEnd"/>
            <w:r>
              <w:t xml:space="preserve">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bits(non-coherent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 xml:space="preserve">Receiver for sequence based PUCCH: ML </w:t>
            </w:r>
            <w:proofErr w:type="spellStart"/>
            <w:r>
              <w:t>noncoherent</w:t>
            </w:r>
            <w:proofErr w:type="spellEnd"/>
            <w:r>
              <w:t xml:space="preserve">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lastRenderedPageBreak/>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implementation for the new PUCCH format is an extension of the PUCCH format 0 receiver with similarity that both are </w:t>
      </w:r>
      <w:proofErr w:type="spellStart"/>
      <w:r>
        <w:rPr>
          <w:rFonts w:ascii="Times New Roman" w:hAnsi="Times New Roman"/>
          <w:sz w:val="20"/>
          <w:szCs w:val="20"/>
          <w:lang w:eastAsia="zh-CN"/>
        </w:rPr>
        <w:t>noncoherent</w:t>
      </w:r>
      <w:proofErr w:type="spellEnd"/>
      <w:r>
        <w:rPr>
          <w:rFonts w:ascii="Times New Roman" w:hAnsi="Times New Roman"/>
          <w:sz w:val="20"/>
          <w:szCs w:val="20"/>
          <w:lang w:eastAsia="zh-CN"/>
        </w:rPr>
        <w:t xml:space="preserve"> sequence detectors, while the new receiver needs to perform correlation over a larger sequence pool.</w:t>
      </w:r>
    </w:p>
    <w:p w14:paraId="17EC0021"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w:t>
      </w:r>
      <w:proofErr w:type="spellStart"/>
      <w:r>
        <w:rPr>
          <w:rFonts w:ascii="Times New Roman" w:hAnsi="Times New Roman"/>
          <w:sz w:val="20"/>
          <w:szCs w:val="20"/>
          <w:lang w:eastAsia="zh-CN"/>
        </w:rPr>
        <w:t>noncoherent</w:t>
      </w:r>
      <w:proofErr w:type="spellEnd"/>
      <w:r>
        <w:rPr>
          <w:rFonts w:ascii="Times New Roman" w:hAnsi="Times New Roman"/>
          <w:sz w:val="20"/>
          <w:szCs w:val="20"/>
          <w:lang w:eastAsia="zh-CN"/>
        </w:rPr>
        <w:t xml:space="preserve"> and conventional coherent receiver, ML non-coherent sequence detector may have larger or smaller complexity than conventional NR PUCCH coherent receiver.   </w:t>
      </w:r>
    </w:p>
    <w:p w14:paraId="179E866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a6"/>
        <w:jc w:val="center"/>
        <w:rPr>
          <w:lang w:eastAsia="zh-CN"/>
        </w:rPr>
      </w:pPr>
      <w:r>
        <w:rPr>
          <w:lang w:eastAsia="zh-CN"/>
        </w:rPr>
        <w:t>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t>Ericsson</w:t>
            </w:r>
          </w:p>
        </w:tc>
        <w:tc>
          <w:tcPr>
            <w:tcW w:w="7470" w:type="dxa"/>
          </w:tcPr>
          <w:p w14:paraId="627D65CA" w14:textId="77777777" w:rsidR="006C058B" w:rsidRDefault="00E15236">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a5"/>
              <w:numPr>
                <w:ilvl w:val="0"/>
                <w:numId w:val="8"/>
              </w:numPr>
              <w:spacing w:after="0"/>
              <w:ind w:left="1008"/>
            </w:pPr>
            <w:r>
              <w:t xml:space="preserve">Interference suppression may be infeasible due to lack of DMRS. </w:t>
            </w:r>
          </w:p>
          <w:p w14:paraId="2F124AD9" w14:textId="77777777" w:rsidR="006C058B" w:rsidRDefault="00E15236">
            <w:pPr>
              <w:pStyle w:val="a5"/>
              <w:numPr>
                <w:ilvl w:val="0"/>
                <w:numId w:val="8"/>
              </w:numPr>
            </w:pPr>
            <w:proofErr w:type="spellStart"/>
            <w:r>
              <w:lastRenderedPageBreak/>
              <w:t>gNB</w:t>
            </w:r>
            <w:proofErr w:type="spellEnd"/>
            <w:r>
              <w:t xml:space="preserve"> is unable to use DMRS for channel tracking</w:t>
            </w:r>
          </w:p>
          <w:p w14:paraId="6BCE344E" w14:textId="77777777" w:rsidR="006C058B" w:rsidRDefault="00E15236">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宋体"/>
                <w:lang w:eastAsia="zh-CN"/>
              </w:rPr>
            </w:pPr>
            <w:r>
              <w:rPr>
                <w:rFonts w:eastAsia="宋体"/>
                <w:lang w:eastAsia="zh-CN"/>
              </w:rPr>
              <w:lastRenderedPageBreak/>
              <w:t>Qualcomm</w:t>
            </w:r>
          </w:p>
        </w:tc>
        <w:tc>
          <w:tcPr>
            <w:tcW w:w="7470"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w:t>
            </w:r>
            <w:proofErr w:type="spellStart"/>
            <w:r>
              <w:rPr>
                <w:sz w:val="20"/>
                <w:szCs w:val="20"/>
              </w:rPr>
              <w:t>etc</w:t>
            </w:r>
            <w:proofErr w:type="spellEnd"/>
            <w:r>
              <w:rPr>
                <w:sz w:val="20"/>
                <w:szCs w:val="20"/>
              </w:rPr>
              <w:t xml:space="preserve">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0A039D2C" w14:textId="77777777" w:rsidR="006C058B" w:rsidRDefault="006C058B"/>
          <w:p w14:paraId="47B15356"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baseline PUCCH configurations for ease of comparison (for e.g., payloads 4/11/22 bits, PF3, 1RB allocation </w:t>
            </w:r>
            <w:proofErr w:type="spellStart"/>
            <w:r>
              <w:rPr>
                <w:sz w:val="20"/>
                <w:szCs w:val="20"/>
              </w:rPr>
              <w:t>etc</w:t>
            </w:r>
            <w:proofErr w:type="spellEnd"/>
            <w:r>
              <w:rPr>
                <w:sz w:val="20"/>
                <w:szCs w:val="20"/>
              </w:rPr>
              <w:t xml:space="preserve">). We have noticed that the results can vary depending on the choice of sequence, so </w:t>
            </w:r>
            <w:r>
              <w:rPr>
                <w:sz w:val="20"/>
                <w:szCs w:val="20"/>
              </w:rPr>
              <w:lastRenderedPageBreak/>
              <w:t>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宋体"/>
                <w:lang w:eastAsia="zh-CN"/>
              </w:rPr>
            </w:pPr>
            <w:r>
              <w:rPr>
                <w:rFonts w:eastAsia="宋体"/>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w:t>
            </w:r>
            <w:proofErr w:type="spellStart"/>
            <w:r>
              <w:rPr>
                <w:bCs/>
              </w:rPr>
              <w:t>Tx</w:t>
            </w:r>
            <w:proofErr w:type="spellEnd"/>
            <w:r>
              <w:rPr>
                <w:bCs/>
              </w:rPr>
              <w:t xml:space="preserve">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宋体"/>
                <w:lang w:eastAsia="zh-CN"/>
              </w:rPr>
            </w:pPr>
            <w:r>
              <w:rPr>
                <w:lang w:val="en-IN"/>
              </w:rPr>
              <w:t>Intel</w:t>
            </w:r>
          </w:p>
        </w:tc>
        <w:tc>
          <w:tcPr>
            <w:tcW w:w="7470" w:type="dxa"/>
          </w:tcPr>
          <w:p w14:paraId="4467168C"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w:t>
            </w:r>
            <w:r>
              <w:rPr>
                <w:rFonts w:ascii="Times New Roman" w:hAnsi="Times New Roman"/>
                <w:sz w:val="20"/>
                <w:szCs w:val="20"/>
                <w:lang w:val="en-IN"/>
              </w:rPr>
              <w:lastRenderedPageBreak/>
              <w:t xml:space="preserve">PUCCH receiver at base station. The claim that ML non-coherent sequence detection has smaller complexity than conventional PUCCH coherent receiver should not be accurate. For instance, with conventional receiver with coherent detection, Fast </w:t>
            </w:r>
            <w:proofErr w:type="spellStart"/>
            <w:r>
              <w:rPr>
                <w:rFonts w:ascii="Times New Roman" w:hAnsi="Times New Roman"/>
                <w:sz w:val="20"/>
                <w:szCs w:val="20"/>
                <w:lang w:val="en-IN"/>
              </w:rPr>
              <w:t>Hadamard</w:t>
            </w:r>
            <w:proofErr w:type="spellEnd"/>
            <w:r>
              <w:rPr>
                <w:rFonts w:ascii="Times New Roman" w:hAnsi="Times New Roman"/>
                <w:sz w:val="20"/>
                <w:szCs w:val="20"/>
                <w:lang w:val="en-IN"/>
              </w:rPr>
              <w:t xml:space="preserve"> Transform can be used for RM decoding. We need to conduct comprehensive study before we can make such a statement. We suggest to remove this statement. </w:t>
            </w:r>
          </w:p>
          <w:p w14:paraId="1FAE2144"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afa"/>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afa"/>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“Simple UE </w:t>
            </w:r>
            <w:proofErr w:type="spellStart"/>
            <w:r>
              <w:rPr>
                <w:rFonts w:ascii="Times New Roman" w:hAnsi="Times New Roman"/>
                <w:sz w:val="20"/>
                <w:szCs w:val="20"/>
                <w:lang w:val="en-IN"/>
              </w:rPr>
              <w:t>Tx</w:t>
            </w:r>
            <w:proofErr w:type="spellEnd"/>
            <w:r>
              <w:rPr>
                <w:rFonts w:ascii="Times New Roman" w:hAnsi="Times New Roman"/>
                <w:sz w:val="20"/>
                <w:szCs w:val="20"/>
                <w:lang w:val="en-IN"/>
              </w:rPr>
              <w:t xml:space="preserve">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lastRenderedPageBreak/>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ML non-coherent sequence detection/correlation may increase the receiver complexity since the detector/correlator cannot leverage FHT (Fast </w:t>
            </w:r>
            <w:proofErr w:type="spellStart"/>
            <w:r>
              <w:rPr>
                <w:rFonts w:ascii="Times New Roman" w:hAnsi="Times New Roman"/>
                <w:sz w:val="20"/>
                <w:szCs w:val="20"/>
                <w:lang w:eastAsia="zh-CN"/>
              </w:rPr>
              <w:t>Hadamard</w:t>
            </w:r>
            <w:proofErr w:type="spellEnd"/>
            <w:r>
              <w:rPr>
                <w:rFonts w:ascii="Times New Roman" w:hAnsi="Times New Roman"/>
                <w:sz w:val="20"/>
                <w:szCs w:val="20"/>
                <w:lang w:eastAsia="zh-CN"/>
              </w:rPr>
              <w:t xml:space="preserve"> Transform) from existing Rel-15 RM coding.</w:t>
            </w:r>
          </w:p>
          <w:p w14:paraId="29AA918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 claim that simple UE </w:t>
            </w:r>
            <w:proofErr w:type="spellStart"/>
            <w:r>
              <w:rPr>
                <w:rFonts w:ascii="Times New Roman" w:hAnsi="Times New Roman"/>
                <w:sz w:val="20"/>
                <w:szCs w:val="20"/>
                <w:lang w:eastAsia="zh-CN"/>
              </w:rPr>
              <w:t>Tx</w:t>
            </w:r>
            <w:proofErr w:type="spellEnd"/>
            <w:r>
              <w:rPr>
                <w:rFonts w:ascii="Times New Roman" w:hAnsi="Times New Roman"/>
                <w:sz w:val="20"/>
                <w:szCs w:val="20"/>
                <w:lang w:eastAsia="zh-CN"/>
              </w:rPr>
              <w:t xml:space="preserve">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an opinion that UE </w:t>
            </w:r>
            <w:proofErr w:type="spellStart"/>
            <w:r>
              <w:rPr>
                <w:rFonts w:ascii="Times New Roman" w:hAnsi="Times New Roman"/>
                <w:sz w:val="20"/>
                <w:szCs w:val="20"/>
                <w:lang w:eastAsia="zh-CN"/>
              </w:rPr>
              <w:t>Tx</w:t>
            </w:r>
            <w:proofErr w:type="spellEnd"/>
            <w:r>
              <w:rPr>
                <w:rFonts w:ascii="Times New Roman" w:hAnsi="Times New Roman"/>
                <w:sz w:val="20"/>
                <w:szCs w:val="20"/>
                <w:lang w:eastAsia="zh-CN"/>
              </w:rPr>
              <w:t xml:space="preserve"> implementation effort can be reduced by reusing Rel-15/16 CGS/ZC/Gold/m-sequences for DMRS-less PUCCH. There is also another opinion that there is almost no UE </w:t>
            </w:r>
            <w:proofErr w:type="spellStart"/>
            <w:r>
              <w:rPr>
                <w:rFonts w:ascii="Times New Roman" w:hAnsi="Times New Roman"/>
                <w:sz w:val="20"/>
                <w:szCs w:val="20"/>
                <w:lang w:eastAsia="zh-CN"/>
              </w:rPr>
              <w:t>Tx</w:t>
            </w:r>
            <w:proofErr w:type="spellEnd"/>
            <w:r>
              <w:rPr>
                <w:rFonts w:ascii="Times New Roman" w:hAnsi="Times New Roman"/>
                <w:sz w:val="20"/>
                <w:szCs w:val="20"/>
                <w:lang w:eastAsia="zh-CN"/>
              </w:rPr>
              <w:t xml:space="preserve">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w:t>
            </w:r>
            <w:r>
              <w:rPr>
                <w:rFonts w:ascii="Times New Roman" w:hAnsi="Times New Roman"/>
                <w:sz w:val="20"/>
                <w:szCs w:val="20"/>
                <w:lang w:eastAsia="zh-CN"/>
              </w:rPr>
              <w:lastRenderedPageBreak/>
              <w:t xml:space="preserve">UCI encoding scheme are adopted, the new sequences or the new scrambling procedure need to be specified. </w:t>
            </w:r>
          </w:p>
          <w:p w14:paraId="19864662"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0" w:type="dxa"/>
          </w:tcPr>
          <w:p w14:paraId="49B8983F" w14:textId="77777777" w:rsidR="006C058B" w:rsidRDefault="00E15236">
            <w:pPr>
              <w:spacing w:after="0"/>
              <w:rPr>
                <w:rFonts w:eastAsia="宋体"/>
                <w:lang w:val="en-US" w:eastAsia="zh-CN"/>
              </w:rPr>
            </w:pPr>
            <w:r>
              <w:rPr>
                <w:rFonts w:eastAsia="宋体"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528D54F1"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宋体"/>
                <w:lang w:val="en-US" w:eastAsia="zh-CN"/>
              </w:rPr>
            </w:pPr>
          </w:p>
          <w:p w14:paraId="14CC9A07" w14:textId="77777777" w:rsidR="006C058B" w:rsidRDefault="00E15236">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宋体"/>
                <w:lang w:val="en-US" w:eastAsia="zh-CN"/>
              </w:rPr>
            </w:pPr>
          </w:p>
          <w:p w14:paraId="44DCF938" w14:textId="77777777" w:rsidR="006C058B" w:rsidRDefault="00E15236">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宋体"/>
                <w:lang w:val="en-US" w:eastAsia="zh-CN"/>
              </w:rPr>
            </w:pPr>
            <w:r>
              <w:rPr>
                <w:rFonts w:eastAsia="宋体"/>
                <w:lang w:val="en-US" w:eastAsia="zh-CN"/>
              </w:rPr>
              <w:t>Vivo</w:t>
            </w:r>
          </w:p>
        </w:tc>
        <w:tc>
          <w:tcPr>
            <w:tcW w:w="7470"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w:t>
            </w:r>
            <w:proofErr w:type="spellStart"/>
            <w:r>
              <w:rPr>
                <w:rFonts w:ascii="Times New Roman" w:hAnsi="Times New Roman"/>
                <w:sz w:val="20"/>
                <w:szCs w:val="20"/>
                <w:lang w:eastAsia="zh-CN"/>
              </w:rPr>
              <w:t>Ack</w:t>
            </w:r>
            <w:proofErr w:type="spellEnd"/>
            <w:r>
              <w:rPr>
                <w:rFonts w:ascii="Times New Roman" w:hAnsi="Times New Roman"/>
                <w:sz w:val="20"/>
                <w:szCs w:val="20"/>
                <w:lang w:eastAsia="zh-CN"/>
              </w:rPr>
              <w:t xml:space="preserve"> to a sequence based PUCCH should be considered in TS 38.213. For example, when CSI is multiplexed with HARQ-</w:t>
            </w:r>
            <w:proofErr w:type="spellStart"/>
            <w:r>
              <w:rPr>
                <w:rFonts w:ascii="Times New Roman" w:hAnsi="Times New Roman"/>
                <w:sz w:val="20"/>
                <w:szCs w:val="20"/>
                <w:lang w:eastAsia="zh-CN"/>
              </w:rPr>
              <w:t>Ack</w:t>
            </w:r>
            <w:proofErr w:type="spellEnd"/>
            <w:r>
              <w:rPr>
                <w:rFonts w:ascii="Times New Roman" w:hAnsi="Times New Roman"/>
                <w:sz w:val="20"/>
                <w:szCs w:val="20"/>
                <w:lang w:eastAsia="zh-CN"/>
              </w:rPr>
              <w:t>,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17.45pt" o:ole="">
                  <v:imagedata r:id="rId14" o:title=""/>
                </v:shape>
                <o:OLEObject Type="Embed" ProgID="Equation.3" ShapeID="_x0000_i1025" DrawAspect="Content" ObjectID="_1666104061"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宋体"/>
                <w:lang w:val="en-US" w:eastAsia="zh-CN"/>
              </w:rPr>
            </w:pPr>
            <w:r>
              <w:rPr>
                <w:rFonts w:eastAsia="宋体"/>
                <w:lang w:val="en-US" w:eastAsia="zh-CN"/>
              </w:rPr>
              <w:t>Nokia/NSB</w:t>
            </w:r>
          </w:p>
        </w:tc>
        <w:tc>
          <w:tcPr>
            <w:tcW w:w="7470"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w:t>
            </w:r>
            <w:r>
              <w:rPr>
                <w:lang w:val="en-US"/>
              </w:rPr>
              <w:lastRenderedPageBreak/>
              <w:t xml:space="preserve">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16C4F61D"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lastRenderedPageBreak/>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afa"/>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lastRenderedPageBreak/>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afa"/>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afa"/>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lastRenderedPageBreak/>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77777777" w:rsidR="00E15236" w:rsidRPr="00E15236" w:rsidRDefault="00E15236">
            <w:pPr>
              <w:spacing w:after="0"/>
              <w:rPr>
                <w:rFonts w:eastAsia="MS Mincho"/>
                <w:lang w:eastAsia="ja-JP"/>
              </w:rPr>
            </w:pPr>
          </w:p>
        </w:tc>
        <w:tc>
          <w:tcPr>
            <w:tcW w:w="7470" w:type="dxa"/>
          </w:tcPr>
          <w:p w14:paraId="1356A1A3" w14:textId="77777777" w:rsidR="00E15236" w:rsidRDefault="00E15236">
            <w:pPr>
              <w:spacing w:before="100" w:beforeAutospacing="1"/>
              <w:rPr>
                <w:rFonts w:eastAsia="MS Mincho"/>
                <w:lang w:val="en-US" w:eastAsia="ja-JP"/>
              </w:rPr>
            </w:pPr>
          </w:p>
        </w:tc>
      </w:tr>
    </w:tbl>
    <w:p w14:paraId="568C2149" w14:textId="77777777" w:rsidR="006C058B" w:rsidRDefault="006C058B">
      <w:pPr>
        <w:spacing w:after="0"/>
        <w:rPr>
          <w:lang w:eastAsia="zh-CN"/>
        </w:rPr>
      </w:pPr>
    </w:p>
    <w:p w14:paraId="58E5D48B" w14:textId="77777777" w:rsidR="006C058B" w:rsidRDefault="00E15236">
      <w:pPr>
        <w:pStyle w:val="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a6"/>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afa"/>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宋体"/>
                <w:lang w:eastAsia="zh-CN"/>
              </w:rPr>
            </w:pPr>
            <w:r>
              <w:rPr>
                <w:rFonts w:eastAsia="宋体"/>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宋体"/>
                <w:lang w:eastAsia="zh-CN"/>
              </w:rPr>
            </w:pPr>
            <w:r>
              <w:rPr>
                <w:rFonts w:eastAsia="宋体"/>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lastRenderedPageBreak/>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宋体"/>
                <w:lang w:eastAsia="zh-CN"/>
              </w:rPr>
            </w:pPr>
            <w:r>
              <w:rPr>
                <w:lang w:val="en-IN"/>
              </w:rPr>
              <w:lastRenderedPageBreak/>
              <w:t>Intel</w:t>
            </w:r>
          </w:p>
        </w:tc>
        <w:tc>
          <w:tcPr>
            <w:tcW w:w="7470" w:type="dxa"/>
          </w:tcPr>
          <w:p w14:paraId="41D69628" w14:textId="77777777" w:rsidR="006C058B" w:rsidRDefault="00E15236">
            <w:pPr>
              <w:pStyle w:val="afa"/>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afa"/>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afa"/>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lastRenderedPageBreak/>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bl>
    <w:p w14:paraId="58061CAC" w14:textId="77777777" w:rsidR="006C058B" w:rsidRDefault="006C058B">
      <w:pPr>
        <w:spacing w:after="0"/>
        <w:rPr>
          <w:lang w:eastAsia="zh-CN"/>
        </w:rPr>
      </w:pPr>
    </w:p>
    <w:p w14:paraId="7D86E0ED" w14:textId="77777777" w:rsidR="006C058B" w:rsidRDefault="00E15236">
      <w:pPr>
        <w:pStyle w:val="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a6"/>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af5"/>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afa"/>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 xml:space="preserve">Regarding coverage vs. spectral efficiency: These two aspects are nearly indistinguishable.  For example, we can use UL heavy TDD patterns to improve coverage, but we study only DL heavy TDD patterns in this study item.  The reason is that we want </w:t>
            </w:r>
            <w:r>
              <w:rPr>
                <w:lang w:val="en-IN"/>
              </w:rPr>
              <w:lastRenderedPageBreak/>
              <w:t>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宋体"/>
                <w:lang w:eastAsia="zh-CN"/>
              </w:rPr>
            </w:pPr>
            <w:r>
              <w:rPr>
                <w:rFonts w:eastAsia="宋体"/>
                <w:lang w:eastAsia="zh-CN"/>
              </w:rPr>
              <w:lastRenderedPageBreak/>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宋体"/>
                <w:lang w:eastAsia="zh-CN"/>
              </w:rPr>
            </w:pPr>
            <w:r>
              <w:rPr>
                <w:lang w:val="en-IN"/>
              </w:rPr>
              <w:t>Intel</w:t>
            </w:r>
          </w:p>
        </w:tc>
        <w:tc>
          <w:tcPr>
            <w:tcW w:w="7470" w:type="dxa"/>
          </w:tcPr>
          <w:p w14:paraId="089A5C5D"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388C741A" w14:textId="77777777" w:rsidR="006C058B" w:rsidRDefault="00E15236">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宋体"/>
                <w:lang w:val="en-US" w:eastAsia="zh-CN"/>
              </w:rPr>
            </w:pPr>
            <w:r>
              <w:rPr>
                <w:rFonts w:eastAsia="宋体" w:hint="eastAsia"/>
                <w:lang w:val="en-US" w:eastAsia="zh-CN"/>
              </w:rPr>
              <w:t>CATT</w:t>
            </w:r>
          </w:p>
        </w:tc>
        <w:tc>
          <w:tcPr>
            <w:tcW w:w="7470" w:type="dxa"/>
          </w:tcPr>
          <w:p w14:paraId="2A56F448" w14:textId="77777777" w:rsidR="006C058B" w:rsidRDefault="00E15236">
            <w:pPr>
              <w:spacing w:after="0"/>
              <w:rPr>
                <w:rFonts w:eastAsia="宋体"/>
                <w:bCs/>
                <w:lang w:val="en-US" w:eastAsia="zh-CN"/>
              </w:rPr>
            </w:pPr>
            <w:r>
              <w:rPr>
                <w:rFonts w:eastAsia="宋体"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宋体"/>
                <w:lang w:val="en-US" w:eastAsia="zh-CN"/>
              </w:rPr>
            </w:pPr>
            <w:r>
              <w:rPr>
                <w:rFonts w:eastAsia="宋体"/>
                <w:lang w:val="en-US" w:eastAsia="zh-CN"/>
              </w:rPr>
              <w:t>Intel</w:t>
            </w:r>
          </w:p>
        </w:tc>
        <w:tc>
          <w:tcPr>
            <w:tcW w:w="7470" w:type="dxa"/>
          </w:tcPr>
          <w:p w14:paraId="3844A763" w14:textId="77777777" w:rsidR="006C058B" w:rsidRDefault="00E15236">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bl>
    <w:p w14:paraId="037B0423" w14:textId="77777777" w:rsidR="006C058B" w:rsidRDefault="006C058B"/>
    <w:p w14:paraId="215A630C" w14:textId="77777777" w:rsidR="006C058B" w:rsidRDefault="00E15236">
      <w:pPr>
        <w:pStyle w:val="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a6"/>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af5"/>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ab"/>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ab"/>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3FE37255" w14:textId="77777777" w:rsidR="006C058B" w:rsidRDefault="00E15236">
      <w:pPr>
        <w:rPr>
          <w:b/>
          <w:bCs/>
          <w:lang w:eastAsia="zh-CN"/>
        </w:rPr>
      </w:pPr>
      <w:r>
        <w:rPr>
          <w:b/>
          <w:bCs/>
          <w:lang w:eastAsia="zh-CN"/>
        </w:rPr>
        <w:t xml:space="preserve">Proposal 6: For DMRS bundling cross PUCCH repetitions, send an LS to RAN4 to ask </w:t>
      </w:r>
      <w:r>
        <w:rPr>
          <w:b/>
          <w:bCs/>
        </w:rPr>
        <w:t>under what conditions UE can keep phase and power coherence cross PUCCH repetitions.</w:t>
      </w:r>
    </w:p>
    <w:p w14:paraId="13A5FF5F" w14:textId="77777777" w:rsidR="006C058B" w:rsidRDefault="006C058B"/>
    <w:p w14:paraId="6242A6D7"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宋体"/>
                <w:lang w:eastAsia="zh-CN"/>
              </w:rPr>
            </w:pPr>
            <w:r>
              <w:rPr>
                <w:lang w:val="en-IN"/>
              </w:rPr>
              <w:t>Intel</w:t>
            </w:r>
          </w:p>
        </w:tc>
        <w:tc>
          <w:tcPr>
            <w:tcW w:w="7470" w:type="dxa"/>
          </w:tcPr>
          <w:p w14:paraId="320BFC32"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lastRenderedPageBreak/>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0" w:type="dxa"/>
          </w:tcPr>
          <w:p w14:paraId="052CED47" w14:textId="77777777" w:rsidR="006C058B" w:rsidRDefault="00E15236">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宋体"/>
                <w:lang w:val="en-US" w:eastAsia="zh-CN"/>
              </w:rPr>
            </w:pPr>
            <w:r>
              <w:rPr>
                <w:rFonts w:eastAsia="宋体"/>
                <w:lang w:val="en-US" w:eastAsia="zh-CN"/>
              </w:rPr>
              <w:t>Nokia/NSB</w:t>
            </w:r>
          </w:p>
        </w:tc>
        <w:tc>
          <w:tcPr>
            <w:tcW w:w="7470" w:type="dxa"/>
          </w:tcPr>
          <w:p w14:paraId="78544743" w14:textId="34933F03" w:rsidR="000879E0" w:rsidRDefault="000879E0">
            <w:pPr>
              <w:spacing w:after="0"/>
              <w:rPr>
                <w:rFonts w:eastAsia="宋体"/>
                <w:lang w:val="en-US" w:eastAsia="zh-CN"/>
              </w:rPr>
            </w:pPr>
            <w:r>
              <w:rPr>
                <w:rFonts w:eastAsia="宋体"/>
                <w:lang w:val="en-US" w:eastAsia="zh-CN"/>
              </w:rPr>
              <w:t>Agree with Ericsson on the wording.</w:t>
            </w:r>
          </w:p>
        </w:tc>
      </w:tr>
    </w:tbl>
    <w:p w14:paraId="772DFF12" w14:textId="77777777" w:rsidR="006C058B" w:rsidRDefault="006C058B"/>
    <w:p w14:paraId="3A9F5F68" w14:textId="77777777" w:rsidR="006C058B" w:rsidRDefault="00E15236">
      <w:pPr>
        <w:pStyle w:val="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afa"/>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宋体" w:hint="eastAsia"/>
                <w:lang w:eastAsia="zh-CN"/>
              </w:rPr>
              <w:t>v</w:t>
            </w:r>
            <w:r>
              <w:rPr>
                <w:rFonts w:eastAsia="宋体"/>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宋体"/>
                <w:lang w:eastAsia="zh-CN"/>
              </w:rPr>
            </w:pPr>
            <w:r>
              <w:rPr>
                <w:rFonts w:eastAsia="宋体"/>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宋体"/>
                <w:lang w:eastAsia="zh-CN"/>
              </w:rPr>
            </w:pPr>
            <w:r>
              <w:rPr>
                <w:rFonts w:eastAsia="宋体"/>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5"/>
    <w:p w14:paraId="1973F142" w14:textId="77777777" w:rsidR="006C058B" w:rsidRDefault="00E15236">
      <w:pPr>
        <w:pStyle w:val="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lastRenderedPageBreak/>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5"/>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lastRenderedPageBreak/>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lastRenderedPageBreak/>
              <w:t>vivo</w:t>
            </w:r>
          </w:p>
        </w:tc>
        <w:tc>
          <w:tcPr>
            <w:tcW w:w="8806" w:type="dxa"/>
            <w:gridSpan w:val="3"/>
          </w:tcPr>
          <w:p w14:paraId="7A092BCA" w14:textId="77777777" w:rsidR="006C058B" w:rsidRDefault="00E15236">
            <w:r>
              <w:lastRenderedPageBreak/>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3.3pt;height:17.45pt" o:ole="">
                  <v:imagedata r:id="rId14" o:title=""/>
                </v:shape>
                <o:OLEObject Type="Embed" ProgID="Equation.3" ShapeID="_x0000_i1026" DrawAspect="Content" ObjectID="_1666104062"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afa"/>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gNB cannot predict in advance, consider whether the UE drops or defers repetitions that </w:t>
            </w:r>
            <w:r>
              <w:rPr>
                <w:rFonts w:ascii="Times New Roman" w:hAnsi="Times New Roman"/>
                <w:sz w:val="20"/>
                <w:szCs w:val="20"/>
              </w:rPr>
              <w:lastRenderedPageBreak/>
              <w:t>cannot be transmitted due to collisions with DL/unavailable symbols indicated by SFI (they are deferred in Rel-15)</w:t>
            </w:r>
          </w:p>
          <w:p w14:paraId="107AFA02"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lastRenderedPageBreak/>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lastRenderedPageBreak/>
              <w:t>OPPO</w:t>
            </w:r>
          </w:p>
        </w:tc>
        <w:tc>
          <w:tcPr>
            <w:tcW w:w="8806" w:type="dxa"/>
            <w:gridSpan w:val="4"/>
          </w:tcPr>
          <w:p w14:paraId="03845B02" w14:textId="77777777" w:rsidR="006C058B" w:rsidRDefault="00E15236">
            <w:r>
              <w:lastRenderedPageBreak/>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lastRenderedPageBreak/>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lastRenderedPageBreak/>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 xml:space="preserve">Spec impact: At first, definition of enhanced PUCCH repetition must be clarified, considering differences between PUCCH and PUSCH (e.g., PUCCH format). Then, we can discuss about spec impact such as </w:t>
            </w:r>
            <w:r>
              <w:lastRenderedPageBreak/>
              <w:t>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af8"/>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af8"/>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2"/>
      </w:pPr>
      <w:r>
        <w:lastRenderedPageBreak/>
        <w:t>4.4 DMRS bundling cross PUCCH repetitions</w:t>
      </w:r>
    </w:p>
    <w:p w14:paraId="6F64BED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lastRenderedPageBreak/>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ab"/>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2"/>
      </w:pPr>
      <w:r>
        <w:t>4.5 Other schemes</w:t>
      </w:r>
    </w:p>
    <w:p w14:paraId="2CDD8A14" w14:textId="77777777" w:rsidR="006C058B" w:rsidRDefault="00E15236">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lastRenderedPageBreak/>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BB1F88">
      <w:pPr>
        <w:widowControl w:val="0"/>
        <w:numPr>
          <w:ilvl w:val="0"/>
          <w:numId w:val="25"/>
        </w:numPr>
        <w:spacing w:after="120"/>
        <w:jc w:val="both"/>
        <w:rPr>
          <w:lang w:eastAsia="zh-CN"/>
        </w:rPr>
      </w:pPr>
      <w:hyperlink r:id="rId21" w:tgtFrame="_parent" w:history="1">
        <w:r w:rsidR="00E15236">
          <w:rPr>
            <w:rStyle w:val="af7"/>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BB1F88">
      <w:pPr>
        <w:widowControl w:val="0"/>
        <w:numPr>
          <w:ilvl w:val="0"/>
          <w:numId w:val="25"/>
        </w:numPr>
        <w:spacing w:after="120"/>
        <w:jc w:val="both"/>
        <w:rPr>
          <w:lang w:eastAsia="zh-CN"/>
        </w:rPr>
      </w:pPr>
      <w:hyperlink r:id="rId22" w:tgtFrame="_parent" w:history="1">
        <w:r w:rsidR="00E15236">
          <w:rPr>
            <w:rStyle w:val="af7"/>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BB1F88">
      <w:pPr>
        <w:widowControl w:val="0"/>
        <w:numPr>
          <w:ilvl w:val="0"/>
          <w:numId w:val="25"/>
        </w:numPr>
        <w:spacing w:after="120"/>
        <w:jc w:val="both"/>
        <w:rPr>
          <w:lang w:eastAsia="zh-CN"/>
        </w:rPr>
      </w:pPr>
      <w:hyperlink r:id="rId23" w:tgtFrame="_parent" w:history="1">
        <w:r w:rsidR="00E15236">
          <w:rPr>
            <w:rStyle w:val="af7"/>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BB1F88">
      <w:pPr>
        <w:widowControl w:val="0"/>
        <w:numPr>
          <w:ilvl w:val="0"/>
          <w:numId w:val="25"/>
        </w:numPr>
        <w:spacing w:after="120"/>
        <w:jc w:val="both"/>
        <w:rPr>
          <w:lang w:eastAsia="zh-CN"/>
        </w:rPr>
      </w:pPr>
      <w:hyperlink r:id="rId24" w:tgtFrame="_parent" w:history="1">
        <w:r w:rsidR="00E15236">
          <w:rPr>
            <w:rStyle w:val="af7"/>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BB1F88">
      <w:pPr>
        <w:widowControl w:val="0"/>
        <w:numPr>
          <w:ilvl w:val="0"/>
          <w:numId w:val="25"/>
        </w:numPr>
        <w:spacing w:after="120"/>
        <w:jc w:val="both"/>
        <w:rPr>
          <w:lang w:eastAsia="zh-CN"/>
        </w:rPr>
      </w:pPr>
      <w:hyperlink r:id="rId25" w:tgtFrame="_parent" w:history="1">
        <w:r w:rsidR="00E15236">
          <w:rPr>
            <w:rStyle w:val="af7"/>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BB1F88">
      <w:pPr>
        <w:widowControl w:val="0"/>
        <w:numPr>
          <w:ilvl w:val="0"/>
          <w:numId w:val="25"/>
        </w:numPr>
        <w:spacing w:after="120"/>
        <w:jc w:val="both"/>
        <w:rPr>
          <w:lang w:eastAsia="zh-CN"/>
        </w:rPr>
      </w:pPr>
      <w:hyperlink r:id="rId26" w:tgtFrame="_parent" w:history="1">
        <w:r w:rsidR="00E15236">
          <w:rPr>
            <w:rStyle w:val="af7"/>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BB1F88">
      <w:pPr>
        <w:widowControl w:val="0"/>
        <w:numPr>
          <w:ilvl w:val="0"/>
          <w:numId w:val="25"/>
        </w:numPr>
        <w:spacing w:after="120"/>
        <w:jc w:val="both"/>
        <w:rPr>
          <w:lang w:eastAsia="zh-CN"/>
        </w:rPr>
      </w:pPr>
      <w:hyperlink r:id="rId27" w:tgtFrame="_parent" w:history="1">
        <w:r w:rsidR="00E15236">
          <w:rPr>
            <w:rStyle w:val="af7"/>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BB1F88">
      <w:pPr>
        <w:widowControl w:val="0"/>
        <w:numPr>
          <w:ilvl w:val="0"/>
          <w:numId w:val="25"/>
        </w:numPr>
        <w:spacing w:after="120"/>
        <w:jc w:val="both"/>
        <w:rPr>
          <w:lang w:eastAsia="zh-CN"/>
        </w:rPr>
      </w:pPr>
      <w:hyperlink r:id="rId28" w:tgtFrame="_parent" w:history="1">
        <w:r w:rsidR="00E15236">
          <w:rPr>
            <w:rStyle w:val="af7"/>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BB1F88">
      <w:pPr>
        <w:widowControl w:val="0"/>
        <w:numPr>
          <w:ilvl w:val="0"/>
          <w:numId w:val="25"/>
        </w:numPr>
        <w:spacing w:after="120"/>
        <w:jc w:val="both"/>
        <w:rPr>
          <w:lang w:eastAsia="zh-CN"/>
        </w:rPr>
      </w:pPr>
      <w:hyperlink r:id="rId29" w:tgtFrame="_parent" w:history="1">
        <w:r w:rsidR="00E15236">
          <w:rPr>
            <w:rStyle w:val="af7"/>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BB1F88">
      <w:pPr>
        <w:widowControl w:val="0"/>
        <w:numPr>
          <w:ilvl w:val="0"/>
          <w:numId w:val="25"/>
        </w:numPr>
        <w:spacing w:after="120"/>
        <w:jc w:val="both"/>
        <w:rPr>
          <w:lang w:eastAsia="zh-CN"/>
        </w:rPr>
      </w:pPr>
      <w:hyperlink r:id="rId30" w:tgtFrame="_parent" w:history="1">
        <w:r w:rsidR="00E15236">
          <w:rPr>
            <w:rStyle w:val="af7"/>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BB1F88">
      <w:pPr>
        <w:widowControl w:val="0"/>
        <w:numPr>
          <w:ilvl w:val="0"/>
          <w:numId w:val="25"/>
        </w:numPr>
        <w:spacing w:after="120"/>
        <w:jc w:val="both"/>
        <w:rPr>
          <w:lang w:eastAsia="zh-CN"/>
        </w:rPr>
      </w:pPr>
      <w:hyperlink r:id="rId31" w:tgtFrame="_parent" w:history="1">
        <w:r w:rsidR="00E15236">
          <w:rPr>
            <w:rStyle w:val="af7"/>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7F3C107F" w14:textId="77777777" w:rsidR="000879E0" w:rsidRDefault="000879E0">
      <w:pPr>
        <w:pStyle w:val="a9"/>
      </w:pPr>
      <w:r>
        <w:t>Please note I moved this to the correct location under '</w:t>
      </w:r>
      <w:proofErr w:type="spellStart"/>
      <w:r>
        <w:t>dyanmic</w:t>
      </w:r>
      <w:proofErr w:type="spellEnd"/>
      <w:r>
        <w:t xml:space="preserve"> </w:t>
      </w:r>
      <w:proofErr w:type="spellStart"/>
      <w:r>
        <w:t>pucch</w:t>
      </w:r>
      <w:proofErr w:type="spellEnd"/>
      <w:r>
        <w:t xml:space="preserve"> repetition' from where I accidentally put (under repetition type-B).</w:t>
      </w:r>
    </w:p>
  </w:comment>
  <w:comment w:id="23" w:author="Ericsson" w:date="2020-10-29T14:36:00Z" w:initials="Ericsson">
    <w:p w14:paraId="32504F7A" w14:textId="77777777" w:rsidR="000879E0" w:rsidRDefault="000879E0">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9DED9" w14:textId="77777777" w:rsidR="00BB1F88" w:rsidRDefault="00BB1F88">
      <w:pPr>
        <w:spacing w:after="0" w:line="240" w:lineRule="auto"/>
      </w:pPr>
      <w:r>
        <w:separator/>
      </w:r>
    </w:p>
  </w:endnote>
  <w:endnote w:type="continuationSeparator" w:id="0">
    <w:p w14:paraId="2FB14407" w14:textId="77777777" w:rsidR="00BB1F88" w:rsidRDefault="00BB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C863" w14:textId="77777777" w:rsidR="000879E0" w:rsidRDefault="000879E0">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DDD6E6F" w14:textId="77777777" w:rsidR="000879E0" w:rsidRDefault="000879E0">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0C2" w14:textId="250DCAF2" w:rsidR="000879E0" w:rsidRDefault="000879E0">
    <w:pPr>
      <w:pStyle w:val="ad"/>
      <w:ind w:right="360"/>
    </w:pPr>
    <w:r>
      <w:rPr>
        <w:rStyle w:val="af6"/>
      </w:rPr>
      <w:fldChar w:fldCharType="begin"/>
    </w:r>
    <w:r>
      <w:rPr>
        <w:rStyle w:val="af6"/>
      </w:rPr>
      <w:instrText xml:space="preserve"> PAGE </w:instrText>
    </w:r>
    <w:r>
      <w:rPr>
        <w:rStyle w:val="af6"/>
      </w:rPr>
      <w:fldChar w:fldCharType="separate"/>
    </w:r>
    <w:r w:rsidR="00145568">
      <w:rPr>
        <w:rStyle w:val="af6"/>
        <w:noProof/>
      </w:rPr>
      <w:t>21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45568">
      <w:rPr>
        <w:rStyle w:val="af6"/>
        <w:noProof/>
      </w:rPr>
      <w:t>56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1102" w14:textId="77777777" w:rsidR="00BB1F88" w:rsidRDefault="00BB1F88">
      <w:pPr>
        <w:spacing w:after="0" w:line="240" w:lineRule="auto"/>
      </w:pPr>
      <w:r>
        <w:separator/>
      </w:r>
    </w:p>
  </w:footnote>
  <w:footnote w:type="continuationSeparator" w:id="0">
    <w:p w14:paraId="7B43AC4A" w14:textId="77777777" w:rsidR="00BB1F88" w:rsidRDefault="00BB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DF87" w14:textId="77777777" w:rsidR="000879E0" w:rsidRDefault="000879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2"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26"/>
  </w:num>
  <w:num w:numId="4">
    <w:abstractNumId w:val="28"/>
  </w:num>
  <w:num w:numId="5">
    <w:abstractNumId w:val="15"/>
  </w:num>
  <w:num w:numId="6">
    <w:abstractNumId w:val="17"/>
  </w:num>
  <w:num w:numId="7">
    <w:abstractNumId w:val="22"/>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0"/>
  </w:num>
  <w:num w:numId="13">
    <w:abstractNumId w:val="29"/>
  </w:num>
  <w:num w:numId="14">
    <w:abstractNumId w:val="20"/>
  </w:num>
  <w:num w:numId="15">
    <w:abstractNumId w:val="12"/>
  </w:num>
  <w:num w:numId="16">
    <w:abstractNumId w:val="16"/>
  </w:num>
  <w:num w:numId="17">
    <w:abstractNumId w:val="10"/>
  </w:num>
  <w:num w:numId="18">
    <w:abstractNumId w:val="1"/>
  </w:num>
  <w:num w:numId="19">
    <w:abstractNumId w:val="24"/>
  </w:num>
  <w:num w:numId="20">
    <w:abstractNumId w:val="18"/>
  </w:num>
  <w:num w:numId="21">
    <w:abstractNumId w:val="13"/>
  </w:num>
  <w:num w:numId="22">
    <w:abstractNumId w:val="8"/>
  </w:num>
  <w:num w:numId="23">
    <w:abstractNumId w:val="21"/>
  </w:num>
  <w:num w:numId="24">
    <w:abstractNumId w:val="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27"/>
  </w:num>
  <w:num w:numId="29">
    <w:abstractNumId w:val="14"/>
  </w:num>
  <w:num w:numId="30">
    <w:abstractNumId w:val="3"/>
  </w:num>
  <w:num w:numId="3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b">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목록 단락 字符,1st level - Bullet List Paragraph 字符,Lettre d'introduction 字符,목록단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23D9EE-1FEF-4018-B5D4-A993E713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188</TotalTime>
  <Pages>56</Pages>
  <Words>18116</Words>
  <Characters>103263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10</cp:revision>
  <cp:lastPrinted>2014-11-07T05:38:00Z</cp:lastPrinted>
  <dcterms:created xsi:type="dcterms:W3CDTF">2020-11-04T16:37:00Z</dcterms:created>
  <dcterms:modified xsi:type="dcterms:W3CDTF">2020-11-05T09:11:00Z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1604434791</vt:lpwstr>
  </property>
</Properties>
</file>