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Heading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1D26CDA5" w:rsidR="00062A55" w:rsidRDefault="001E41C4">
      <w:pPr>
        <w:pStyle w:val="Heading1"/>
        <w:jc w:val="both"/>
      </w:pPr>
      <w:bookmarkStart w:id="5" w:name="_Ref462669569"/>
      <w:bookmarkStart w:id="6" w:name="_Ref471731770"/>
      <w:r>
        <w:t>2 Summary of study on prioritized schemes</w:t>
      </w:r>
    </w:p>
    <w:p w14:paraId="112BD473" w14:textId="414E8DBA" w:rsidR="0064505A" w:rsidRDefault="00340B8F" w:rsidP="0064505A">
      <w:pPr>
        <w:pStyle w:val="Heading2"/>
      </w:pPr>
      <w:r>
        <w:t>2.</w:t>
      </w:r>
      <w:r w:rsidR="000D6BD7">
        <w:t>1</w:t>
      </w:r>
      <w:r>
        <w:t xml:space="preserve"> DTX detection for HARQ-ACK</w:t>
      </w:r>
    </w:p>
    <w:p w14:paraId="3260C7B9" w14:textId="77777777" w:rsidR="00360CEF" w:rsidRDefault="00360CEF" w:rsidP="00360CEF">
      <w:pPr>
        <w:rPr>
          <w:b/>
          <w:bCs/>
          <w:u w:val="single"/>
        </w:rPr>
      </w:pPr>
      <w:r w:rsidRPr="0064505A">
        <w:rPr>
          <w:b/>
          <w:bCs/>
          <w:u w:val="single"/>
        </w:rPr>
        <w:t>Necessity of DTX detection</w:t>
      </w:r>
    </w:p>
    <w:p w14:paraId="395CA633" w14:textId="75CAC374" w:rsidR="00360CEF" w:rsidRPr="00360CEF" w:rsidRDefault="00360CEF" w:rsidP="00340B8F">
      <w:r w:rsidRPr="0053391A">
        <w:t>I</w:t>
      </w:r>
      <w:r>
        <w:t xml:space="preserve">n the email discussion, 4 companies expressed the view that DTX detection is important for PUCCH carrying HARQ-ACK. One company express the view that DTX detection is not important for HARQ-ACK with medium/large payload size due to the rarity of DTX in this case. </w:t>
      </w:r>
    </w:p>
    <w:p w14:paraId="657E6249" w14:textId="4B593BEC" w:rsidR="00340B8F" w:rsidRDefault="00340B8F" w:rsidP="00340B8F">
      <w:r w:rsidRPr="0064505A">
        <w:rPr>
          <w:b/>
          <w:bCs/>
          <w:u w:val="single"/>
        </w:rPr>
        <w:t>Previous agreement</w:t>
      </w:r>
      <w:r w:rsidR="0064505A">
        <w:rPr>
          <w:u w:val="single"/>
        </w:rPr>
        <w:t xml:space="preserve"> </w:t>
      </w:r>
      <w:r w:rsidR="0064505A" w:rsidRPr="0064505A">
        <w:t>(made in RAN1 101e)</w:t>
      </w:r>
    </w:p>
    <w:p w14:paraId="3A5B3606" w14:textId="77777777" w:rsidR="0064505A" w:rsidRPr="0064505A" w:rsidRDefault="0064505A" w:rsidP="0064505A">
      <w:pPr>
        <w:pStyle w:val="ListParagraph"/>
        <w:numPr>
          <w:ilvl w:val="0"/>
          <w:numId w:val="24"/>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sidRPr="0064505A">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4505A" w14:paraId="2E8F25F0" w14:textId="77777777" w:rsidTr="0064505A">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455B3" w14:textId="77777777" w:rsidR="0064505A" w:rsidRPr="0064505A" w:rsidRDefault="0064505A" w:rsidP="0064505A">
            <w:pPr>
              <w:spacing w:after="0"/>
              <w:jc w:val="both"/>
            </w:pPr>
            <w:r w:rsidRPr="0064505A">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8A5D7" w14:textId="77777777" w:rsidR="0064505A" w:rsidRPr="0064505A" w:rsidRDefault="0064505A" w:rsidP="0064505A">
            <w:pPr>
              <w:spacing w:after="0"/>
              <w:jc w:val="both"/>
            </w:pPr>
            <w:r w:rsidRPr="0064505A">
              <w:t>Values</w:t>
            </w:r>
          </w:p>
        </w:tc>
      </w:tr>
      <w:tr w:rsidR="0064505A" w14:paraId="528695FE" w14:textId="77777777" w:rsidTr="0064505A">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3357" w14:textId="77777777" w:rsidR="0064505A" w:rsidRPr="0064505A" w:rsidRDefault="0064505A" w:rsidP="0064505A">
            <w:pPr>
              <w:spacing w:after="0"/>
              <w:jc w:val="both"/>
            </w:pPr>
            <w:r w:rsidRPr="0064505A">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0517191"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Format 1, 2bits UCI.</w:t>
            </w:r>
          </w:p>
          <w:p w14:paraId="1F7E7CCD"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Format 3, [4bits (3 bits A/N + 1 bit SR)]/11/22 bits UCI</w:t>
            </w:r>
          </w:p>
        </w:tc>
      </w:tr>
      <w:tr w:rsidR="0064505A" w14:paraId="13D0312E" w14:textId="77777777" w:rsidTr="0064505A">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2318" w14:textId="77777777" w:rsidR="0064505A" w:rsidRPr="0064505A" w:rsidRDefault="0064505A" w:rsidP="0064505A">
            <w:pPr>
              <w:spacing w:after="0"/>
              <w:jc w:val="both"/>
            </w:pPr>
            <w:r w:rsidRPr="0064505A">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18FFFD2" w14:textId="77777777" w:rsidR="0064505A" w:rsidRPr="0064505A" w:rsidRDefault="0064505A" w:rsidP="0064505A">
            <w:pPr>
              <w:spacing w:after="0"/>
              <w:jc w:val="both"/>
            </w:pPr>
            <w:r w:rsidRPr="0064505A">
              <w:t xml:space="preserve">For PUCCH format 1: </w:t>
            </w:r>
          </w:p>
          <w:p w14:paraId="6C560CA7" w14:textId="77777777" w:rsidR="0064505A" w:rsidRPr="0064505A" w:rsidRDefault="0064505A" w:rsidP="0064505A">
            <w:pPr>
              <w:spacing w:after="0"/>
              <w:jc w:val="both"/>
            </w:pPr>
            <w:r w:rsidRPr="0064505A">
              <w:t>DTX to ACK probability: 1%. NACK to ACK probability: 0.1%.</w:t>
            </w:r>
          </w:p>
          <w:p w14:paraId="3C305C0D" w14:textId="77777777" w:rsidR="0064505A" w:rsidRPr="0064505A" w:rsidRDefault="0064505A" w:rsidP="0064505A">
            <w:pPr>
              <w:spacing w:after="0"/>
              <w:jc w:val="both"/>
            </w:pPr>
            <w:r w:rsidRPr="0064505A">
              <w:t>ACK missed detection probability: 1%.</w:t>
            </w:r>
          </w:p>
          <w:p w14:paraId="26484274"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 PUCCH format 3: </w:t>
            </w:r>
          </w:p>
          <w:p w14:paraId="3D2A2CEA"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BLER for Ack/</w:t>
            </w:r>
            <w:proofErr w:type="spellStart"/>
            <w:r w:rsidRPr="0064505A">
              <w:rPr>
                <w:rFonts w:ascii="Times New Roman" w:hAnsi="Times New Roman"/>
                <w:szCs w:val="20"/>
              </w:rPr>
              <w:t>Nack</w:t>
            </w:r>
            <w:proofErr w:type="spellEnd"/>
            <w:r w:rsidRPr="0064505A">
              <w:rPr>
                <w:rFonts w:ascii="Times New Roman" w:hAnsi="Times New Roman"/>
                <w:szCs w:val="20"/>
              </w:rPr>
              <w:t>, SR: 1%</w:t>
            </w:r>
          </w:p>
          <w:p w14:paraId="1609DF82" w14:textId="77777777" w:rsidR="0064505A" w:rsidRPr="0064505A" w:rsidRDefault="0064505A" w:rsidP="0064505A">
            <w:pPr>
              <w:spacing w:after="0"/>
              <w:jc w:val="both"/>
            </w:pPr>
            <w:r w:rsidRPr="0064505A">
              <w:t>FFS: BLER for CSI (10% or 1%)</w:t>
            </w:r>
          </w:p>
        </w:tc>
      </w:tr>
    </w:tbl>
    <w:p w14:paraId="108D4B49" w14:textId="77777777" w:rsidR="0064505A" w:rsidRPr="0064505A" w:rsidRDefault="0064505A" w:rsidP="00340B8F">
      <w:pPr>
        <w:rPr>
          <w:u w:val="single"/>
        </w:rPr>
      </w:pPr>
    </w:p>
    <w:p w14:paraId="7ADC1A2A" w14:textId="7C26AEBA" w:rsidR="00340B8F" w:rsidRDefault="00340B8F" w:rsidP="00340B8F">
      <w:pPr>
        <w:rPr>
          <w:b/>
          <w:bCs/>
          <w:u w:val="single"/>
        </w:rPr>
      </w:pPr>
      <w:r w:rsidRPr="0064505A">
        <w:rPr>
          <w:b/>
          <w:bCs/>
          <w:u w:val="single"/>
        </w:rPr>
        <w:t>RAN4 requirement</w:t>
      </w:r>
    </w:p>
    <w:p w14:paraId="467CE591" w14:textId="77777777" w:rsidR="0053391A" w:rsidRDefault="0053391A" w:rsidP="0053391A">
      <w:pPr>
        <w:spacing w:after="60"/>
      </w:pPr>
      <w:r>
        <w:t xml:space="preserve">According to RAN4 </w:t>
      </w:r>
      <w:proofErr w:type="spellStart"/>
      <w:r>
        <w:t>requitements</w:t>
      </w:r>
      <w:proofErr w:type="spellEnd"/>
      <w:r>
        <w:t xml:space="preserve"> in Section 8.3.1.2 in TS 38.104, </w:t>
      </w:r>
      <w:r w:rsidRPr="00E17D30">
        <w:t xml:space="preserve">The DTX to ACK probability shall not exceed 1% </w:t>
      </w:r>
      <w:r w:rsidRPr="00E17D30">
        <w:rPr>
          <w:lang w:eastAsia="zh-CN"/>
        </w:rPr>
        <w:t>for all PUCCH formats carrying ACK/NACK bits</w:t>
      </w:r>
      <w:r>
        <w:t xml:space="preserve">. </w:t>
      </w:r>
    </w:p>
    <w:p w14:paraId="052FF234" w14:textId="71DB0519" w:rsidR="0053391A" w:rsidRPr="0053391A" w:rsidRDefault="0053391A" w:rsidP="0053391A">
      <w:pPr>
        <w:spacing w:after="60"/>
      </w:pPr>
      <w:r w:rsidRPr="0053391A">
        <w:t>According to RAN 4 requirements in Section 8.3.3.2 in TS 38.104, The ACK missed detection probability shall not exceed 1% at the SNR given in table 8.3.3.2.2-1 and in table 8.3.3.2.2-2.</w:t>
      </w:r>
    </w:p>
    <w:p w14:paraId="489B50CE" w14:textId="6534C83C" w:rsidR="0053391A" w:rsidRPr="0053391A" w:rsidRDefault="0053391A" w:rsidP="0053391A">
      <w:pPr>
        <w:spacing w:after="60"/>
      </w:pPr>
      <w:r w:rsidRPr="0053391A">
        <w:t xml:space="preserve">According to RAN 4 requirements in Section 8.3.3.1 in TS 38.104, The NACK to ACK probability shall not exceed 0.1% at the SNR given in table 8.3.3.1.2-1 and table 8.3.3.1.2-2. </w:t>
      </w:r>
    </w:p>
    <w:p w14:paraId="51D65176" w14:textId="1CE0C973" w:rsidR="00340B8F" w:rsidRDefault="0064505A" w:rsidP="00340B8F">
      <w:pPr>
        <w:rPr>
          <w:b/>
          <w:bCs/>
          <w:u w:val="single"/>
        </w:rPr>
      </w:pPr>
      <w:r>
        <w:rPr>
          <w:b/>
          <w:bCs/>
          <w:u w:val="single"/>
        </w:rPr>
        <w:t>S</w:t>
      </w:r>
      <w:r w:rsidR="00340B8F" w:rsidRPr="0064505A">
        <w:rPr>
          <w:b/>
          <w:bCs/>
          <w:u w:val="single"/>
        </w:rPr>
        <w:t>ubmitted simulation results with DTX detection</w:t>
      </w:r>
    </w:p>
    <w:p w14:paraId="769CFE84" w14:textId="4688C739" w:rsidR="00A2653B" w:rsidRDefault="00360CEF" w:rsidP="00340B8F">
      <w:r w:rsidRPr="00360CEF">
        <w:t xml:space="preserve">For </w:t>
      </w:r>
      <w:r>
        <w:t xml:space="preserve">DMRS-less PUCCH: </w:t>
      </w:r>
    </w:p>
    <w:p w14:paraId="084FAFC6" w14:textId="705D04BA" w:rsidR="00360CEF" w:rsidRPr="00416AAF" w:rsidRDefault="00360CE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lastRenderedPageBreak/>
        <w:t>With 2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3 companies submitted simulation results with DTX detection (with requirements of 1% FA, 1% ACK miss, 0.1% NACK-&gt;ACK error)</w:t>
      </w:r>
    </w:p>
    <w:p w14:paraId="6A1959F2" w14:textId="4C6EA9E7" w:rsidR="00360CEF" w:rsidRPr="00416AAF" w:rsidRDefault="00360CE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With 3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1 company submitted simulation results with DTX detection (with requirements of 1% FA, 1% BLER</w:t>
      </w:r>
      <w:r w:rsidR="00416AAF" w:rsidRPr="00416AAF">
        <w:rPr>
          <w:rFonts w:ascii="Times New Roman" w:hAnsi="Times New Roman"/>
          <w:sz w:val="20"/>
          <w:szCs w:val="20"/>
        </w:rPr>
        <w:t xml:space="preserve">, </w:t>
      </w:r>
      <w:r w:rsidR="00416AAF">
        <w:rPr>
          <w:rFonts w:ascii="Times New Roman" w:hAnsi="Times New Roman"/>
          <w:sz w:val="20"/>
          <w:szCs w:val="20"/>
        </w:rPr>
        <w:t xml:space="preserve">without </w:t>
      </w:r>
      <w:r w:rsidRPr="00416AAF">
        <w:rPr>
          <w:rFonts w:ascii="Times New Roman" w:hAnsi="Times New Roman"/>
          <w:sz w:val="20"/>
          <w:szCs w:val="20"/>
        </w:rPr>
        <w:t>show</w:t>
      </w:r>
      <w:r w:rsidR="00416AAF">
        <w:rPr>
          <w:rFonts w:ascii="Times New Roman" w:hAnsi="Times New Roman"/>
          <w:sz w:val="20"/>
          <w:szCs w:val="20"/>
        </w:rPr>
        <w:t>ing</w:t>
      </w:r>
      <w:r w:rsidRPr="00416AAF">
        <w:rPr>
          <w:rFonts w:ascii="Times New Roman" w:hAnsi="Times New Roman"/>
          <w:sz w:val="20"/>
          <w:szCs w:val="20"/>
        </w:rPr>
        <w:t xml:space="preserve"> 0.1% NACK-&gt;ACK</w:t>
      </w:r>
      <w:r w:rsidR="007C3851">
        <w:rPr>
          <w:rFonts w:ascii="Times New Roman" w:hAnsi="Times New Roman"/>
          <w:sz w:val="20"/>
          <w:szCs w:val="20"/>
        </w:rPr>
        <w:t xml:space="preserve"> and 1% ACK miss</w:t>
      </w:r>
      <w:r w:rsidRPr="00416AAF">
        <w:rPr>
          <w:rFonts w:ascii="Times New Roman" w:hAnsi="Times New Roman"/>
          <w:sz w:val="20"/>
          <w:szCs w:val="20"/>
        </w:rPr>
        <w:t xml:space="preserve"> </w:t>
      </w:r>
      <w:r w:rsidR="00416AAF" w:rsidRPr="00416AAF">
        <w:rPr>
          <w:rFonts w:ascii="Times New Roman" w:hAnsi="Times New Roman"/>
          <w:sz w:val="20"/>
          <w:szCs w:val="20"/>
        </w:rPr>
        <w:t>performance</w:t>
      </w:r>
      <w:r w:rsidRPr="00416AAF">
        <w:rPr>
          <w:rFonts w:ascii="Times New Roman" w:hAnsi="Times New Roman"/>
          <w:sz w:val="20"/>
          <w:szCs w:val="20"/>
        </w:rPr>
        <w:t>)</w:t>
      </w:r>
    </w:p>
    <w:p w14:paraId="6AF5C235" w14:textId="00FED7BA" w:rsidR="00416AAF" w:rsidRPr="00416AAF" w:rsidRDefault="00416AA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 xml:space="preserve">With 6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5E27F2EF" w14:textId="086ADA9E" w:rsidR="00416AAF" w:rsidRDefault="00416AAF" w:rsidP="00340B8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 xml:space="preserve">With 11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06519247" w14:textId="77777777" w:rsidR="007C3851" w:rsidRPr="007C3851" w:rsidRDefault="007C3851" w:rsidP="007C3851">
      <w:pPr>
        <w:pStyle w:val="ListParagraph"/>
        <w:spacing w:after="0"/>
        <w:rPr>
          <w:rFonts w:ascii="Times New Roman" w:hAnsi="Times New Roman"/>
          <w:sz w:val="20"/>
          <w:szCs w:val="20"/>
        </w:rPr>
      </w:pPr>
    </w:p>
    <w:p w14:paraId="2AECA7E8" w14:textId="73DBBC31" w:rsidR="00416AAF" w:rsidRDefault="00416AAF" w:rsidP="00416AAF">
      <w:r w:rsidRPr="00360CEF">
        <w:t>For</w:t>
      </w:r>
      <w:r>
        <w:t xml:space="preserve"> other three prioritized PUCCH coverage enhancement scheme, i.e.,</w:t>
      </w:r>
      <w:r w:rsidRPr="00360CEF">
        <w:t xml:space="preserve"> </w:t>
      </w:r>
      <w:r>
        <w:t xml:space="preserve">type B PUCCH repetition, dynamic PUCCH repetition factor indication, DMRS bundling cross PUCCH repetition, no company submitted simulation results with DTX detection.  </w:t>
      </w:r>
    </w:p>
    <w:p w14:paraId="44091162" w14:textId="194AE9D0" w:rsidR="00416AAF" w:rsidRDefault="00416AAF" w:rsidP="00340B8F">
      <w:r>
        <w:t xml:space="preserve">By the way, for PUCCH coverage baseline study performed in 8.8.1.1 and 8.8.1.2, no company submitted PUCCH format 3 simulation results with DTX detection. </w:t>
      </w:r>
    </w:p>
    <w:p w14:paraId="2ACCC457" w14:textId="77777777" w:rsidR="00305040" w:rsidRDefault="00416AAF" w:rsidP="00340B8F">
      <w:r>
        <w:t xml:space="preserve">In summary, </w:t>
      </w:r>
      <w:r w:rsidR="00305040">
        <w:t>the status of DTX related study can be summarized as following</w:t>
      </w:r>
    </w:p>
    <w:p w14:paraId="09770087" w14:textId="1D7201BF" w:rsidR="00305040" w:rsidRPr="00305040" w:rsidRDefault="001978CC" w:rsidP="00305040">
      <w:pPr>
        <w:pStyle w:val="ListParagraph"/>
        <w:numPr>
          <w:ilvl w:val="0"/>
          <w:numId w:val="26"/>
        </w:numPr>
        <w:spacing w:after="0"/>
        <w:rPr>
          <w:rFonts w:ascii="Times New Roman" w:hAnsi="Times New Roman"/>
          <w:sz w:val="20"/>
          <w:szCs w:val="20"/>
        </w:rPr>
      </w:pPr>
      <w:r>
        <w:rPr>
          <w:rFonts w:ascii="Times New Roman" w:hAnsi="Times New Roman"/>
          <w:sz w:val="20"/>
          <w:szCs w:val="20"/>
        </w:rPr>
        <w:t>E</w:t>
      </w:r>
      <w:r w:rsidR="00416AAF" w:rsidRPr="00305040">
        <w:rPr>
          <w:rFonts w:ascii="Times New Roman" w:hAnsi="Times New Roman"/>
          <w:sz w:val="20"/>
          <w:szCs w:val="20"/>
        </w:rPr>
        <w:t xml:space="preserve">xcept for the DMRS-less PUCCH, no </w:t>
      </w:r>
      <w:r w:rsidR="00C872AF">
        <w:rPr>
          <w:rFonts w:ascii="Times New Roman" w:hAnsi="Times New Roman"/>
          <w:sz w:val="20"/>
          <w:szCs w:val="20"/>
        </w:rPr>
        <w:t>simulation results with DTX</w:t>
      </w:r>
      <w:r w:rsidR="00416AAF" w:rsidRPr="00305040">
        <w:rPr>
          <w:rFonts w:ascii="Times New Roman" w:hAnsi="Times New Roman"/>
          <w:sz w:val="20"/>
          <w:szCs w:val="20"/>
        </w:rPr>
        <w:t xml:space="preserve"> </w:t>
      </w:r>
      <w:r w:rsidR="00C872AF">
        <w:rPr>
          <w:rFonts w:ascii="Times New Roman" w:hAnsi="Times New Roman"/>
          <w:sz w:val="20"/>
          <w:szCs w:val="20"/>
        </w:rPr>
        <w:t xml:space="preserve">was submitted for </w:t>
      </w:r>
      <w:r w:rsidR="00416AAF" w:rsidRPr="00305040">
        <w:rPr>
          <w:rFonts w:ascii="Times New Roman" w:hAnsi="Times New Roman"/>
          <w:sz w:val="20"/>
          <w:szCs w:val="20"/>
        </w:rPr>
        <w:t xml:space="preserve">other PUCCH coverage enhancement schemes. </w:t>
      </w:r>
    </w:p>
    <w:p w14:paraId="22F9D491" w14:textId="77777777" w:rsidR="00305040" w:rsidRPr="00305040" w:rsidRDefault="00416AAF" w:rsidP="00305040">
      <w:pPr>
        <w:pStyle w:val="ListParagraph"/>
        <w:numPr>
          <w:ilvl w:val="0"/>
          <w:numId w:val="26"/>
        </w:numPr>
        <w:spacing w:after="0"/>
        <w:rPr>
          <w:rFonts w:ascii="Times New Roman" w:hAnsi="Times New Roman"/>
          <w:sz w:val="20"/>
          <w:szCs w:val="20"/>
        </w:rPr>
      </w:pPr>
      <w:r w:rsidRPr="00305040">
        <w:rPr>
          <w:rFonts w:ascii="Times New Roman" w:hAnsi="Times New Roman"/>
          <w:sz w:val="20"/>
          <w:szCs w:val="20"/>
        </w:rPr>
        <w:t xml:space="preserve">In the study of DMRS-less PUCCH performance </w:t>
      </w:r>
    </w:p>
    <w:p w14:paraId="13AFD186" w14:textId="60399BBB" w:rsidR="00305040" w:rsidRPr="00305040" w:rsidRDefault="00122615" w:rsidP="001978CC">
      <w:pPr>
        <w:pStyle w:val="ListParagraph"/>
        <w:numPr>
          <w:ilvl w:val="1"/>
          <w:numId w:val="26"/>
        </w:numPr>
        <w:spacing w:after="0"/>
        <w:rPr>
          <w:rFonts w:ascii="Times New Roman" w:hAnsi="Times New Roman"/>
          <w:sz w:val="20"/>
          <w:szCs w:val="20"/>
        </w:rPr>
      </w:pPr>
      <w:r>
        <w:rPr>
          <w:rFonts w:ascii="Times New Roman" w:hAnsi="Times New Roman"/>
          <w:sz w:val="20"/>
          <w:szCs w:val="20"/>
        </w:rPr>
        <w:t>F</w:t>
      </w:r>
      <w:r w:rsidR="007C3851" w:rsidRPr="00305040">
        <w:rPr>
          <w:rFonts w:ascii="Times New Roman" w:hAnsi="Times New Roman"/>
          <w:sz w:val="20"/>
          <w:szCs w:val="20"/>
        </w:rPr>
        <w:t xml:space="preserve">or 2 bits UCI, the performance of FA, ACK miss, and NACK to ACK error were studied. </w:t>
      </w:r>
    </w:p>
    <w:p w14:paraId="009DB884" w14:textId="33D2470A" w:rsidR="00305040" w:rsidRDefault="00305040" w:rsidP="00340B8F">
      <w:pPr>
        <w:pStyle w:val="ListParagraph"/>
        <w:numPr>
          <w:ilvl w:val="1"/>
          <w:numId w:val="26"/>
        </w:numPr>
        <w:spacing w:after="0"/>
        <w:rPr>
          <w:rFonts w:ascii="Times New Roman" w:hAnsi="Times New Roman"/>
          <w:sz w:val="20"/>
          <w:szCs w:val="20"/>
        </w:rPr>
      </w:pPr>
      <w:r w:rsidRPr="00305040">
        <w:rPr>
          <w:rFonts w:ascii="Times New Roman" w:hAnsi="Times New Roman"/>
          <w:sz w:val="20"/>
          <w:szCs w:val="20"/>
        </w:rPr>
        <w:t>F</w:t>
      </w:r>
      <w:r w:rsidR="007C3851" w:rsidRPr="00305040">
        <w:rPr>
          <w:rFonts w:ascii="Times New Roman" w:hAnsi="Times New Roman"/>
          <w:sz w:val="20"/>
          <w:szCs w:val="20"/>
        </w:rPr>
        <w:t xml:space="preserve">or more than 2 bits UCI, only the performance of FA and BLER were studied. The performance of ACK miss and NACK to ACK error were not studied. </w:t>
      </w:r>
    </w:p>
    <w:p w14:paraId="24FC1C28" w14:textId="77777777" w:rsidR="00F35DA4" w:rsidRPr="00F35DA4" w:rsidRDefault="00F35DA4" w:rsidP="00F35DA4">
      <w:pPr>
        <w:pStyle w:val="ListParagraph"/>
        <w:spacing w:after="0"/>
        <w:ind w:left="1440"/>
        <w:rPr>
          <w:rFonts w:ascii="Times New Roman" w:hAnsi="Times New Roman"/>
          <w:sz w:val="20"/>
          <w:szCs w:val="20"/>
        </w:rPr>
      </w:pPr>
    </w:p>
    <w:p w14:paraId="285E845D" w14:textId="173EB6A8" w:rsidR="00002D8A" w:rsidRDefault="00305040" w:rsidP="00002D8A">
      <w:pPr>
        <w:rPr>
          <w:b/>
          <w:bCs/>
        </w:rPr>
      </w:pPr>
      <w:r w:rsidRPr="00002D8A">
        <w:rPr>
          <w:b/>
          <w:bCs/>
          <w:u w:val="single"/>
        </w:rPr>
        <w:t>P</w:t>
      </w:r>
      <w:r w:rsidR="00340B8F" w:rsidRPr="00002D8A">
        <w:rPr>
          <w:b/>
          <w:bCs/>
          <w:u w:val="single"/>
        </w:rPr>
        <w:t>roposal</w:t>
      </w:r>
      <w:r w:rsidRPr="00002D8A">
        <w:rPr>
          <w:b/>
          <w:bCs/>
          <w:u w:val="single"/>
        </w:rPr>
        <w:t xml:space="preserve"> 1</w:t>
      </w:r>
      <w:r w:rsidRPr="00002D8A">
        <w:rPr>
          <w:b/>
          <w:bCs/>
        </w:rPr>
        <w:t xml:space="preserve">: </w:t>
      </w:r>
      <w:r w:rsidR="00002D8A" w:rsidRPr="00002D8A">
        <w:rPr>
          <w:b/>
          <w:bCs/>
        </w:rPr>
        <w:t xml:space="preserve">For PUCCH with HARQ-ACK payload, </w:t>
      </w:r>
      <w:r w:rsidR="00002D8A">
        <w:rPr>
          <w:b/>
          <w:bCs/>
        </w:rPr>
        <w:t>in addition to the 1% BLER performance metric agreed in RAN1 101e, the following performance metric can be considered to evaluate any PUCCH enhancement scheme especially the 4 prioritized schemes</w:t>
      </w:r>
      <w:r w:rsidR="00002D8A" w:rsidRPr="00002D8A">
        <w:rPr>
          <w:b/>
          <w:bCs/>
        </w:rPr>
        <w:t xml:space="preserve">: </w:t>
      </w:r>
    </w:p>
    <w:p w14:paraId="7CA3F3E0" w14:textId="5BF213EF" w:rsidR="00002D8A" w:rsidRPr="00002D8A" w:rsidRDefault="00002D8A" w:rsidP="00002D8A">
      <w:pPr>
        <w:pStyle w:val="ListParagraph"/>
        <w:numPr>
          <w:ilvl w:val="0"/>
          <w:numId w:val="29"/>
        </w:numPr>
        <w:rPr>
          <w:rFonts w:ascii="Times New Roman" w:hAnsi="Times New Roman"/>
          <w:b/>
          <w:bCs/>
          <w:sz w:val="20"/>
          <w:szCs w:val="20"/>
        </w:rPr>
      </w:pPr>
      <w:r w:rsidRPr="00002D8A">
        <w:rPr>
          <w:rFonts w:ascii="Times New Roman" w:hAnsi="Times New Roman"/>
          <w:b/>
          <w:bCs/>
          <w:sz w:val="20"/>
          <w:szCs w:val="20"/>
        </w:rPr>
        <w:t>1% DTX to ACK error rate, 1% ACK miss detection error rate, and 0.1% NACK to ACK error rate  </w:t>
      </w:r>
    </w:p>
    <w:p w14:paraId="44CB5B41" w14:textId="70F3ADE9" w:rsidR="00305040" w:rsidRDefault="00002D8A" w:rsidP="00340B8F">
      <w:pPr>
        <w:rPr>
          <w:b/>
          <w:bCs/>
        </w:rPr>
      </w:pPr>
      <w:r>
        <w:rPr>
          <w:b/>
          <w:bCs/>
        </w:rPr>
        <w:t xml:space="preserve">Note: </w:t>
      </w:r>
      <w:r w:rsidR="00305040" w:rsidRPr="00305040">
        <w:rPr>
          <w:b/>
          <w:bCs/>
        </w:rPr>
        <w:t xml:space="preserve">In addition to </w:t>
      </w:r>
      <w:r w:rsidR="00305040">
        <w:rPr>
          <w:b/>
          <w:bCs/>
        </w:rPr>
        <w:t>the results already submitted to RAN1 103e</w:t>
      </w:r>
      <w:r>
        <w:rPr>
          <w:b/>
          <w:bCs/>
        </w:rPr>
        <w:t xml:space="preserve"> which does not consider DTX detection</w:t>
      </w:r>
      <w:r w:rsidR="00F35DA4">
        <w:rPr>
          <w:b/>
          <w:bCs/>
        </w:rPr>
        <w:t>, for any PUCCH coverage enhancement scheme especially the four</w:t>
      </w:r>
      <w:r w:rsidR="00305040">
        <w:rPr>
          <w:b/>
          <w:bCs/>
        </w:rPr>
        <w:t xml:space="preserve"> </w:t>
      </w:r>
      <w:r w:rsidR="00F35DA4">
        <w:rPr>
          <w:b/>
          <w:bCs/>
        </w:rPr>
        <w:t>prioritized</w:t>
      </w:r>
      <w:r w:rsidR="00305040">
        <w:rPr>
          <w:b/>
          <w:bCs/>
        </w:rPr>
        <w:t xml:space="preserve"> </w:t>
      </w:r>
      <w:r w:rsidR="00F35DA4">
        <w:rPr>
          <w:b/>
          <w:bCs/>
        </w:rPr>
        <w:t>schemes</w:t>
      </w:r>
      <w:r w:rsidR="00305040">
        <w:rPr>
          <w:b/>
          <w:bCs/>
        </w:rPr>
        <w:t xml:space="preserve">, companies are encouraged to submit </w:t>
      </w:r>
      <w:r w:rsidR="001978CC">
        <w:rPr>
          <w:b/>
          <w:bCs/>
        </w:rPr>
        <w:t>more simulation results by [11/10</w:t>
      </w:r>
      <w:r w:rsidR="00D55FCD">
        <w:rPr>
          <w:b/>
          <w:bCs/>
        </w:rPr>
        <w:t>/2020</w:t>
      </w:r>
      <w:r w:rsidR="001978CC">
        <w:rPr>
          <w:b/>
          <w:bCs/>
        </w:rPr>
        <w:t>] with DTX detection</w:t>
      </w:r>
      <w:r>
        <w:rPr>
          <w:b/>
          <w:bCs/>
        </w:rPr>
        <w:t>, considering the above performance metric</w:t>
      </w:r>
      <w:r w:rsidR="001978CC">
        <w:rPr>
          <w:b/>
          <w:bCs/>
        </w:rPr>
        <w:t>. Both results with and</w:t>
      </w:r>
      <w:r w:rsidR="00305040">
        <w:rPr>
          <w:b/>
          <w:bCs/>
        </w:rPr>
        <w:t xml:space="preserve"> without DTX detection will be captured in the TR. </w:t>
      </w:r>
    </w:p>
    <w:p w14:paraId="4DBE24EB" w14:textId="77777777" w:rsidR="002F52A1" w:rsidRDefault="002F52A1" w:rsidP="002F52A1">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2F52A1" w14:paraId="33B52496" w14:textId="77777777" w:rsidTr="007E4F5C">
        <w:trPr>
          <w:trHeight w:val="300"/>
          <w:jc w:val="center"/>
        </w:trPr>
        <w:tc>
          <w:tcPr>
            <w:tcW w:w="1345" w:type="dxa"/>
            <w:vAlign w:val="center"/>
          </w:tcPr>
          <w:p w14:paraId="129B291C" w14:textId="77777777" w:rsidR="002F52A1" w:rsidRDefault="002F52A1" w:rsidP="007E4F5C">
            <w:pPr>
              <w:spacing w:after="0"/>
              <w:rPr>
                <w:lang w:val="en-IN"/>
              </w:rPr>
            </w:pPr>
            <w:r>
              <w:rPr>
                <w:lang w:val="en-IN"/>
              </w:rPr>
              <w:t>Company</w:t>
            </w:r>
          </w:p>
        </w:tc>
        <w:tc>
          <w:tcPr>
            <w:tcW w:w="7470" w:type="dxa"/>
            <w:vAlign w:val="center"/>
          </w:tcPr>
          <w:p w14:paraId="6584D390" w14:textId="77777777" w:rsidR="002F52A1" w:rsidRDefault="002F52A1" w:rsidP="007E4F5C">
            <w:pPr>
              <w:spacing w:after="0"/>
              <w:rPr>
                <w:lang w:val="en-IN"/>
              </w:rPr>
            </w:pPr>
            <w:r>
              <w:rPr>
                <w:lang w:val="en-IN"/>
              </w:rPr>
              <w:t>Comments</w:t>
            </w:r>
          </w:p>
        </w:tc>
      </w:tr>
      <w:tr w:rsidR="002F52A1" w14:paraId="326F18C4" w14:textId="77777777" w:rsidTr="007E4F5C">
        <w:trPr>
          <w:trHeight w:val="264"/>
          <w:jc w:val="center"/>
        </w:trPr>
        <w:tc>
          <w:tcPr>
            <w:tcW w:w="1345" w:type="dxa"/>
            <w:vAlign w:val="center"/>
          </w:tcPr>
          <w:p w14:paraId="47497033" w14:textId="26E1D0C4" w:rsidR="002F52A1" w:rsidRDefault="00BE26C6" w:rsidP="007E4F5C">
            <w:pPr>
              <w:spacing w:after="0"/>
              <w:rPr>
                <w:lang w:val="en-IN"/>
              </w:rPr>
            </w:pPr>
            <w:bookmarkStart w:id="7" w:name="_Hlk55337739"/>
            <w:r w:rsidRPr="001A7B44">
              <w:rPr>
                <w:lang w:val="en-IN"/>
              </w:rPr>
              <w:t>Ericsson</w:t>
            </w:r>
          </w:p>
        </w:tc>
        <w:tc>
          <w:tcPr>
            <w:tcW w:w="7470" w:type="dxa"/>
          </w:tcPr>
          <w:p w14:paraId="73A927AF" w14:textId="77777777" w:rsidR="001A7B44" w:rsidRDefault="001A7B44" w:rsidP="001A7B44">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3B6449A7" w14:textId="77777777" w:rsidR="001A7B44" w:rsidRDefault="001A7B44" w:rsidP="001A7B44">
            <w:pPr>
              <w:spacing w:after="0"/>
            </w:pPr>
          </w:p>
          <w:p w14:paraId="75A768DF" w14:textId="116A66DC" w:rsidR="0069438B" w:rsidRDefault="001A7B44" w:rsidP="001A7B44">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2B27EA" w14:paraId="637C267F" w14:textId="77777777" w:rsidTr="007E4F5C">
        <w:trPr>
          <w:trHeight w:val="264"/>
          <w:jc w:val="center"/>
        </w:trPr>
        <w:tc>
          <w:tcPr>
            <w:tcW w:w="1345" w:type="dxa"/>
            <w:vAlign w:val="center"/>
          </w:tcPr>
          <w:p w14:paraId="765274A5" w14:textId="5D4E8BCF" w:rsidR="002B27EA" w:rsidRPr="002B27EA" w:rsidRDefault="002B27EA" w:rsidP="007E4F5C">
            <w:pPr>
              <w:spacing w:after="0"/>
            </w:pPr>
            <w:r>
              <w:t>Intel</w:t>
            </w:r>
          </w:p>
        </w:tc>
        <w:tc>
          <w:tcPr>
            <w:tcW w:w="7470" w:type="dxa"/>
          </w:tcPr>
          <w:p w14:paraId="7CC9F732" w14:textId="77777777" w:rsidR="002B27EA" w:rsidRDefault="002B27EA" w:rsidP="002B27EA">
            <w:pPr>
              <w:spacing w:after="0"/>
            </w:pPr>
            <w:r>
              <w:t xml:space="preserve">We think we need to consider two cases: 1) when PUCCH is used to carry HARQ-ACK payload. 2) when PUCCH is used to carry other UCI type including HARQ-ACK feedback + CSI report/SR. </w:t>
            </w:r>
          </w:p>
          <w:p w14:paraId="6B1D4594" w14:textId="77777777" w:rsidR="002B27EA" w:rsidRDefault="002B27EA" w:rsidP="002B27EA">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1186CC76" w14:textId="0C82EC30" w:rsidR="002B27EA" w:rsidRDefault="002B27EA" w:rsidP="002B27EA">
            <w:pPr>
              <w:spacing w:after="0"/>
            </w:pPr>
            <w:r>
              <w:lastRenderedPageBreak/>
              <w:t>For case 2), we think 1% false alarm (or whether signal is present rather than DTX to ACK) should be considered for performance evaluation. We suggest the following</w:t>
            </w:r>
            <w:r w:rsidR="008942A9">
              <w:t xml:space="preserve"> update:</w:t>
            </w:r>
          </w:p>
          <w:p w14:paraId="480FFEC6" w14:textId="77777777" w:rsidR="008942A9" w:rsidRDefault="008942A9" w:rsidP="00D07702">
            <w:pPr>
              <w:rPr>
                <w:b/>
                <w:bCs/>
              </w:rPr>
            </w:pPr>
          </w:p>
          <w:p w14:paraId="3493AEF5" w14:textId="1A9B04B3" w:rsidR="00D07702" w:rsidRDefault="00D07702" w:rsidP="00D07702">
            <w:pPr>
              <w:rPr>
                <w:b/>
                <w:bCs/>
              </w:rPr>
            </w:pPr>
            <w:r w:rsidRPr="00002D8A">
              <w:rPr>
                <w:b/>
                <w:bCs/>
              </w:rPr>
              <w:t>For PUCCH</w:t>
            </w:r>
            <w:del w:id="8" w:author="Xiong, Gang" w:date="2020-11-03T22:05:00Z">
              <w:r w:rsidRPr="00002D8A" w:rsidDel="00D07702">
                <w:rPr>
                  <w:b/>
                  <w:bCs/>
                </w:rPr>
                <w:delText xml:space="preserve"> with HARQ-ACK payload</w:delText>
              </w:r>
            </w:del>
            <w:ins w:id="9" w:author="Xiong, Gang" w:date="2020-11-03T22:05:00Z">
              <w:r>
                <w:rPr>
                  <w:b/>
                  <w:bCs/>
                </w:rPr>
                <w:t xml:space="preserve"> p</w:t>
              </w:r>
              <w:r w:rsidRPr="00D07702">
                <w:rPr>
                  <w:b/>
                  <w:bCs/>
                </w:rPr>
                <w:t>erformance evaluation</w:t>
              </w:r>
            </w:ins>
            <w:r w:rsidRPr="00002D8A">
              <w:rPr>
                <w:b/>
                <w:bCs/>
              </w:rPr>
              <w:t xml:space="preserve">, </w:t>
            </w:r>
            <w:r>
              <w:rPr>
                <w:b/>
                <w:bCs/>
              </w:rPr>
              <w:t>in addition to the 1% BLER performance metric agreed in RAN1 101e, the following performance metric can be considered to evaluate any PUCCH enhancement scheme especially the 4 prioritized schemes</w:t>
            </w:r>
            <w:r w:rsidRPr="00002D8A">
              <w:rPr>
                <w:b/>
                <w:bCs/>
              </w:rPr>
              <w:t xml:space="preserve">: </w:t>
            </w:r>
          </w:p>
          <w:p w14:paraId="20ABC5F2" w14:textId="6DA8C856" w:rsidR="00D07702" w:rsidRDefault="00990420" w:rsidP="00D07702">
            <w:pPr>
              <w:pStyle w:val="ListParagraph"/>
              <w:numPr>
                <w:ilvl w:val="0"/>
                <w:numId w:val="29"/>
              </w:numPr>
              <w:rPr>
                <w:ins w:id="10" w:author="Xiong, Gang" w:date="2020-11-03T22:05:00Z"/>
                <w:rFonts w:ascii="Times New Roman" w:hAnsi="Times New Roman"/>
                <w:b/>
                <w:bCs/>
                <w:sz w:val="20"/>
                <w:szCs w:val="20"/>
              </w:rPr>
            </w:pPr>
            <w:ins w:id="11" w:author="Xiong, Gang" w:date="2020-11-03T22:05:00Z">
              <w:r w:rsidRPr="00990420">
                <w:rPr>
                  <w:rFonts w:ascii="Times New Roman" w:hAnsi="Times New Roman"/>
                  <w:b/>
                  <w:bCs/>
                  <w:sz w:val="20"/>
                  <w:szCs w:val="20"/>
                </w:rPr>
                <w:t xml:space="preserve">For PUCCH with HARQ-ACK payload, </w:t>
              </w:r>
            </w:ins>
            <w:r w:rsidR="00D07702" w:rsidRPr="00002D8A">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w:t>
              </w:r>
              <w:r w:rsidRPr="00990420">
                <w:rPr>
                  <w:rFonts w:ascii="Times New Roman" w:hAnsi="Times New Roman"/>
                  <w:b/>
                  <w:bCs/>
                  <w:sz w:val="20"/>
                  <w:szCs w:val="20"/>
                </w:rPr>
                <w:t>(ACK-&gt;NACK and ACK-&gt;DTX)</w:t>
              </w:r>
            </w:ins>
            <w:r w:rsidR="00D07702" w:rsidRPr="00002D8A">
              <w:rPr>
                <w:rFonts w:ascii="Times New Roman" w:hAnsi="Times New Roman"/>
                <w:b/>
                <w:bCs/>
                <w:sz w:val="20"/>
                <w:szCs w:val="20"/>
              </w:rPr>
              <w:t>, and 0.1% NACK to ACK error rate  </w:t>
            </w:r>
          </w:p>
          <w:p w14:paraId="7F1A8E70" w14:textId="157CC466" w:rsidR="00990420" w:rsidRDefault="00990420" w:rsidP="00D07702">
            <w:pPr>
              <w:pStyle w:val="ListParagraph"/>
              <w:numPr>
                <w:ilvl w:val="0"/>
                <w:numId w:val="29"/>
              </w:numPr>
              <w:rPr>
                <w:rFonts w:ascii="Times New Roman" w:hAnsi="Times New Roman"/>
                <w:b/>
                <w:bCs/>
                <w:sz w:val="20"/>
                <w:szCs w:val="20"/>
              </w:rPr>
            </w:pPr>
            <w:ins w:id="13" w:author="Xiong, Gang" w:date="2020-11-03T22:05:00Z">
              <w:r w:rsidRPr="00990420">
                <w:rPr>
                  <w:rFonts w:ascii="Times New Roman" w:hAnsi="Times New Roman"/>
                  <w:b/>
                  <w:bCs/>
                  <w:sz w:val="20"/>
                  <w:szCs w:val="20"/>
                </w:rPr>
                <w:t>For PUCCH with CSI/SR and/or HARQ-ACK payload, BLER performance with 1% false alarm rate</w:t>
              </w:r>
            </w:ins>
          </w:p>
          <w:p w14:paraId="5451DC45" w14:textId="0CC39111" w:rsidR="00D07EB7" w:rsidRDefault="00990420" w:rsidP="00990420">
            <w:r w:rsidRPr="00990420">
              <w:t xml:space="preserve">Regarding the deadline, we share similar view as Ericsson that </w:t>
            </w:r>
            <w:r>
              <w:t xml:space="preserve">Nov. 6 is reasonable. </w:t>
            </w:r>
          </w:p>
        </w:tc>
      </w:tr>
      <w:bookmarkEnd w:id="7"/>
    </w:tbl>
    <w:p w14:paraId="5BA9C1CD" w14:textId="77777777" w:rsidR="002F52A1" w:rsidRPr="00F35DA4" w:rsidRDefault="002F52A1" w:rsidP="002F52A1">
      <w:pPr>
        <w:pStyle w:val="ListParagraph"/>
        <w:rPr>
          <w:rFonts w:ascii="Times New Roman" w:hAnsi="Times New Roman"/>
          <w:b/>
          <w:bCs/>
          <w:sz w:val="20"/>
          <w:szCs w:val="20"/>
        </w:rPr>
      </w:pPr>
    </w:p>
    <w:p w14:paraId="28E4689D" w14:textId="18860F97" w:rsidR="00062A55" w:rsidRDefault="001E41C4">
      <w:pPr>
        <w:pStyle w:val="Heading2"/>
      </w:pPr>
      <w:bookmarkStart w:id="14" w:name="_Hlk54547491"/>
      <w:bookmarkEnd w:id="5"/>
      <w:bookmarkEnd w:id="6"/>
      <w:r>
        <w:t>2.</w:t>
      </w:r>
      <w:r w:rsidR="00482FBD">
        <w:t>2</w:t>
      </w:r>
      <w:r>
        <w:t xml:space="preserve">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5A35E5" w14:paraId="6E63D00B" w14:textId="77777777">
        <w:trPr>
          <w:jc w:val="center"/>
        </w:trPr>
        <w:tc>
          <w:tcPr>
            <w:tcW w:w="1194" w:type="dxa"/>
            <w:vAlign w:val="center"/>
          </w:tcPr>
          <w:p w14:paraId="595C21E9" w14:textId="2B2012FA" w:rsidR="005A35E5" w:rsidRDefault="005A35E5" w:rsidP="005A35E5">
            <w:pPr>
              <w:spacing w:before="0" w:after="0"/>
            </w:pPr>
            <w:r>
              <w:t>Company</w:t>
            </w:r>
          </w:p>
        </w:tc>
        <w:tc>
          <w:tcPr>
            <w:tcW w:w="2401" w:type="dxa"/>
            <w:vAlign w:val="center"/>
          </w:tcPr>
          <w:p w14:paraId="3E8DBE30" w14:textId="6A1ECA13" w:rsidR="005A35E5" w:rsidRDefault="005A35E5" w:rsidP="005A35E5">
            <w:pPr>
              <w:spacing w:before="0" w:after="0"/>
            </w:pPr>
            <w:r>
              <w:t xml:space="preserve">Observed performance gain </w:t>
            </w:r>
          </w:p>
        </w:tc>
        <w:tc>
          <w:tcPr>
            <w:tcW w:w="6570" w:type="dxa"/>
          </w:tcPr>
          <w:p w14:paraId="5EC60968" w14:textId="0C127B19" w:rsidR="005A35E5" w:rsidRDefault="005A35E5" w:rsidP="005A35E5">
            <w:pPr>
              <w:spacing w:before="0" w:after="0"/>
              <w:jc w:val="left"/>
            </w:pPr>
            <w:r>
              <w:t>Key simulation assumptions</w:t>
            </w:r>
          </w:p>
        </w:tc>
      </w:tr>
      <w:tr w:rsidR="005A35E5" w14:paraId="7899742C" w14:textId="77777777">
        <w:trPr>
          <w:jc w:val="center"/>
        </w:trPr>
        <w:tc>
          <w:tcPr>
            <w:tcW w:w="1194" w:type="dxa"/>
            <w:vAlign w:val="center"/>
          </w:tcPr>
          <w:p w14:paraId="06311A1B" w14:textId="46141437" w:rsidR="005A35E5" w:rsidRDefault="005A35E5" w:rsidP="005A35E5">
            <w:pPr>
              <w:spacing w:before="0" w:after="0"/>
            </w:pPr>
            <w:r>
              <w:t>ZTE</w:t>
            </w:r>
          </w:p>
        </w:tc>
        <w:tc>
          <w:tcPr>
            <w:tcW w:w="2401" w:type="dxa"/>
            <w:vAlign w:val="center"/>
          </w:tcPr>
          <w:p w14:paraId="24C324B3" w14:textId="57CFF892" w:rsidR="005A35E5" w:rsidRDefault="005A35E5" w:rsidP="005A35E5">
            <w:pPr>
              <w:spacing w:before="0" w:after="0"/>
            </w:pPr>
            <w:r>
              <w:t>2 ~ 3 dB SNR gain</w:t>
            </w:r>
          </w:p>
        </w:tc>
        <w:tc>
          <w:tcPr>
            <w:tcW w:w="6570" w:type="dxa"/>
          </w:tcPr>
          <w:p w14:paraId="269E0750"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w/o DTX detection, 1% BLER</w:t>
            </w:r>
          </w:p>
          <w:p w14:paraId="178B4941" w14:textId="77777777" w:rsidR="005A35E5" w:rsidRDefault="005A35E5" w:rsidP="005A35E5">
            <w:pPr>
              <w:spacing w:before="0" w:after="0"/>
              <w:jc w:val="left"/>
            </w:pPr>
            <w:r>
              <w:t>Receiver for Rel-15/16 PUCCH: ML coherent receiver</w:t>
            </w:r>
          </w:p>
          <w:p w14:paraId="6D949809" w14:textId="5585F723" w:rsidR="005A35E5" w:rsidRDefault="005A35E5" w:rsidP="005A35E5">
            <w:pPr>
              <w:spacing w:before="0" w:after="0"/>
              <w:jc w:val="left"/>
            </w:pPr>
            <w:r>
              <w:t>Receiver for sequence based PUCCH: ML noncoherent sequence detector</w:t>
            </w:r>
          </w:p>
        </w:tc>
      </w:tr>
      <w:tr w:rsidR="005A35E5" w14:paraId="42D0E80A" w14:textId="77777777">
        <w:trPr>
          <w:jc w:val="center"/>
        </w:trPr>
        <w:tc>
          <w:tcPr>
            <w:tcW w:w="1194" w:type="dxa"/>
            <w:vAlign w:val="center"/>
          </w:tcPr>
          <w:p w14:paraId="320AB332" w14:textId="78B48A66" w:rsidR="005A35E5" w:rsidRDefault="005A35E5" w:rsidP="005A35E5">
            <w:pPr>
              <w:spacing w:before="0" w:after="0"/>
            </w:pPr>
            <w:r>
              <w:t>Intel</w:t>
            </w:r>
          </w:p>
        </w:tc>
        <w:tc>
          <w:tcPr>
            <w:tcW w:w="2401" w:type="dxa"/>
            <w:vAlign w:val="center"/>
          </w:tcPr>
          <w:p w14:paraId="5F895EB4" w14:textId="2BE13FCB" w:rsidR="005A35E5" w:rsidRDefault="005A35E5" w:rsidP="005A35E5">
            <w:pPr>
              <w:spacing w:before="0" w:after="0"/>
            </w:pPr>
            <w:r>
              <w:t>-1.0 ~ 0.2 dB SNR gain</w:t>
            </w:r>
          </w:p>
        </w:tc>
        <w:tc>
          <w:tcPr>
            <w:tcW w:w="6570" w:type="dxa"/>
          </w:tcPr>
          <w:p w14:paraId="237D1670" w14:textId="77777777" w:rsidR="005A35E5" w:rsidRPr="00232F85" w:rsidRDefault="005A35E5" w:rsidP="005A35E5">
            <w:pPr>
              <w:spacing w:before="0" w:after="0"/>
              <w:jc w:val="left"/>
            </w:pPr>
            <w:r w:rsidRPr="009C4B2E">
              <w:rPr>
                <w:b/>
                <w:bCs/>
              </w:rPr>
              <w:t xml:space="preserve">Scenario </w:t>
            </w:r>
            <w:r>
              <w:rPr>
                <w:b/>
                <w:bCs/>
              </w:rPr>
              <w:t>2</w:t>
            </w:r>
            <w:r w:rsidRPr="009C4B2E">
              <w:rPr>
                <w:b/>
                <w:bCs/>
              </w:rPr>
              <w:t xml:space="preserve">: </w:t>
            </w:r>
            <w:r>
              <w:rPr>
                <w:b/>
                <w:bCs/>
              </w:rPr>
              <w:t>3</w:t>
            </w:r>
            <w:r w:rsidRPr="009C4B2E">
              <w:rPr>
                <w:b/>
                <w:bCs/>
              </w:rPr>
              <w:t xml:space="preserve"> bits UCI</w:t>
            </w:r>
            <w:r>
              <w:t xml:space="preserve">, w/ DTX detection, 1% FA, 1% BLER </w:t>
            </w:r>
          </w:p>
          <w:p w14:paraId="10D28BB3"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 DTX detection, 1% FA, 1% BLER </w:t>
            </w:r>
          </w:p>
          <w:p w14:paraId="784610AA" w14:textId="77777777" w:rsidR="005A35E5" w:rsidRDefault="005A35E5" w:rsidP="005A35E5">
            <w:pPr>
              <w:spacing w:before="0" w:after="0"/>
              <w:jc w:val="left"/>
            </w:pPr>
            <w:r>
              <w:t>Receiver for Rel-15/16 PUCCH: ML coherent receiver</w:t>
            </w:r>
          </w:p>
          <w:p w14:paraId="52B69DCF" w14:textId="32FA4444" w:rsidR="005A35E5" w:rsidRDefault="005A35E5" w:rsidP="005A35E5">
            <w:pPr>
              <w:spacing w:before="0" w:after="0"/>
              <w:jc w:val="left"/>
            </w:pPr>
            <w:r>
              <w:t>Receiver for sequence based PUCCH: ML noncoherent sequence detector/correlator</w:t>
            </w:r>
          </w:p>
        </w:tc>
      </w:tr>
      <w:tr w:rsidR="005A35E5" w14:paraId="5B9EE4AF" w14:textId="77777777" w:rsidTr="008732F6">
        <w:trPr>
          <w:trHeight w:val="1875"/>
          <w:jc w:val="center"/>
        </w:trPr>
        <w:tc>
          <w:tcPr>
            <w:tcW w:w="1194" w:type="dxa"/>
            <w:vAlign w:val="center"/>
          </w:tcPr>
          <w:p w14:paraId="6362994E" w14:textId="6498AD33" w:rsidR="005A35E5" w:rsidRDefault="005A35E5" w:rsidP="005A35E5">
            <w:pPr>
              <w:spacing w:before="0" w:after="0"/>
            </w:pPr>
            <w:r>
              <w:t>Qualcomm</w:t>
            </w:r>
          </w:p>
        </w:tc>
        <w:tc>
          <w:tcPr>
            <w:tcW w:w="2401" w:type="dxa"/>
            <w:vAlign w:val="center"/>
          </w:tcPr>
          <w:p w14:paraId="47B90AB1" w14:textId="77777777" w:rsidR="005A35E5" w:rsidRDefault="005A35E5" w:rsidP="005A35E5">
            <w:pPr>
              <w:spacing w:before="0" w:after="0"/>
            </w:pPr>
            <w:r>
              <w:t>3 ~ 4 dB SNR gain</w:t>
            </w:r>
          </w:p>
          <w:p w14:paraId="20DC103B" w14:textId="77777777" w:rsidR="005A35E5" w:rsidRDefault="005A35E5" w:rsidP="005A35E5">
            <w:pPr>
              <w:spacing w:before="0" w:after="0"/>
            </w:pPr>
            <w:r>
              <w:t>3.5dB PAPR gain w/ QPSK</w:t>
            </w:r>
          </w:p>
          <w:p w14:paraId="307DC4DD" w14:textId="35675870" w:rsidR="005A35E5" w:rsidRDefault="005A35E5" w:rsidP="005A35E5">
            <w:pPr>
              <w:spacing w:before="0" w:after="0"/>
            </w:pPr>
            <w:r>
              <w:t>0.5dB PAPR gain w/ Pi/2 BPSK</w:t>
            </w:r>
          </w:p>
        </w:tc>
        <w:tc>
          <w:tcPr>
            <w:tcW w:w="6570" w:type="dxa"/>
          </w:tcPr>
          <w:p w14:paraId="3BDC4C6D" w14:textId="77777777" w:rsidR="005A35E5" w:rsidRDefault="005A35E5" w:rsidP="005A35E5">
            <w:pPr>
              <w:spacing w:before="0" w:after="0"/>
              <w:jc w:val="left"/>
            </w:pPr>
            <w:r w:rsidRPr="009C4B2E">
              <w:rPr>
                <w:b/>
                <w:bCs/>
              </w:rPr>
              <w:t xml:space="preserve">Scenario </w:t>
            </w:r>
            <w:r>
              <w:rPr>
                <w:b/>
                <w:bCs/>
              </w:rPr>
              <w:t>1</w:t>
            </w:r>
            <w:r w:rsidRPr="009C4B2E">
              <w:rPr>
                <w:b/>
                <w:bCs/>
              </w:rPr>
              <w:t>: 2 bits UCI</w:t>
            </w:r>
            <w:r>
              <w:t xml:space="preserve">, w/ DTX detection, 1% FA, 1% ACK miss, 0.1% NACK-&gt;ACK error </w:t>
            </w:r>
          </w:p>
          <w:p w14:paraId="0D6CB377" w14:textId="77777777"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1E2D82BF"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2FD9AC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 DTX detection, 1% FA, 1% BLER</w:t>
            </w:r>
          </w:p>
          <w:p w14:paraId="662873E6" w14:textId="77777777" w:rsidR="005A35E5" w:rsidRDefault="005A35E5" w:rsidP="005A35E5">
            <w:pPr>
              <w:spacing w:before="0" w:after="0"/>
              <w:jc w:val="left"/>
            </w:pPr>
            <w:r>
              <w:t>Receiver for Rel-15/16 PUCCH: ML coherent receiver</w:t>
            </w:r>
          </w:p>
          <w:p w14:paraId="7C86D4CE" w14:textId="38F33F0F" w:rsidR="005A35E5" w:rsidRDefault="005A35E5" w:rsidP="005A35E5">
            <w:pPr>
              <w:spacing w:before="0" w:after="0"/>
              <w:jc w:val="left"/>
            </w:pPr>
            <w:r>
              <w:t xml:space="preserve">Receiver for sequence based PUCCH: ML noncoherent receiver (correlator with 2D-FFT or fast Hadamard transform) </w:t>
            </w:r>
          </w:p>
        </w:tc>
      </w:tr>
      <w:tr w:rsidR="005A35E5" w14:paraId="7F301A86" w14:textId="77777777">
        <w:trPr>
          <w:jc w:val="center"/>
        </w:trPr>
        <w:tc>
          <w:tcPr>
            <w:tcW w:w="1194" w:type="dxa"/>
            <w:vAlign w:val="center"/>
          </w:tcPr>
          <w:p w14:paraId="79B80588" w14:textId="77FDB4C1" w:rsidR="005A35E5" w:rsidRDefault="005A35E5" w:rsidP="005A35E5">
            <w:pPr>
              <w:spacing w:before="0" w:after="0"/>
            </w:pPr>
            <w:r>
              <w:t>Sharp</w:t>
            </w:r>
          </w:p>
        </w:tc>
        <w:tc>
          <w:tcPr>
            <w:tcW w:w="2401" w:type="dxa"/>
            <w:vAlign w:val="center"/>
          </w:tcPr>
          <w:p w14:paraId="23B92B31" w14:textId="00EDF690" w:rsidR="005A35E5" w:rsidRDefault="005A35E5" w:rsidP="005A35E5">
            <w:pPr>
              <w:spacing w:before="0" w:after="0"/>
            </w:pPr>
            <w:r>
              <w:t>3 dB</w:t>
            </w:r>
          </w:p>
        </w:tc>
        <w:tc>
          <w:tcPr>
            <w:tcW w:w="6570" w:type="dxa"/>
          </w:tcPr>
          <w:p w14:paraId="7DAEC9CE" w14:textId="6C6B5F3A"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3580F07A" w14:textId="77777777" w:rsidR="005A35E5" w:rsidRDefault="005A35E5" w:rsidP="005A35E5">
            <w:pPr>
              <w:spacing w:before="0" w:after="0"/>
              <w:jc w:val="left"/>
            </w:pPr>
            <w:r>
              <w:t>Receiver for Rel-15/16 PUCCH: MMSE channel estimation (with genie Doppler and delay spread) + ML coherent detection</w:t>
            </w:r>
          </w:p>
          <w:p w14:paraId="78661492" w14:textId="2E964FEA" w:rsidR="005A35E5" w:rsidRDefault="005A35E5" w:rsidP="005A35E5">
            <w:pPr>
              <w:spacing w:before="0" w:after="0"/>
              <w:jc w:val="left"/>
            </w:pPr>
            <w:r>
              <w:t>Receiver for sequence based PUCCH: ML noncoherent sequence detector/correlator</w:t>
            </w:r>
          </w:p>
        </w:tc>
      </w:tr>
      <w:tr w:rsidR="005A35E5" w14:paraId="4054DCC9" w14:textId="77777777">
        <w:trPr>
          <w:jc w:val="center"/>
        </w:trPr>
        <w:tc>
          <w:tcPr>
            <w:tcW w:w="1194" w:type="dxa"/>
            <w:vAlign w:val="center"/>
          </w:tcPr>
          <w:p w14:paraId="73767FB0" w14:textId="11D9EB59" w:rsidR="005A35E5" w:rsidRDefault="005A35E5" w:rsidP="005A35E5">
            <w:pPr>
              <w:spacing w:before="0" w:after="0"/>
            </w:pPr>
            <w:r>
              <w:t>CMCC</w:t>
            </w:r>
          </w:p>
        </w:tc>
        <w:tc>
          <w:tcPr>
            <w:tcW w:w="2401" w:type="dxa"/>
            <w:vAlign w:val="center"/>
          </w:tcPr>
          <w:p w14:paraId="240D6A44" w14:textId="0EE2A41B" w:rsidR="005A35E5" w:rsidRDefault="005A35E5" w:rsidP="005A35E5">
            <w:pPr>
              <w:spacing w:before="0" w:after="0"/>
            </w:pPr>
            <w:r>
              <w:t>1 ~ 2.7dB</w:t>
            </w:r>
          </w:p>
        </w:tc>
        <w:tc>
          <w:tcPr>
            <w:tcW w:w="6570" w:type="dxa"/>
          </w:tcPr>
          <w:p w14:paraId="4A23B97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78FB7F7" w14:textId="77777777" w:rsidR="005A35E5" w:rsidRDefault="005A35E5" w:rsidP="005A35E5">
            <w:pPr>
              <w:spacing w:before="0" w:after="0"/>
              <w:jc w:val="left"/>
            </w:pPr>
            <w:r>
              <w:t>Receiver for Rel-15/16 PUCCH: ML coherent receiver</w:t>
            </w:r>
          </w:p>
          <w:p w14:paraId="06DF51E1" w14:textId="3F916A7A" w:rsidR="005A35E5" w:rsidRDefault="005A35E5" w:rsidP="005A35E5">
            <w:pPr>
              <w:spacing w:before="0" w:after="0"/>
              <w:jc w:val="left"/>
            </w:pPr>
            <w:r>
              <w:t>Receiver for sequence based PUCCH: ML noncoherent sequence detector/correlator</w:t>
            </w:r>
          </w:p>
        </w:tc>
      </w:tr>
      <w:tr w:rsidR="005A35E5" w14:paraId="604D9F09" w14:textId="77777777">
        <w:trPr>
          <w:jc w:val="center"/>
        </w:trPr>
        <w:tc>
          <w:tcPr>
            <w:tcW w:w="1194" w:type="dxa"/>
            <w:vAlign w:val="center"/>
          </w:tcPr>
          <w:p w14:paraId="12A6DFC4" w14:textId="7001BD5F" w:rsidR="005A35E5" w:rsidRDefault="005A35E5" w:rsidP="005A35E5">
            <w:pPr>
              <w:spacing w:before="0" w:after="0"/>
            </w:pPr>
            <w:r>
              <w:t>vivo</w:t>
            </w:r>
          </w:p>
        </w:tc>
        <w:tc>
          <w:tcPr>
            <w:tcW w:w="2401" w:type="dxa"/>
            <w:vAlign w:val="center"/>
          </w:tcPr>
          <w:p w14:paraId="26E32664" w14:textId="3C096D29" w:rsidR="005A35E5" w:rsidRDefault="005A35E5" w:rsidP="005A35E5">
            <w:pPr>
              <w:spacing w:before="0" w:after="0"/>
            </w:pPr>
            <w:r>
              <w:t xml:space="preserve"> 0.3 ~ 0.5dB</w:t>
            </w:r>
          </w:p>
        </w:tc>
        <w:tc>
          <w:tcPr>
            <w:tcW w:w="6570" w:type="dxa"/>
          </w:tcPr>
          <w:p w14:paraId="2B7B1D50" w14:textId="77777777" w:rsidR="005A35E5" w:rsidRDefault="005A35E5" w:rsidP="005A35E5">
            <w:pPr>
              <w:spacing w:before="0" w:after="0"/>
              <w:jc w:val="left"/>
            </w:pPr>
            <w:r w:rsidRPr="009C4B2E">
              <w:rPr>
                <w:b/>
                <w:bCs/>
              </w:rPr>
              <w:t xml:space="preserve">Scenario </w:t>
            </w:r>
            <w:r>
              <w:rPr>
                <w:b/>
                <w:bCs/>
              </w:rPr>
              <w:t>4</w:t>
            </w:r>
            <w:r w:rsidRPr="009C4B2E">
              <w:rPr>
                <w:b/>
                <w:bCs/>
              </w:rPr>
              <w:t>: 6 bits UCI</w:t>
            </w:r>
            <w:r>
              <w:t>, w/ DTX detection, 1% FA, 1% BLER</w:t>
            </w:r>
          </w:p>
          <w:p w14:paraId="2D204035" w14:textId="77777777" w:rsidR="005A35E5" w:rsidRDefault="005A35E5" w:rsidP="005A35E5">
            <w:pPr>
              <w:spacing w:before="0" w:after="0"/>
              <w:jc w:val="left"/>
            </w:pPr>
            <w:r>
              <w:t>Receiver for Rel-15/16 PUCCH: ML noncoherent detector</w:t>
            </w:r>
          </w:p>
          <w:p w14:paraId="67707537" w14:textId="494C094B" w:rsidR="005A35E5" w:rsidRDefault="005A35E5" w:rsidP="005A35E5">
            <w:pPr>
              <w:spacing w:before="0" w:after="0"/>
              <w:jc w:val="left"/>
            </w:pPr>
            <w:r>
              <w:lastRenderedPageBreak/>
              <w:t>Receiver for sequence based PUCCH: ML noncoherent sequence detector/correlator</w:t>
            </w:r>
          </w:p>
        </w:tc>
      </w:tr>
      <w:tr w:rsidR="005A35E5" w14:paraId="138B9541" w14:textId="77777777">
        <w:trPr>
          <w:jc w:val="center"/>
        </w:trPr>
        <w:tc>
          <w:tcPr>
            <w:tcW w:w="1194" w:type="dxa"/>
          </w:tcPr>
          <w:p w14:paraId="1CDB173B" w14:textId="6F080D57" w:rsidR="005A35E5" w:rsidRDefault="005A35E5" w:rsidP="005A35E5">
            <w:pPr>
              <w:spacing w:before="0" w:after="0"/>
            </w:pPr>
            <w:r>
              <w:lastRenderedPageBreak/>
              <w:t>Ericsson</w:t>
            </w:r>
          </w:p>
        </w:tc>
        <w:tc>
          <w:tcPr>
            <w:tcW w:w="2401" w:type="dxa"/>
          </w:tcPr>
          <w:p w14:paraId="1C16E8AF" w14:textId="1FCBD470" w:rsidR="005A35E5" w:rsidRDefault="005A35E5" w:rsidP="005A35E5">
            <w:pPr>
              <w:spacing w:before="0" w:after="0"/>
            </w:pPr>
            <w:r>
              <w:t>0 ~ 0.2dB</w:t>
            </w:r>
          </w:p>
        </w:tc>
        <w:tc>
          <w:tcPr>
            <w:tcW w:w="6570" w:type="dxa"/>
          </w:tcPr>
          <w:p w14:paraId="76C999E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2F214839" w14:textId="77777777" w:rsidR="005A35E5" w:rsidRDefault="005A35E5" w:rsidP="005A35E5">
            <w:pPr>
              <w:spacing w:before="0" w:after="0"/>
              <w:jc w:val="left"/>
            </w:pPr>
            <w:r>
              <w:t xml:space="preserve">Receiver for Rel-15/16 PUCCH: conventional and ML noncoherent </w:t>
            </w:r>
          </w:p>
          <w:p w14:paraId="2ADC735F" w14:textId="77777777" w:rsidR="005A35E5" w:rsidRDefault="005A35E5" w:rsidP="005A35E5">
            <w:pPr>
              <w:spacing w:before="0" w:after="0"/>
              <w:jc w:val="left"/>
            </w:pPr>
            <w:r>
              <w:t>receiver</w:t>
            </w:r>
          </w:p>
          <w:p w14:paraId="4465E193" w14:textId="6642D3FC" w:rsidR="005A35E5" w:rsidRDefault="005A35E5" w:rsidP="005A35E5">
            <w:pPr>
              <w:spacing w:before="0" w:after="0"/>
              <w:jc w:val="left"/>
            </w:pPr>
            <w:r>
              <w:t>Receiver for sequence based PUCCH: ML noncoherent receiver</w:t>
            </w:r>
          </w:p>
        </w:tc>
      </w:tr>
      <w:tr w:rsidR="005A35E5" w14:paraId="68C624A8" w14:textId="77777777">
        <w:trPr>
          <w:jc w:val="center"/>
        </w:trPr>
        <w:tc>
          <w:tcPr>
            <w:tcW w:w="1194" w:type="dxa"/>
          </w:tcPr>
          <w:p w14:paraId="6CE991B6" w14:textId="0D841635" w:rsidR="005A35E5" w:rsidRDefault="005A35E5" w:rsidP="005A35E5">
            <w:pPr>
              <w:spacing w:before="0" w:after="0"/>
            </w:pPr>
            <w:r>
              <w:t>EURECOM</w:t>
            </w:r>
          </w:p>
        </w:tc>
        <w:tc>
          <w:tcPr>
            <w:tcW w:w="2401" w:type="dxa"/>
          </w:tcPr>
          <w:p w14:paraId="0FB1120E" w14:textId="77777777" w:rsidR="005A35E5" w:rsidRDefault="005A35E5" w:rsidP="005A35E5">
            <w:pPr>
              <w:spacing w:before="0" w:after="0"/>
              <w:jc w:val="left"/>
            </w:pPr>
            <w:r>
              <w:t xml:space="preserve">Coding gain: 1.5 ~ 2.1dB </w:t>
            </w:r>
          </w:p>
          <w:p w14:paraId="170E4E06" w14:textId="77777777" w:rsidR="005A35E5" w:rsidRDefault="005A35E5" w:rsidP="005A35E5">
            <w:pPr>
              <w:spacing w:before="0" w:after="0"/>
            </w:pPr>
            <w:r>
              <w:t>4.8 dB PAPR gain over DFT-S-OFDM with π/2-BPSK</w:t>
            </w:r>
          </w:p>
          <w:p w14:paraId="5D595CE8" w14:textId="1AD3F2BB" w:rsidR="005A35E5" w:rsidRDefault="005A35E5" w:rsidP="005A35E5">
            <w:pPr>
              <w:spacing w:before="0" w:after="0"/>
            </w:pPr>
            <w:r>
              <w:t xml:space="preserve">6.3 dB PAPR gain over DFT-S-OFDM with QPSK </w:t>
            </w:r>
          </w:p>
        </w:tc>
        <w:tc>
          <w:tcPr>
            <w:tcW w:w="6570" w:type="dxa"/>
          </w:tcPr>
          <w:p w14:paraId="1DC9B54D" w14:textId="77777777" w:rsidR="005A35E5" w:rsidRPr="00232F85" w:rsidRDefault="005A35E5" w:rsidP="005A35E5">
            <w:pPr>
              <w:spacing w:before="0" w:after="0"/>
              <w:jc w:val="left"/>
            </w:pPr>
            <w:r w:rsidRPr="009C4B2E">
              <w:rPr>
                <w:b/>
                <w:bCs/>
              </w:rPr>
              <w:t xml:space="preserve">Scenario </w:t>
            </w:r>
            <w:r>
              <w:rPr>
                <w:b/>
                <w:bCs/>
              </w:rPr>
              <w:t>3</w:t>
            </w:r>
            <w:r w:rsidRPr="009C4B2E">
              <w:rPr>
                <w:b/>
                <w:bCs/>
              </w:rPr>
              <w:t>: 4 bits UCI</w:t>
            </w:r>
            <w:r>
              <w:t>, w/o DTX detection, 1% BLER</w:t>
            </w:r>
          </w:p>
          <w:p w14:paraId="5E3D023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658A0CFB" w14:textId="77777777" w:rsidR="005A35E5" w:rsidRDefault="005A35E5" w:rsidP="005A35E5">
            <w:pPr>
              <w:spacing w:before="0" w:after="0"/>
              <w:jc w:val="left"/>
            </w:pPr>
            <w:r w:rsidRPr="009C4B2E">
              <w:rPr>
                <w:b/>
                <w:bCs/>
              </w:rPr>
              <w:t xml:space="preserve">Scenario </w:t>
            </w:r>
            <w:r>
              <w:rPr>
                <w:b/>
                <w:bCs/>
              </w:rPr>
              <w:t>6</w:t>
            </w:r>
            <w:r w:rsidRPr="009C4B2E">
              <w:rPr>
                <w:b/>
                <w:bCs/>
              </w:rPr>
              <w:t xml:space="preserve">: </w:t>
            </w:r>
            <w:r w:rsidRPr="00232F85">
              <w:rPr>
                <w:b/>
                <w:bCs/>
              </w:rPr>
              <w:t>22 bits UCI,</w:t>
            </w:r>
            <w:r>
              <w:t xml:space="preserve"> w/o DTX detection, 1% BLER</w:t>
            </w:r>
          </w:p>
          <w:p w14:paraId="7C20EAB2" w14:textId="77777777" w:rsidR="005A35E5" w:rsidRDefault="005A35E5" w:rsidP="005A35E5">
            <w:pPr>
              <w:spacing w:before="0" w:after="0"/>
              <w:jc w:val="left"/>
            </w:pPr>
            <w:r>
              <w:t xml:space="preserve">Receiver for Rel-15/16 PUCCH: advanced receivers for &lt;=11 bits(non-coherent ML), conventional receiver for 22 bits (LS channel </w:t>
            </w:r>
            <w:proofErr w:type="spellStart"/>
            <w:r>
              <w:t>esimtation</w:t>
            </w:r>
            <w:proofErr w:type="spellEnd"/>
            <w:r>
              <w:t xml:space="preserve"> + MMSE/MRC)</w:t>
            </w:r>
          </w:p>
          <w:p w14:paraId="6E811316" w14:textId="15D8B5FD" w:rsidR="005A35E5" w:rsidRDefault="005A35E5" w:rsidP="005A35E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5A35E5" w14:paraId="3CEEAF04" w14:textId="77777777">
        <w:trPr>
          <w:jc w:val="center"/>
        </w:trPr>
        <w:tc>
          <w:tcPr>
            <w:tcW w:w="1194" w:type="dxa"/>
          </w:tcPr>
          <w:p w14:paraId="14793001" w14:textId="2FD8CA89" w:rsidR="005A35E5" w:rsidRDefault="005A35E5" w:rsidP="005A35E5">
            <w:pPr>
              <w:spacing w:before="0" w:after="0"/>
            </w:pPr>
            <w:r>
              <w:t xml:space="preserve">Huawei, </w:t>
            </w:r>
            <w:proofErr w:type="spellStart"/>
            <w:r>
              <w:t>HiSi</w:t>
            </w:r>
            <w:proofErr w:type="spellEnd"/>
          </w:p>
        </w:tc>
        <w:tc>
          <w:tcPr>
            <w:tcW w:w="2401" w:type="dxa"/>
          </w:tcPr>
          <w:p w14:paraId="3B9EF067" w14:textId="77777777" w:rsidR="005A35E5" w:rsidRDefault="005A35E5" w:rsidP="005A35E5">
            <w:pPr>
              <w:spacing w:before="0" w:after="0"/>
            </w:pPr>
            <w:r>
              <w:t>3 ~ 4dB</w:t>
            </w:r>
          </w:p>
          <w:p w14:paraId="32B2EE22" w14:textId="5B796360" w:rsidR="005A35E5" w:rsidRDefault="005A35E5" w:rsidP="005A35E5">
            <w:pPr>
              <w:spacing w:before="0" w:after="0"/>
            </w:pPr>
            <w:r>
              <w:t>4.5dB (PAPR gain)</w:t>
            </w:r>
          </w:p>
        </w:tc>
        <w:tc>
          <w:tcPr>
            <w:tcW w:w="6570" w:type="dxa"/>
          </w:tcPr>
          <w:p w14:paraId="50A7B39F" w14:textId="77777777" w:rsidR="005A35E5" w:rsidRPr="00232F8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4CA2AEAE" w14:textId="77777777" w:rsidR="005A35E5" w:rsidRDefault="005A35E5" w:rsidP="005A35E5">
            <w:pPr>
              <w:spacing w:before="0" w:after="0"/>
              <w:jc w:val="left"/>
            </w:pPr>
            <w:r w:rsidRPr="009C4B2E">
              <w:rPr>
                <w:b/>
                <w:bCs/>
              </w:rPr>
              <w:t xml:space="preserve">Scenario </w:t>
            </w:r>
            <w:r>
              <w:rPr>
                <w:b/>
                <w:bCs/>
              </w:rPr>
              <w:t>5</w:t>
            </w:r>
            <w:r w:rsidRPr="009C4B2E">
              <w:rPr>
                <w:b/>
                <w:bCs/>
              </w:rPr>
              <w:t xml:space="preserve">: </w:t>
            </w:r>
            <w:r>
              <w:rPr>
                <w:b/>
                <w:bCs/>
              </w:rPr>
              <w:t>11</w:t>
            </w:r>
            <w:r w:rsidRPr="009C4B2E">
              <w:rPr>
                <w:b/>
                <w:bCs/>
              </w:rPr>
              <w:t xml:space="preserve"> bits UCI</w:t>
            </w:r>
            <w:r>
              <w:t>, w/o DTX detection, 1% BLER</w:t>
            </w:r>
          </w:p>
          <w:p w14:paraId="181433D6" w14:textId="77777777" w:rsidR="005A35E5" w:rsidRDefault="005A35E5" w:rsidP="005A35E5">
            <w:pPr>
              <w:spacing w:before="0" w:after="0"/>
              <w:jc w:val="left"/>
            </w:pPr>
            <w:r>
              <w:t>Receiver for Rel-15/16 PUCCH: 2D-Wiener filter based channel estimation + MMSE equalization</w:t>
            </w:r>
          </w:p>
          <w:p w14:paraId="50328394" w14:textId="5A155E6D" w:rsidR="005A35E5" w:rsidRDefault="005A35E5" w:rsidP="005A35E5">
            <w:pPr>
              <w:spacing w:before="0" w:after="0"/>
              <w:jc w:val="left"/>
            </w:pPr>
            <w:r>
              <w:t>Receiver for sequence based PUCCH: CHIRRUP algorithm based sequence detection</w:t>
            </w:r>
          </w:p>
        </w:tc>
      </w:tr>
      <w:tr w:rsidR="005A35E5" w14:paraId="3545D736" w14:textId="77777777">
        <w:trPr>
          <w:jc w:val="center"/>
        </w:trPr>
        <w:tc>
          <w:tcPr>
            <w:tcW w:w="1194" w:type="dxa"/>
          </w:tcPr>
          <w:p w14:paraId="2BBCF5A9" w14:textId="6C714045" w:rsidR="005A35E5" w:rsidRDefault="005A35E5" w:rsidP="005A35E5">
            <w:pPr>
              <w:spacing w:before="0" w:after="0"/>
            </w:pPr>
            <w:r>
              <w:t>OPPO</w:t>
            </w:r>
          </w:p>
        </w:tc>
        <w:tc>
          <w:tcPr>
            <w:tcW w:w="2401" w:type="dxa"/>
          </w:tcPr>
          <w:p w14:paraId="0B2919A2" w14:textId="6B0E8AB2" w:rsidR="005A35E5" w:rsidRDefault="005A35E5" w:rsidP="005A35E5">
            <w:pPr>
              <w:spacing w:before="0" w:after="0"/>
            </w:pPr>
            <w:r>
              <w:t>~3dB</w:t>
            </w:r>
          </w:p>
        </w:tc>
        <w:tc>
          <w:tcPr>
            <w:tcW w:w="6570" w:type="dxa"/>
          </w:tcPr>
          <w:p w14:paraId="18417C4E" w14:textId="77777777" w:rsidR="005A35E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234A69BF" w14:textId="77777777" w:rsidR="005A35E5" w:rsidRDefault="005A35E5" w:rsidP="005A35E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8C77AB5" w:rsidR="005A35E5" w:rsidRDefault="005A35E5" w:rsidP="005A35E5">
            <w:pPr>
              <w:spacing w:before="0" w:after="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587B88E8" w14:textId="7DB99FB2" w:rsidR="001F52F4" w:rsidRPr="0006699D" w:rsidRDefault="001F52F4" w:rsidP="001F52F4">
      <w:pPr>
        <w:rPr>
          <w:b/>
          <w:bCs/>
          <w:lang w:eastAsia="zh-CN"/>
        </w:rPr>
      </w:pPr>
      <w:r w:rsidRPr="0006699D">
        <w:rPr>
          <w:b/>
          <w:bCs/>
          <w:lang w:eastAsia="zh-CN"/>
        </w:rPr>
        <w:t xml:space="preserve">Proposal </w:t>
      </w:r>
      <w:r w:rsidR="0063319D">
        <w:rPr>
          <w:b/>
          <w:bCs/>
          <w:lang w:eastAsia="zh-CN"/>
        </w:rPr>
        <w:t>2</w:t>
      </w:r>
      <w:r w:rsidRPr="0006699D">
        <w:rPr>
          <w:b/>
          <w:bCs/>
          <w:lang w:eastAsia="zh-CN"/>
        </w:rPr>
        <w:t>: For DMRS-less PUCCH, capture the following in the TR</w:t>
      </w:r>
    </w:p>
    <w:p w14:paraId="16401F26" w14:textId="77777777" w:rsidR="001F52F4" w:rsidRPr="00B574FF" w:rsidRDefault="001F52F4" w:rsidP="001F52F4">
      <w:pPr>
        <w:spacing w:after="0"/>
        <w:ind w:left="288"/>
        <w:rPr>
          <w:lang w:eastAsia="zh-CN"/>
        </w:rPr>
      </w:pPr>
      <w:r w:rsidRPr="00B574FF">
        <w:rPr>
          <w:b/>
          <w:bCs/>
          <w:lang w:eastAsia="zh-CN"/>
        </w:rPr>
        <w:t>Use case:</w:t>
      </w:r>
      <w:r w:rsidRPr="00B574FF">
        <w:rPr>
          <w:lang w:eastAsia="zh-CN"/>
        </w:rPr>
        <w:t xml:space="preserve"> enhance coverage of PUCCH with small and medium UCI size</w:t>
      </w:r>
    </w:p>
    <w:p w14:paraId="34F7B9BD" w14:textId="77777777" w:rsidR="001F52F4" w:rsidRPr="00B574FF" w:rsidRDefault="001F52F4" w:rsidP="001F52F4">
      <w:pPr>
        <w:spacing w:after="0"/>
        <w:ind w:left="288"/>
        <w:rPr>
          <w:lang w:eastAsia="zh-CN"/>
        </w:rPr>
      </w:pPr>
      <w:r w:rsidRPr="00B574FF">
        <w:rPr>
          <w:b/>
          <w:bCs/>
          <w:lang w:eastAsia="zh-CN"/>
        </w:rPr>
        <w:t>Restriction of the scheme:</w:t>
      </w:r>
      <w:r w:rsidRPr="00B574FF">
        <w:rPr>
          <w:lang w:eastAsia="zh-CN"/>
        </w:rPr>
        <w:t xml:space="preserve"> up to X UCI bits where X is FFS</w:t>
      </w:r>
    </w:p>
    <w:p w14:paraId="1E9D65B3" w14:textId="77777777" w:rsidR="001F52F4" w:rsidRPr="00B574FF" w:rsidRDefault="001F52F4" w:rsidP="001F52F4">
      <w:pPr>
        <w:spacing w:after="0"/>
        <w:ind w:left="288"/>
        <w:rPr>
          <w:lang w:eastAsia="zh-CN"/>
        </w:rPr>
      </w:pPr>
      <w:r w:rsidRPr="00B574FF">
        <w:rPr>
          <w:b/>
          <w:bCs/>
          <w:lang w:eastAsia="zh-CN"/>
        </w:rPr>
        <w:t>Prerequisite of the scheme:</w:t>
      </w:r>
      <w:r w:rsidRPr="00B574FF">
        <w:rPr>
          <w:lang w:eastAsia="zh-CN"/>
        </w:rPr>
        <w:t xml:space="preserve"> None</w:t>
      </w:r>
    </w:p>
    <w:p w14:paraId="175335EF" w14:textId="77777777" w:rsidR="001F52F4" w:rsidRPr="00B574FF" w:rsidRDefault="001F52F4" w:rsidP="001F52F4">
      <w:pPr>
        <w:spacing w:after="0"/>
        <w:ind w:left="288"/>
        <w:rPr>
          <w:lang w:eastAsia="zh-CN"/>
        </w:rPr>
      </w:pPr>
      <w:r w:rsidRPr="00B574FF">
        <w:rPr>
          <w:b/>
          <w:bCs/>
          <w:lang w:eastAsia="zh-CN"/>
        </w:rPr>
        <w:t>Performance gain:</w:t>
      </w:r>
      <w:r w:rsidRPr="00B574FF">
        <w:rPr>
          <w:lang w:eastAsia="zh-CN"/>
        </w:rPr>
        <w:t xml:space="preserve"> captured in </w:t>
      </w:r>
      <w:r w:rsidRPr="00B574FF">
        <w:rPr>
          <w:lang w:eastAsia="zh-CN"/>
        </w:rPr>
        <w:fldChar w:fldCharType="begin"/>
      </w:r>
      <w:r w:rsidRPr="00B574FF">
        <w:rPr>
          <w:lang w:eastAsia="zh-CN"/>
        </w:rPr>
        <w:instrText xml:space="preserve"> REF _Ref54042045 \h </w:instrText>
      </w:r>
      <w:r w:rsidRPr="00B574FF">
        <w:rPr>
          <w:lang w:eastAsia="zh-CN"/>
        </w:rPr>
      </w:r>
      <w:r w:rsidRPr="00B574FF">
        <w:rPr>
          <w:lang w:eastAsia="zh-CN"/>
        </w:rPr>
        <w:fldChar w:fldCharType="separate"/>
      </w:r>
      <w:r w:rsidRPr="00B574FF">
        <w:t>Table 1</w:t>
      </w:r>
      <w:r w:rsidRPr="00B574FF">
        <w:rPr>
          <w:lang w:eastAsia="zh-CN"/>
        </w:rPr>
        <w:fldChar w:fldCharType="end"/>
      </w:r>
    </w:p>
    <w:p w14:paraId="6E48C440" w14:textId="77777777" w:rsidR="001F52F4" w:rsidRPr="00B574FF" w:rsidRDefault="001F52F4" w:rsidP="001F52F4">
      <w:pPr>
        <w:spacing w:after="0"/>
        <w:ind w:left="288"/>
        <w:rPr>
          <w:b/>
          <w:bCs/>
          <w:lang w:eastAsia="zh-CN"/>
        </w:rPr>
      </w:pPr>
      <w:r w:rsidRPr="00B574FF">
        <w:rPr>
          <w:b/>
          <w:bCs/>
          <w:lang w:eastAsia="zh-CN"/>
        </w:rPr>
        <w:t xml:space="preserve">Spec impact: </w:t>
      </w:r>
    </w:p>
    <w:p w14:paraId="789DAE74" w14:textId="77777777"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43A84DC" w14:textId="0C47B04B"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407DB57" w14:textId="1797E468" w:rsidR="001F52F4" w:rsidRPr="00B574FF" w:rsidRDefault="00F631BB"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hint="eastAsia"/>
          <w:sz w:val="20"/>
          <w:szCs w:val="20"/>
          <w:lang w:eastAsia="zh-CN"/>
        </w:rPr>
        <w:t xml:space="preserve">UCI to sequence mapping </w:t>
      </w:r>
      <w:r w:rsidRPr="00B574FF">
        <w:rPr>
          <w:rFonts w:ascii="Times New Roman" w:hAnsi="Times New Roman"/>
          <w:sz w:val="20"/>
          <w:szCs w:val="20"/>
          <w:lang w:eastAsia="zh-CN"/>
        </w:rPr>
        <w:t xml:space="preserve">and </w:t>
      </w:r>
      <w:r w:rsidR="001F52F4" w:rsidRPr="00B574FF">
        <w:rPr>
          <w:rFonts w:ascii="Times New Roman" w:hAnsi="Times New Roman"/>
          <w:sz w:val="20"/>
          <w:szCs w:val="20"/>
          <w:lang w:eastAsia="zh-CN"/>
        </w:rPr>
        <w:t>Sequence to RE mapping need to be specified</w:t>
      </w:r>
    </w:p>
    <w:p w14:paraId="1C767645" w14:textId="77777777"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UCI size (X) needs to be specified  </w:t>
      </w:r>
    </w:p>
    <w:p w14:paraId="07A3EA7E" w14:textId="39221C22"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[New RAN4 MPR requirement needs to be defined, if new sequences other than Rel-15/16 CGS/ZC/Gold/m-sequences are adopted]</w:t>
      </w:r>
    </w:p>
    <w:p w14:paraId="6C9E2096" w14:textId="31C4774B" w:rsidR="00F631BB" w:rsidRPr="00B574FF" w:rsidRDefault="00F631BB"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[CSI and HARQ-ACK multiplexing for this new PUCCH format need to be specified]</w:t>
      </w:r>
    </w:p>
    <w:p w14:paraId="3667AACE" w14:textId="77777777" w:rsidR="001F52F4" w:rsidRPr="00B574FF" w:rsidRDefault="001F52F4" w:rsidP="001F52F4">
      <w:pPr>
        <w:spacing w:after="0"/>
        <w:ind w:left="288"/>
        <w:rPr>
          <w:b/>
          <w:bCs/>
          <w:lang w:eastAsia="zh-CN"/>
        </w:rPr>
      </w:pPr>
      <w:r w:rsidRPr="00B574FF">
        <w:rPr>
          <w:b/>
          <w:bCs/>
          <w:lang w:eastAsia="zh-CN"/>
        </w:rPr>
        <w:t xml:space="preserve">Impact to receiver: </w:t>
      </w:r>
    </w:p>
    <w:p w14:paraId="78A536DB" w14:textId="45F62760"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Need to implement a </w:t>
      </w:r>
      <w:r w:rsidR="00A6114E" w:rsidRPr="00B574FF">
        <w:rPr>
          <w:rFonts w:ascii="Times New Roman" w:hAnsi="Times New Roman"/>
          <w:sz w:val="20"/>
          <w:szCs w:val="20"/>
          <w:lang w:eastAsia="zh-CN"/>
        </w:rPr>
        <w:t xml:space="preserve">ML </w:t>
      </w:r>
      <w:r w:rsidRPr="00B574FF">
        <w:rPr>
          <w:rFonts w:ascii="Times New Roman" w:hAnsi="Times New Roman"/>
          <w:sz w:val="20"/>
          <w:szCs w:val="20"/>
          <w:lang w:eastAsia="zh-CN"/>
        </w:rPr>
        <w:t>non-coherent sequence detector/correlator</w:t>
      </w:r>
      <w:r w:rsidR="006B5AF4" w:rsidRPr="00B574FF">
        <w:rPr>
          <w:rFonts w:ascii="Times New Roman" w:hAnsi="Times New Roman"/>
          <w:sz w:val="20"/>
          <w:szCs w:val="20"/>
          <w:lang w:eastAsia="zh-CN"/>
        </w:rPr>
        <w:t xml:space="preserve"> for the new PUCCH format</w:t>
      </w:r>
      <w:r w:rsidRPr="00B574FF">
        <w:rPr>
          <w:rFonts w:ascii="Times New Roman" w:hAnsi="Times New Roman"/>
          <w:sz w:val="20"/>
          <w:szCs w:val="20"/>
          <w:lang w:eastAsia="zh-CN"/>
        </w:rPr>
        <w:t xml:space="preserve">. </w:t>
      </w:r>
    </w:p>
    <w:p w14:paraId="42BCA097" w14:textId="62EFBE71" w:rsidR="006B5AF4" w:rsidRPr="00B574FF" w:rsidRDefault="006B5AF4" w:rsidP="006B5A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lastRenderedPageBreak/>
        <w:t>No need to implement channel and noise estimation in the receiver for the new PUCCH format</w:t>
      </w:r>
    </w:p>
    <w:p w14:paraId="753676CD" w14:textId="3542DC74"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4578916E" w14:textId="4098FF5C" w:rsidR="007505CC" w:rsidRPr="00B574FF" w:rsidRDefault="00A6114E"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The complexity of the </w:t>
      </w:r>
      <w:r w:rsidR="007505CC" w:rsidRPr="00B574FF">
        <w:rPr>
          <w:rFonts w:ascii="Times New Roman" w:hAnsi="Times New Roman"/>
          <w:sz w:val="20"/>
          <w:szCs w:val="20"/>
          <w:lang w:eastAsia="zh-CN"/>
        </w:rPr>
        <w:t xml:space="preserve">ML non-coherent sequence detection/correlation </w:t>
      </w:r>
      <w:r w:rsidRPr="00B574FF">
        <w:rPr>
          <w:rFonts w:ascii="Times New Roman" w:hAnsi="Times New Roman"/>
          <w:sz w:val="20"/>
          <w:szCs w:val="20"/>
          <w:lang w:eastAsia="zh-CN"/>
        </w:rPr>
        <w:t>increase</w:t>
      </w:r>
      <w:r w:rsidR="007505CC" w:rsidRPr="00B574FF">
        <w:rPr>
          <w:rFonts w:ascii="Times New Roman" w:hAnsi="Times New Roman"/>
          <w:sz w:val="20"/>
          <w:szCs w:val="20"/>
          <w:lang w:eastAsia="zh-CN"/>
        </w:rPr>
        <w:t xml:space="preserve"> with large</w:t>
      </w:r>
      <w:r w:rsidRPr="00B574FF">
        <w:rPr>
          <w:rFonts w:ascii="Times New Roman" w:hAnsi="Times New Roman"/>
          <w:sz w:val="20"/>
          <w:szCs w:val="20"/>
          <w:lang w:eastAsia="zh-CN"/>
        </w:rPr>
        <w:t>r</w:t>
      </w:r>
      <w:r w:rsidR="007505CC" w:rsidRPr="00B574FF">
        <w:rPr>
          <w:rFonts w:ascii="Times New Roman" w:hAnsi="Times New Roman"/>
          <w:sz w:val="20"/>
          <w:szCs w:val="20"/>
          <w:lang w:eastAsia="zh-CN"/>
        </w:rPr>
        <w:t xml:space="preserve"> UCI size.</w:t>
      </w:r>
    </w:p>
    <w:p w14:paraId="3D7005A6" w14:textId="48894BA8"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0D957F3C" w14:textId="77777777"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B3ED0AD" w14:textId="77777777"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[Similar to PUCCH format 0, the new PUCCH format does not have DMRS for interference suppression and tracking loops]</w:t>
      </w:r>
    </w:p>
    <w:p w14:paraId="73D8594E" w14:textId="77777777" w:rsidR="007505CC" w:rsidRPr="00B574FF" w:rsidRDefault="007505CC" w:rsidP="007505CC">
      <w:pPr>
        <w:spacing w:after="0"/>
        <w:ind w:left="288"/>
        <w:rPr>
          <w:b/>
          <w:bCs/>
          <w:lang w:eastAsia="zh-CN"/>
        </w:rPr>
      </w:pPr>
      <w:r w:rsidRPr="00B574FF">
        <w:rPr>
          <w:b/>
          <w:bCs/>
          <w:lang w:eastAsia="zh-CN"/>
        </w:rPr>
        <w:t>Impact to UE implementation</w:t>
      </w:r>
    </w:p>
    <w:p w14:paraId="4DE70B15" w14:textId="6146F69B"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does not need to implement channel encoder for the new PUCCH format</w:t>
      </w:r>
    </w:p>
    <w:p w14:paraId="33A1074F" w14:textId="1BB10670"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implementation effort for this new PUCCH format can be reduced by reusing Rel-15/16 CGS/ZC/Gold/m-sequences</w:t>
      </w:r>
      <w:r w:rsidR="00A6114E" w:rsidRPr="00B574FF">
        <w:rPr>
          <w:rFonts w:ascii="Times New Roman" w:hAnsi="Times New Roman"/>
          <w:sz w:val="20"/>
          <w:szCs w:val="20"/>
          <w:lang w:eastAsia="zh-CN"/>
        </w:rPr>
        <w:t>, comparing with new PUCCH format based on introduced new sequences or modification of Rel-15/16 UCI encoding</w:t>
      </w:r>
    </w:p>
    <w:p w14:paraId="7150C403" w14:textId="0169CA1C" w:rsidR="003856D6" w:rsidRPr="00B574FF" w:rsidRDefault="003856D6" w:rsidP="003856D6">
      <w:pPr>
        <w:spacing w:after="0"/>
        <w:ind w:left="288"/>
        <w:rPr>
          <w:b/>
          <w:bCs/>
          <w:lang w:eastAsia="zh-CN"/>
        </w:rPr>
      </w:pPr>
      <w:r w:rsidRPr="00B574FF">
        <w:rPr>
          <w:lang w:eastAsia="zh-CN"/>
        </w:rPr>
        <w:t xml:space="preserve"> </w:t>
      </w:r>
      <w:r w:rsidRPr="00B574FF">
        <w:rPr>
          <w:b/>
          <w:bCs/>
          <w:lang w:eastAsia="zh-CN"/>
        </w:rPr>
        <w:t>[Impact to system]</w:t>
      </w:r>
    </w:p>
    <w:p w14:paraId="527B5057" w14:textId="23662897" w:rsidR="00575CA0" w:rsidRPr="00B574FF" w:rsidRDefault="00575CA0" w:rsidP="00575CA0">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07CEC934" w14:textId="77777777" w:rsidR="00062A55" w:rsidRDefault="00062A55">
      <w:pPr>
        <w:spacing w:after="0"/>
        <w:rPr>
          <w:lang w:eastAsia="zh-CN"/>
        </w:rPr>
      </w:pPr>
    </w:p>
    <w:p w14:paraId="230977AE"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From a gNB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ListBullet"/>
              <w:numPr>
                <w:ilvl w:val="0"/>
                <w:numId w:val="5"/>
              </w:numPr>
              <w:spacing w:after="0"/>
              <w:ind w:left="1008"/>
            </w:pPr>
            <w:r>
              <w:t xml:space="preserve">Interference suppression may be infeasible due to lack of DMRS. </w:t>
            </w:r>
          </w:p>
          <w:p w14:paraId="0F7C7E04" w14:textId="77777777" w:rsidR="00062A55" w:rsidRDefault="001E41C4">
            <w:pPr>
              <w:pStyle w:val="ListBullet"/>
              <w:numPr>
                <w:ilvl w:val="0"/>
                <w:numId w:val="5"/>
              </w:numPr>
            </w:pPr>
            <w:r>
              <w:t>gNB is unable to use DMRS for channel tracking</w:t>
            </w:r>
          </w:p>
          <w:p w14:paraId="35FB0F8F" w14:textId="77777777" w:rsidR="00062A55" w:rsidRDefault="001E41C4">
            <w:pPr>
              <w:spacing w:after="0"/>
            </w:pPr>
            <w:r>
              <w:t>How the gNB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w:t>
            </w:r>
            <w:r>
              <w:rPr>
                <w:sz w:val="20"/>
                <w:szCs w:val="20"/>
              </w:rPr>
              <w:lastRenderedPageBreak/>
              <w:t xml:space="preserve">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49F41355" w14:textId="77777777" w:rsidR="00062A55" w:rsidRDefault="00062A55"/>
          <w:p w14:paraId="33967B65"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r>
              <w:rPr>
                <w:lang w:eastAsia="zh-CN"/>
              </w:rPr>
              <w:lastRenderedPageBreak/>
              <w:t>gNB/UE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lastRenderedPageBreak/>
              <w:t>Intel</w:t>
            </w:r>
          </w:p>
        </w:tc>
        <w:tc>
          <w:tcPr>
            <w:tcW w:w="7470" w:type="dxa"/>
          </w:tcPr>
          <w:p w14:paraId="422EFAB9"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ListParagraph"/>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ListParagraph"/>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w:t>
            </w:r>
            <w:r>
              <w:rPr>
                <w:rFonts w:ascii="Times New Roman" w:hAnsi="Times New Roman"/>
                <w:sz w:val="20"/>
                <w:szCs w:val="20"/>
                <w:lang w:val="en-IN"/>
              </w:rPr>
              <w:lastRenderedPageBreak/>
              <w:t xml:space="preserve">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2022199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44D2B6C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w:t>
            </w:r>
            <w:r>
              <w:rPr>
                <w:rFonts w:hint="eastAsia"/>
                <w:lang w:val="en-US" w:eastAsia="zh-CN"/>
              </w:rPr>
              <w:lastRenderedPageBreak/>
              <w:t>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lastRenderedPageBreak/>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pt;height:17.5pt;mso-width-percent:0;mso-height-percent:0;mso-width-percent:0;mso-height-percent:0" o:ole="">
                  <v:imagedata r:id="rId13" o:title=""/>
                </v:shape>
                <o:OLEObject Type="Embed" ProgID="Equation.3" ShapeID="_x0000_i1025" DrawAspect="Content" ObjectID="_1665946854"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As Intel mentioned, details on how well receiver can handle FAR/PMD when the threshold of the correlator when a 1-2 bit(s) UCI payload is received have not </w:t>
            </w:r>
            <w:r w:rsidRPr="002C400B">
              <w:rPr>
                <w:lang w:val="en-US"/>
              </w:rPr>
              <w:lastRenderedPageBreak/>
              <w:t>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sidRPr="002C400B">
              <w:rPr>
                <w:u w:val="single"/>
                <w:lang w:val="en-US"/>
              </w:rPr>
              <w:t>received but wrongly decoded</w:t>
            </w:r>
            <w:r w:rsidRPr="002C400B">
              <w:rPr>
                <w:lang w:val="en-US"/>
              </w:rPr>
              <w:t xml:space="preserve"> may significantly impact aspects related to gNB operations as compared to what can be done with other formats, such as at least, but limited to:</w:t>
            </w:r>
          </w:p>
          <w:p w14:paraId="1826F02F"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downlink scheduler;</w:t>
            </w:r>
          </w:p>
          <w:p w14:paraId="28D90554"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uplink scheduler;</w:t>
            </w:r>
          </w:p>
          <w:p w14:paraId="28AE4195"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3539B514" w14:textId="46057D34" w:rsidR="007A5464" w:rsidRPr="007A5464" w:rsidRDefault="007A5464" w:rsidP="007A5464">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370563" w14:paraId="16C18F27" w14:textId="77777777" w:rsidTr="007A5464">
        <w:trPr>
          <w:trHeight w:val="203"/>
          <w:jc w:val="center"/>
        </w:trPr>
        <w:tc>
          <w:tcPr>
            <w:tcW w:w="1345" w:type="dxa"/>
            <w:vAlign w:val="center"/>
          </w:tcPr>
          <w:p w14:paraId="4F010415" w14:textId="6D75DFA2" w:rsidR="00370563" w:rsidRDefault="00370563" w:rsidP="00F65F39">
            <w:pPr>
              <w:spacing w:after="0"/>
              <w:rPr>
                <w:rFonts w:eastAsia="MS Mincho"/>
                <w:lang w:val="en-US" w:eastAsia="ja-JP"/>
              </w:rPr>
            </w:pPr>
            <w:r>
              <w:rPr>
                <w:rFonts w:eastAsia="MS Mincho"/>
                <w:lang w:val="en-US" w:eastAsia="ja-JP"/>
              </w:rPr>
              <w:t>Qualcomm</w:t>
            </w:r>
          </w:p>
        </w:tc>
        <w:tc>
          <w:tcPr>
            <w:tcW w:w="7470" w:type="dxa"/>
          </w:tcPr>
          <w:p w14:paraId="46E232BD" w14:textId="77777777" w:rsidR="00370563" w:rsidRPr="00370563" w:rsidRDefault="00370563" w:rsidP="007A5464">
            <w:pPr>
              <w:spacing w:before="100" w:beforeAutospacing="1"/>
              <w:rPr>
                <w:rFonts w:asciiTheme="minorHAnsi" w:eastAsia="MS Mincho" w:hAnsiTheme="minorHAnsi" w:cstheme="minorHAnsi"/>
                <w:lang w:val="en-US" w:eastAsia="ja-JP"/>
              </w:rPr>
            </w:pPr>
            <w:r w:rsidRPr="00370563">
              <w:rPr>
                <w:rFonts w:asciiTheme="minorHAnsi" w:eastAsia="MS Mincho" w:hAnsiTheme="minorHAnsi" w:cstheme="minorHAnsi"/>
                <w:lang w:val="en-US" w:eastAsia="ja-JP"/>
              </w:rPr>
              <w:t>Please find a few additional remarks:</w:t>
            </w:r>
          </w:p>
          <w:p w14:paraId="55FF279E"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With regard to use case, we wish to second ZTE’s comment. If there are concerns they can be addressed in</w:t>
            </w:r>
            <w:r w:rsidRPr="00370563">
              <w:rPr>
                <w:rFonts w:asciiTheme="minorHAnsi" w:hAnsiTheme="minorHAnsi" w:cstheme="minorHAnsi"/>
                <w:sz w:val="20"/>
                <w:szCs w:val="20"/>
                <w:lang w:val="en-US" w:eastAsia="zh-CN"/>
              </w:rPr>
              <w:t xml:space="preserve"> performance gain/spec impact/complexity parts.</w:t>
            </w:r>
          </w:p>
          <w:p w14:paraId="389FCEF0"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65D28E4C"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4D3FB8" w14:textId="686EB88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36F0A3E5" w14:textId="4FD58C05"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w:t>
            </w:r>
            <w:r w:rsidRPr="00370563">
              <w:rPr>
                <w:rFonts w:asciiTheme="minorHAnsi" w:hAnsiTheme="minorHAnsi" w:cstheme="minorHAnsi"/>
                <w:sz w:val="20"/>
                <w:szCs w:val="20"/>
                <w:lang w:val="en-US"/>
              </w:rPr>
              <w:lastRenderedPageBreak/>
              <w:t>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750688F8" w14:textId="4E698A8F" w:rsidR="00370563" w:rsidRPr="00370563" w:rsidRDefault="00370563" w:rsidP="00370563">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w:t>
            </w:r>
            <w:r w:rsidRPr="00370563">
              <w:rPr>
                <w:rFonts w:asciiTheme="minorHAnsi" w:hAnsiTheme="minorHAnsi" w:cstheme="minorHAnsi"/>
                <w:sz w:val="20"/>
                <w:szCs w:val="20"/>
                <w:lang w:val="en-US"/>
              </w:rPr>
              <w:t>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0D3E99" w14:paraId="453C550C" w14:textId="77777777" w:rsidTr="007A5464">
        <w:trPr>
          <w:trHeight w:val="203"/>
          <w:jc w:val="center"/>
        </w:trPr>
        <w:tc>
          <w:tcPr>
            <w:tcW w:w="1345" w:type="dxa"/>
            <w:vAlign w:val="center"/>
          </w:tcPr>
          <w:p w14:paraId="28381593" w14:textId="1AF1F150" w:rsidR="000D3E99" w:rsidRDefault="000D3E99" w:rsidP="000D3E99">
            <w:pPr>
              <w:spacing w:after="0"/>
              <w:rPr>
                <w:rFonts w:eastAsia="MS Mincho"/>
                <w:lang w:val="en-US" w:eastAsia="ja-JP"/>
              </w:rPr>
            </w:pPr>
            <w:r>
              <w:rPr>
                <w:rFonts w:eastAsia="MS Mincho"/>
                <w:lang w:val="en-US" w:eastAsia="ja-JP"/>
              </w:rPr>
              <w:lastRenderedPageBreak/>
              <w:t>Intel</w:t>
            </w:r>
          </w:p>
        </w:tc>
        <w:tc>
          <w:tcPr>
            <w:tcW w:w="7470" w:type="dxa"/>
          </w:tcPr>
          <w:p w14:paraId="4EC33DD6" w14:textId="77777777" w:rsidR="000D3E99" w:rsidRPr="009D104A" w:rsidRDefault="000D3E99" w:rsidP="000D3E99">
            <w:pPr>
              <w:spacing w:before="100" w:beforeAutospacing="1"/>
              <w:rPr>
                <w:rFonts w:eastAsia="MS Mincho"/>
                <w:lang w:val="en-US" w:eastAsia="ja-JP"/>
              </w:rPr>
            </w:pPr>
            <w:r w:rsidRPr="009D104A">
              <w:rPr>
                <w:rFonts w:eastAsia="MS Mincho"/>
                <w:lang w:val="en-US" w:eastAsia="ja-JP"/>
              </w:rPr>
              <w:t xml:space="preserve">Some of our previous comments were not reflected in the updated proposal. </w:t>
            </w:r>
          </w:p>
          <w:p w14:paraId="3328284A" w14:textId="77777777" w:rsidR="000D3E99" w:rsidRPr="00CC6E30" w:rsidRDefault="000D3E99" w:rsidP="000D3E99">
            <w:pPr>
              <w:spacing w:line="240" w:lineRule="auto"/>
              <w:rPr>
                <w:b/>
                <w:bCs/>
                <w:lang w:eastAsia="zh-CN"/>
              </w:rPr>
            </w:pPr>
            <w:r w:rsidRPr="00CC6E30">
              <w:rPr>
                <w:b/>
                <w:bCs/>
                <w:lang w:eastAsia="zh-CN"/>
              </w:rPr>
              <w:t>Proposal 1: For DMRS-less PUCCH, capture the following in the TR</w:t>
            </w:r>
          </w:p>
          <w:p w14:paraId="269E67CA" w14:textId="77777777" w:rsidR="000D3E99" w:rsidRPr="00CC6E30" w:rsidRDefault="000D3E99" w:rsidP="000D3E99">
            <w:pPr>
              <w:spacing w:after="0" w:line="240" w:lineRule="auto"/>
              <w:ind w:left="288"/>
              <w:rPr>
                <w:lang w:eastAsia="zh-CN"/>
              </w:rPr>
            </w:pPr>
            <w:r w:rsidRPr="00CC6E30">
              <w:rPr>
                <w:lang w:eastAsia="zh-CN"/>
              </w:rPr>
              <w:t>RAN1 discussed option of DMRS-less PUCCH for coverage enhancement with the following observations.</w:t>
            </w:r>
          </w:p>
          <w:p w14:paraId="2600801C" w14:textId="77777777" w:rsidR="000D3E99" w:rsidRPr="00CC6E30" w:rsidRDefault="000D3E99" w:rsidP="000D3E99">
            <w:pPr>
              <w:spacing w:after="0" w:line="240" w:lineRule="auto"/>
              <w:ind w:left="288"/>
              <w:rPr>
                <w:lang w:eastAsia="zh-CN"/>
              </w:rPr>
            </w:pPr>
          </w:p>
          <w:p w14:paraId="7C3F6FD6" w14:textId="77777777" w:rsidR="000D3E99" w:rsidRPr="00CC6E30" w:rsidRDefault="000D3E99" w:rsidP="000D3E99">
            <w:pPr>
              <w:spacing w:after="0" w:line="240" w:lineRule="auto"/>
              <w:ind w:left="288"/>
              <w:rPr>
                <w:lang w:eastAsia="zh-CN"/>
              </w:rPr>
            </w:pPr>
            <w:r w:rsidRPr="00CC6E30">
              <w:rPr>
                <w:b/>
                <w:bCs/>
                <w:lang w:eastAsia="zh-CN"/>
              </w:rPr>
              <w:t>Use case:</w:t>
            </w:r>
            <w:r w:rsidRPr="00CC6E30">
              <w:rPr>
                <w:lang w:eastAsia="zh-CN"/>
              </w:rPr>
              <w:t xml:space="preserve"> </w:t>
            </w:r>
            <w:r w:rsidRPr="00CC6E30">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B25164" w14:textId="77777777" w:rsidR="000D3E99" w:rsidRPr="00CC6E30" w:rsidRDefault="000D3E99" w:rsidP="000D3E99">
            <w:pPr>
              <w:spacing w:after="0" w:line="240" w:lineRule="auto"/>
              <w:ind w:left="288"/>
              <w:rPr>
                <w:lang w:eastAsia="zh-CN"/>
              </w:rPr>
            </w:pPr>
          </w:p>
          <w:p w14:paraId="5BE92B7D" w14:textId="77777777" w:rsidR="000D3E99" w:rsidRPr="00CC6E30" w:rsidRDefault="000D3E99" w:rsidP="000D3E99">
            <w:pPr>
              <w:spacing w:after="0" w:line="240" w:lineRule="auto"/>
              <w:ind w:left="288"/>
              <w:rPr>
                <w:lang w:eastAsia="zh-CN"/>
              </w:rPr>
            </w:pPr>
            <w:r w:rsidRPr="00CC6E30">
              <w:rPr>
                <w:b/>
                <w:bCs/>
                <w:lang w:eastAsia="zh-CN"/>
              </w:rPr>
              <w:t>Restriction of the scheme:</w:t>
            </w:r>
            <w:r w:rsidRPr="00CC6E30">
              <w:rPr>
                <w:lang w:eastAsia="zh-CN"/>
              </w:rPr>
              <w:t xml:space="preserve"> </w:t>
            </w:r>
            <w:r w:rsidRPr="00CC6E30">
              <w:rPr>
                <w:color w:val="C00000"/>
                <w:lang w:eastAsia="zh-CN"/>
              </w:rPr>
              <w:t>Some companies proposed to consider up to X UCI bits for further discussion on DMRS-less PUCCH where X is FFS</w:t>
            </w:r>
            <w:r w:rsidRPr="00AE4B77">
              <w:rPr>
                <w:color w:val="C00000"/>
                <w:lang w:eastAsia="zh-CN"/>
              </w:rPr>
              <w:t>, if DMRS-less PUCCH is introduced.</w:t>
            </w:r>
          </w:p>
          <w:p w14:paraId="1B36432A" w14:textId="77777777" w:rsidR="000D3E99" w:rsidRPr="00CC6E30" w:rsidRDefault="000D3E99" w:rsidP="000D3E99">
            <w:pPr>
              <w:spacing w:after="0" w:line="240" w:lineRule="auto"/>
              <w:ind w:left="288"/>
              <w:rPr>
                <w:lang w:eastAsia="zh-CN"/>
              </w:rPr>
            </w:pPr>
          </w:p>
          <w:p w14:paraId="0BBB5331" w14:textId="77777777" w:rsidR="000D3E99" w:rsidRPr="00CC6E30" w:rsidRDefault="000D3E99" w:rsidP="000D3E99">
            <w:pPr>
              <w:spacing w:after="0" w:line="240" w:lineRule="auto"/>
              <w:ind w:left="288"/>
              <w:rPr>
                <w:lang w:eastAsia="zh-CN"/>
              </w:rPr>
            </w:pPr>
            <w:r w:rsidRPr="00CC6E30">
              <w:rPr>
                <w:b/>
                <w:bCs/>
                <w:lang w:eastAsia="zh-CN"/>
              </w:rPr>
              <w:t>Prerequisite of the scheme:</w:t>
            </w:r>
            <w:r w:rsidRPr="00CC6E30">
              <w:rPr>
                <w:lang w:eastAsia="zh-CN"/>
              </w:rPr>
              <w:t xml:space="preserve"> </w:t>
            </w:r>
            <w:r w:rsidRPr="00CC6E30">
              <w:rPr>
                <w:color w:val="C00000"/>
                <w:lang w:eastAsia="zh-CN"/>
              </w:rPr>
              <w:t>long PUCCH format as prerequisite for further discussion on DMRS-less PUCCH</w:t>
            </w:r>
            <w:r w:rsidRPr="00CC6E30">
              <w:rPr>
                <w:lang w:eastAsia="zh-CN"/>
              </w:rPr>
              <w:t>.</w:t>
            </w:r>
          </w:p>
          <w:p w14:paraId="2C73235E" w14:textId="77777777" w:rsidR="000D3E99" w:rsidRPr="00CC6E30" w:rsidRDefault="000D3E99" w:rsidP="000D3E99">
            <w:pPr>
              <w:spacing w:after="0" w:line="240" w:lineRule="auto"/>
              <w:ind w:left="288"/>
              <w:rPr>
                <w:lang w:eastAsia="zh-CN"/>
              </w:rPr>
            </w:pPr>
          </w:p>
          <w:p w14:paraId="58209933" w14:textId="77777777" w:rsidR="000D3E99" w:rsidRPr="00CC6E30" w:rsidRDefault="000D3E99" w:rsidP="000D3E99">
            <w:pPr>
              <w:spacing w:after="0" w:line="240" w:lineRule="auto"/>
              <w:ind w:left="288"/>
              <w:rPr>
                <w:lang w:eastAsia="zh-CN"/>
              </w:rPr>
            </w:pPr>
            <w:r w:rsidRPr="00CC6E30">
              <w:rPr>
                <w:b/>
                <w:bCs/>
                <w:lang w:eastAsia="zh-CN"/>
              </w:rPr>
              <w:t>Performance gain:</w:t>
            </w:r>
            <w:r w:rsidRPr="00CC6E30">
              <w:rPr>
                <w:lang w:eastAsia="zh-CN"/>
              </w:rPr>
              <w:t xml:space="preserve"> </w:t>
            </w:r>
            <w:r w:rsidRPr="00597423">
              <w:rPr>
                <w:color w:val="C00000"/>
                <w:lang w:eastAsia="zh-CN"/>
              </w:rPr>
              <w:t xml:space="preserve">Different companies have observed performance gain/loss </w:t>
            </w:r>
            <w:r w:rsidRPr="00CC6E30">
              <w:rPr>
                <w:lang w:eastAsia="zh-CN"/>
              </w:rPr>
              <w:t xml:space="preserve">as captured in </w:t>
            </w:r>
            <w:r w:rsidRPr="00CC6E30">
              <w:rPr>
                <w:lang w:eastAsia="zh-CN"/>
              </w:rPr>
              <w:fldChar w:fldCharType="begin"/>
            </w:r>
            <w:r w:rsidRPr="00CC6E30">
              <w:rPr>
                <w:lang w:eastAsia="zh-CN"/>
              </w:rPr>
              <w:instrText xml:space="preserve"> REF _Ref54042045 \h </w:instrText>
            </w:r>
            <w:r w:rsidRPr="00CC6E30">
              <w:rPr>
                <w:lang w:eastAsia="zh-CN"/>
              </w:rPr>
            </w:r>
            <w:r w:rsidRPr="00CC6E30">
              <w:rPr>
                <w:lang w:eastAsia="zh-CN"/>
              </w:rPr>
              <w:fldChar w:fldCharType="separate"/>
            </w:r>
            <w:r w:rsidRPr="00CC6E30">
              <w:t>Table 1</w:t>
            </w:r>
            <w:r w:rsidRPr="00CC6E30">
              <w:rPr>
                <w:lang w:eastAsia="zh-CN"/>
              </w:rPr>
              <w:fldChar w:fldCharType="end"/>
            </w:r>
            <w:r w:rsidRPr="00CC6E30">
              <w:rPr>
                <w:lang w:eastAsia="zh-CN"/>
              </w:rPr>
              <w:t>.</w:t>
            </w:r>
          </w:p>
          <w:p w14:paraId="75A22160" w14:textId="77777777" w:rsidR="000D3E99" w:rsidRPr="00CC6E30" w:rsidRDefault="000D3E99" w:rsidP="000D3E99">
            <w:pPr>
              <w:spacing w:after="0" w:line="240" w:lineRule="auto"/>
              <w:ind w:left="288"/>
              <w:rPr>
                <w:lang w:eastAsia="zh-CN"/>
              </w:rPr>
            </w:pPr>
          </w:p>
          <w:p w14:paraId="67E756A2" w14:textId="77777777" w:rsidR="000D3E99" w:rsidRPr="00CC6E30" w:rsidRDefault="000D3E99" w:rsidP="000D3E99">
            <w:pPr>
              <w:spacing w:after="0" w:line="240" w:lineRule="auto"/>
              <w:ind w:left="288"/>
              <w:rPr>
                <w:lang w:eastAsia="zh-CN"/>
              </w:rPr>
            </w:pPr>
            <w:r>
              <w:rPr>
                <w:b/>
                <w:bCs/>
                <w:lang w:eastAsia="zh-CN"/>
              </w:rPr>
              <w:t xml:space="preserve">Spec impact </w:t>
            </w:r>
            <w:r w:rsidRPr="00597423">
              <w:rPr>
                <w:b/>
                <w:bCs/>
                <w:color w:val="C00000"/>
                <w:lang w:eastAsia="zh-CN"/>
              </w:rPr>
              <w:t>if DMRS-less PUCCH is introduced</w:t>
            </w:r>
            <w:r>
              <w:rPr>
                <w:b/>
                <w:bCs/>
                <w:lang w:eastAsia="zh-CN"/>
              </w:rPr>
              <w:t>:</w:t>
            </w:r>
          </w:p>
          <w:p w14:paraId="30F3814F"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A new PUCCH format needs to be specified, including the power control of the new PUCCH format. The new PUCCH format is an addition to existing PUCCH formats. </w:t>
            </w:r>
          </w:p>
          <w:p w14:paraId="08B4823A" w14:textId="77777777" w:rsidR="000D3E99" w:rsidRPr="00072455"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if reusing Rel-15/16 CGS/ZC/Gold/m-sequence, </w:t>
            </w:r>
            <w:r w:rsidRPr="00AE4B77">
              <w:rPr>
                <w:rFonts w:eastAsia="Calibri"/>
                <w:lang w:eastAsia="zh-CN"/>
              </w:rPr>
              <w:t>there is an opinion that</w:t>
            </w:r>
            <w:r>
              <w:rPr>
                <w:rFonts w:eastAsia="Calibri"/>
                <w:lang w:eastAsia="zh-CN"/>
              </w:rPr>
              <w:t xml:space="preserve"> </w:t>
            </w:r>
            <w:r w:rsidRPr="00CC6E30">
              <w:rPr>
                <w:rFonts w:eastAsia="Calibri"/>
                <w:lang w:eastAsia="zh-CN"/>
              </w:rPr>
              <w:t xml:space="preserve">no new sequences need to be specified. If new sequences or sequences based on modification of NR Rel-15/16 UCI encoding scheme are adopted, the new sequences or the modification of NR Rel-15/16 UCI encoding scheme need to be specified. </w:t>
            </w:r>
            <w:r w:rsidRPr="00072455">
              <w:rPr>
                <w:rFonts w:eastAsia="Calibri"/>
                <w:color w:val="C00000"/>
                <w:lang w:eastAsia="zh-CN"/>
              </w:rPr>
              <w:t>On the other hand, there is also other opinion that, if we reuse existing RM coding table, there is no need to introduce any other new sequence.</w:t>
            </w:r>
          </w:p>
          <w:p w14:paraId="0FF4AC56"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hint="eastAsia"/>
                <w:lang w:eastAsia="zh-CN"/>
              </w:rPr>
              <w:t xml:space="preserve">UCI to sequence mapping </w:t>
            </w:r>
            <w:r w:rsidRPr="00CC6E30">
              <w:rPr>
                <w:rFonts w:eastAsia="Calibri"/>
                <w:lang w:eastAsia="zh-CN"/>
              </w:rPr>
              <w:t>and Sequence to RE mapping need to be specified</w:t>
            </w:r>
          </w:p>
          <w:p w14:paraId="38841ABC"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Upper bound of supported UCI size (X) needs to be specified  </w:t>
            </w:r>
          </w:p>
          <w:p w14:paraId="3F0280AE"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 [New RAN4 MPR requirement needs to be defined, if new sequences other than Rel-15/16 CGS/ZC/Gold/m-sequences are adopted]</w:t>
            </w:r>
          </w:p>
          <w:p w14:paraId="5E0F59A4"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[CSI and HARQ-ACK multiplexing for this new PUCCH format need to be specified]</w:t>
            </w:r>
          </w:p>
          <w:p w14:paraId="0DEEDEE5" w14:textId="77777777" w:rsidR="000D3E99" w:rsidRPr="00CC6E30" w:rsidRDefault="000D3E99" w:rsidP="000D3E99">
            <w:pPr>
              <w:spacing w:after="0"/>
              <w:ind w:left="288"/>
              <w:rPr>
                <w:b/>
                <w:bCs/>
                <w:lang w:eastAsia="zh-CN"/>
              </w:rPr>
            </w:pPr>
            <w:r w:rsidRPr="00CC6E30">
              <w:rPr>
                <w:b/>
                <w:bCs/>
                <w:lang w:eastAsia="zh-CN"/>
              </w:rPr>
              <w:t xml:space="preserve">Impact to receiver: </w:t>
            </w:r>
          </w:p>
          <w:p w14:paraId="1FE9A367"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Need to implement a ML non-coherent sequence detector/correlator for the new PUCCH format.</w:t>
            </w:r>
          </w:p>
          <w:p w14:paraId="612E6056" w14:textId="77777777" w:rsidR="000D3E99" w:rsidRPr="00CC6E30" w:rsidRDefault="000D3E99" w:rsidP="000D3E99">
            <w:pPr>
              <w:numPr>
                <w:ilvl w:val="0"/>
                <w:numId w:val="4"/>
              </w:numPr>
              <w:overflowPunct/>
              <w:autoSpaceDE/>
              <w:autoSpaceDN/>
              <w:adjustRightInd/>
              <w:spacing w:after="0"/>
              <w:ind w:left="1008"/>
              <w:textAlignment w:val="auto"/>
              <w:rPr>
                <w:rFonts w:eastAsia="Calibri"/>
                <w:strike/>
                <w:lang w:eastAsia="zh-CN"/>
              </w:rPr>
            </w:pPr>
            <w:r w:rsidRPr="00CC6E30">
              <w:rPr>
                <w:rFonts w:eastAsia="Calibri"/>
                <w:strike/>
                <w:color w:val="C00000"/>
                <w:lang w:eastAsia="zh-CN"/>
              </w:rPr>
              <w:lastRenderedPageBreak/>
              <w:t xml:space="preserve">No need to implement channel and noise estimation in the receiver for the new PUCCH format </w:t>
            </w:r>
            <w:r w:rsidRPr="00CC6E30">
              <w:rPr>
                <w:rFonts w:eastAsia="Calibri"/>
                <w:color w:val="C00000"/>
                <w:lang w:eastAsia="zh-CN"/>
              </w:rPr>
              <w:t>Channel estimation block can be avoided in PUCCH receiver. There is still need to implement noise/interference estimation for DTX PUCCH detection.</w:t>
            </w:r>
          </w:p>
          <w:p w14:paraId="4B32ACBE"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7219C545"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The complexity of the ML non-coherent sequence detection/correlation increase with larger UCI size.</w:t>
            </w:r>
          </w:p>
          <w:p w14:paraId="61B1D682"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7E7F2F89"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[Receiver sensitivity to time/frequency error: ML non-coherent sequence detector is more robust to timing and frequency than conventional NR PUCCH coherent receiver]</w:t>
            </w:r>
          </w:p>
          <w:p w14:paraId="704F93B4"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[Similar to PUCCH format 0, the new PUCCH format does not have DMRS for interference suppression and tracking loops]</w:t>
            </w:r>
          </w:p>
          <w:p w14:paraId="37E240D3" w14:textId="77777777" w:rsidR="000D3E99" w:rsidRPr="00CC6E30" w:rsidRDefault="000D3E99" w:rsidP="000D3E99">
            <w:pPr>
              <w:spacing w:after="0"/>
              <w:ind w:left="288"/>
              <w:rPr>
                <w:b/>
                <w:bCs/>
                <w:lang w:eastAsia="zh-CN"/>
              </w:rPr>
            </w:pPr>
            <w:r w:rsidRPr="00CC6E30">
              <w:rPr>
                <w:b/>
                <w:bCs/>
                <w:lang w:eastAsia="zh-CN"/>
              </w:rPr>
              <w:t>Impact to UE implementation</w:t>
            </w:r>
          </w:p>
          <w:p w14:paraId="7DDDAFCC"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0B1947">
              <w:rPr>
                <w:rFonts w:eastAsia="Calibri"/>
                <w:color w:val="C00000"/>
                <w:lang w:eastAsia="zh-CN"/>
              </w:rPr>
              <w:t>Depending on UE implementation</w:t>
            </w:r>
            <w:r>
              <w:rPr>
                <w:rFonts w:eastAsia="Calibri"/>
                <w:lang w:eastAsia="zh-CN"/>
              </w:rPr>
              <w:t xml:space="preserve">, </w:t>
            </w:r>
            <w:r w:rsidRPr="00CC6E30">
              <w:rPr>
                <w:rFonts w:eastAsia="Calibri"/>
                <w:lang w:eastAsia="zh-CN"/>
              </w:rPr>
              <w:t>UE does not need to implement channel encoder for the new PUCCH format</w:t>
            </w:r>
            <w:r>
              <w:rPr>
                <w:rFonts w:eastAsia="Calibri"/>
                <w:lang w:eastAsia="zh-CN"/>
              </w:rPr>
              <w:t xml:space="preserve"> </w:t>
            </w:r>
            <w:r w:rsidRPr="000B1947">
              <w:rPr>
                <w:rFonts w:eastAsia="Calibri"/>
                <w:color w:val="C00000"/>
                <w:lang w:eastAsia="zh-CN"/>
              </w:rPr>
              <w:t xml:space="preserve">and existing PUCCH format. </w:t>
            </w:r>
          </w:p>
          <w:p w14:paraId="3CAE1A73" w14:textId="77777777" w:rsidR="000D3E99" w:rsidRPr="00CC6E30" w:rsidRDefault="000D3E99" w:rsidP="000D3E99">
            <w:pPr>
              <w:numPr>
                <w:ilvl w:val="0"/>
                <w:numId w:val="4"/>
              </w:numPr>
              <w:overflowPunct/>
              <w:autoSpaceDE/>
              <w:autoSpaceDN/>
              <w:adjustRightInd/>
              <w:spacing w:after="0"/>
              <w:ind w:left="1008"/>
              <w:textAlignment w:val="auto"/>
              <w:rPr>
                <w:rFonts w:eastAsia="Calibri"/>
                <w:strike/>
                <w:color w:val="C00000"/>
                <w:lang w:eastAsia="zh-CN"/>
              </w:rPr>
            </w:pPr>
            <w:r w:rsidRPr="00CC6E30">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0AA05DD4" w14:textId="77777777" w:rsidR="000D3E99" w:rsidRPr="00370563" w:rsidRDefault="000D3E99" w:rsidP="000D3E99">
            <w:pPr>
              <w:spacing w:before="100" w:beforeAutospacing="1"/>
              <w:rPr>
                <w:rFonts w:asciiTheme="minorHAnsi" w:eastAsia="MS Mincho" w:hAnsiTheme="minorHAnsi" w:cstheme="minorHAnsi"/>
                <w:lang w:val="en-US" w:eastAsia="ja-JP"/>
              </w:rPr>
            </w:pPr>
          </w:p>
        </w:tc>
      </w:tr>
    </w:tbl>
    <w:p w14:paraId="4B815406" w14:textId="77777777" w:rsidR="00062A55" w:rsidRPr="007A5464" w:rsidRDefault="00062A55">
      <w:pPr>
        <w:spacing w:after="0"/>
        <w:rPr>
          <w:lang w:eastAsia="zh-CN"/>
        </w:rPr>
      </w:pPr>
    </w:p>
    <w:p w14:paraId="3B814059" w14:textId="23DDD579" w:rsidR="00062A55" w:rsidRDefault="001E41C4">
      <w:pPr>
        <w:pStyle w:val="Heading2"/>
      </w:pPr>
      <w:r>
        <w:t>2.</w:t>
      </w:r>
      <w:r w:rsidR="00482FBD">
        <w:t>3</w:t>
      </w:r>
      <w:r>
        <w:t xml:space="preserve">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12C8A49" w14:textId="3C018343" w:rsidR="00580BC3" w:rsidRPr="0085134E" w:rsidRDefault="00580BC3" w:rsidP="00580BC3">
      <w:pPr>
        <w:rPr>
          <w:b/>
          <w:bCs/>
          <w:lang w:eastAsia="zh-CN"/>
        </w:rPr>
      </w:pPr>
      <w:r w:rsidRPr="0006699D">
        <w:rPr>
          <w:b/>
          <w:bCs/>
          <w:lang w:eastAsia="zh-CN"/>
        </w:rPr>
        <w:t xml:space="preserve">Proposal </w:t>
      </w:r>
      <w:r w:rsidR="0063319D">
        <w:rPr>
          <w:b/>
          <w:bCs/>
          <w:lang w:eastAsia="zh-CN"/>
        </w:rPr>
        <w:t>3</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74C1C71E" w14:textId="6C53FA99" w:rsidR="00580BC3" w:rsidRPr="00B574FF" w:rsidRDefault="00580BC3" w:rsidP="00580BC3">
      <w:pPr>
        <w:spacing w:after="0"/>
        <w:ind w:left="288"/>
        <w:rPr>
          <w:lang w:eastAsia="zh-CN"/>
        </w:rPr>
      </w:pPr>
      <w:r w:rsidRPr="0085134E">
        <w:rPr>
          <w:b/>
          <w:bCs/>
          <w:lang w:eastAsia="zh-CN"/>
        </w:rPr>
        <w:lastRenderedPageBreak/>
        <w:t xml:space="preserve">Use case: </w:t>
      </w:r>
      <w:r>
        <w:rPr>
          <w:lang w:eastAsia="zh-CN"/>
        </w:rPr>
        <w:t xml:space="preserve">PUCCH type B repetition can reduce PUCCH latency and improve resource utilization efficiency. But its </w:t>
      </w:r>
      <w:r w:rsidRPr="00B574FF">
        <w:rPr>
          <w:lang w:eastAsia="zh-CN"/>
        </w:rPr>
        <w:t xml:space="preserve">benefit to coverage enhancement is not clear. </w:t>
      </w:r>
      <w:r w:rsidR="00A11769" w:rsidRPr="00B574FF">
        <w:rPr>
          <w:lang w:eastAsia="zh-CN"/>
        </w:rPr>
        <w:t>[</w:t>
      </w:r>
      <w:r w:rsidRPr="00B574FF">
        <w:rPr>
          <w:lang w:eastAsia="zh-CN"/>
        </w:rPr>
        <w:t>The scheme may only be beneficial for short PUCCH repetition.</w:t>
      </w:r>
      <w:r w:rsidR="00A11769" w:rsidRPr="00B574FF">
        <w:rPr>
          <w:lang w:eastAsia="zh-CN"/>
        </w:rPr>
        <w:t>]</w:t>
      </w:r>
      <w:r w:rsidRPr="00B574FF">
        <w:rPr>
          <w:lang w:eastAsia="zh-CN"/>
        </w:rPr>
        <w:t xml:space="preserve"> </w:t>
      </w:r>
    </w:p>
    <w:p w14:paraId="4900B75E" w14:textId="77777777" w:rsidR="00580BC3" w:rsidRPr="00B574FF" w:rsidRDefault="00580BC3" w:rsidP="00580BC3">
      <w:pPr>
        <w:spacing w:after="0"/>
        <w:ind w:left="288"/>
        <w:rPr>
          <w:b/>
          <w:bCs/>
          <w:lang w:eastAsia="zh-CN"/>
        </w:rPr>
      </w:pPr>
      <w:r w:rsidRPr="00B574FF">
        <w:rPr>
          <w:b/>
          <w:bCs/>
          <w:lang w:eastAsia="zh-CN"/>
        </w:rPr>
        <w:t xml:space="preserve">Restriction of the scheme: </w:t>
      </w:r>
    </w:p>
    <w:p w14:paraId="3B877986" w14:textId="77777777" w:rsidR="00580BC3" w:rsidRPr="00B574FF" w:rsidRDefault="00580BC3" w:rsidP="00580BC3">
      <w:pPr>
        <w:pStyle w:val="ListParagraph"/>
        <w:numPr>
          <w:ilvl w:val="0"/>
          <w:numId w:val="10"/>
        </w:numPr>
        <w:spacing w:after="0"/>
        <w:ind w:left="1008"/>
        <w:rPr>
          <w:rFonts w:ascii="Times New Roman" w:hAnsi="Times New Roman"/>
          <w:sz w:val="20"/>
          <w:szCs w:val="20"/>
          <w:lang w:eastAsia="zh-CN"/>
        </w:rPr>
      </w:pPr>
      <w:r w:rsidRPr="00B574FF">
        <w:rPr>
          <w:rFonts w:ascii="Times New Roman" w:hAnsi="Times New Roman"/>
          <w:sz w:val="20"/>
          <w:szCs w:val="20"/>
          <w:lang w:eastAsia="zh-CN"/>
        </w:rPr>
        <w:t>Only applicable to UCI &lt;=11 bits</w:t>
      </w:r>
    </w:p>
    <w:p w14:paraId="574DE47E" w14:textId="77777777" w:rsidR="00580BC3" w:rsidRPr="00B574FF" w:rsidRDefault="00580BC3" w:rsidP="00580BC3">
      <w:pPr>
        <w:pStyle w:val="ListParagraph"/>
        <w:numPr>
          <w:ilvl w:val="0"/>
          <w:numId w:val="10"/>
        </w:numPr>
        <w:spacing w:after="0"/>
        <w:ind w:left="1008"/>
        <w:rPr>
          <w:rFonts w:ascii="Times New Roman" w:hAnsi="Times New Roman"/>
          <w:sz w:val="20"/>
          <w:szCs w:val="20"/>
          <w:lang w:eastAsia="zh-CN"/>
        </w:rPr>
      </w:pPr>
      <w:r w:rsidRPr="00B574FF">
        <w:rPr>
          <w:rFonts w:ascii="Times New Roman" w:hAnsi="Times New Roman"/>
          <w:sz w:val="20"/>
          <w:szCs w:val="20"/>
          <w:lang w:eastAsia="zh-CN"/>
        </w:rPr>
        <w:t>[Only applicable to actual PUCCH repetitions in a same PUCCH format]</w:t>
      </w:r>
    </w:p>
    <w:p w14:paraId="6243954E" w14:textId="77777777" w:rsidR="00580BC3" w:rsidRPr="00B574FF" w:rsidRDefault="00580BC3" w:rsidP="00580BC3">
      <w:pPr>
        <w:spacing w:after="0"/>
        <w:ind w:left="288"/>
        <w:rPr>
          <w:lang w:eastAsia="zh-CN"/>
        </w:rPr>
      </w:pPr>
      <w:r w:rsidRPr="00B574FF">
        <w:rPr>
          <w:b/>
          <w:bCs/>
          <w:lang w:eastAsia="zh-CN"/>
        </w:rPr>
        <w:t>Prerequisite of the scheme:</w:t>
      </w:r>
      <w:r w:rsidRPr="00B574FF">
        <w:rPr>
          <w:lang w:eastAsia="zh-CN"/>
        </w:rPr>
        <w:t xml:space="preserve"> None</w:t>
      </w:r>
    </w:p>
    <w:p w14:paraId="55C3C1E1" w14:textId="77777777" w:rsidR="00580BC3" w:rsidRPr="00B574FF" w:rsidRDefault="00580BC3" w:rsidP="00580BC3">
      <w:pPr>
        <w:spacing w:after="0"/>
        <w:ind w:left="288"/>
        <w:rPr>
          <w:lang w:eastAsia="zh-CN"/>
        </w:rPr>
      </w:pPr>
      <w:r w:rsidRPr="00B574FF">
        <w:rPr>
          <w:b/>
          <w:bCs/>
          <w:lang w:eastAsia="zh-CN"/>
        </w:rPr>
        <w:t>Performance gain:</w:t>
      </w:r>
      <w:r w:rsidRPr="00B574FF">
        <w:rPr>
          <w:lang w:eastAsia="zh-CN"/>
        </w:rPr>
        <w:t xml:space="preserve"> Captured in </w:t>
      </w:r>
      <w:r w:rsidRPr="00B574FF">
        <w:rPr>
          <w:lang w:eastAsia="zh-CN"/>
        </w:rPr>
        <w:fldChar w:fldCharType="begin"/>
      </w:r>
      <w:r w:rsidRPr="00B574FF">
        <w:rPr>
          <w:lang w:eastAsia="zh-CN"/>
        </w:rPr>
        <w:instrText xml:space="preserve"> REF _Ref54814432 \h </w:instrText>
      </w:r>
      <w:r w:rsidRPr="00B574FF">
        <w:rPr>
          <w:lang w:eastAsia="zh-CN"/>
        </w:rPr>
      </w:r>
      <w:r w:rsidRPr="00B574FF">
        <w:rPr>
          <w:lang w:eastAsia="zh-CN"/>
        </w:rPr>
        <w:fldChar w:fldCharType="separate"/>
      </w:r>
      <w:r w:rsidRPr="00B574FF">
        <w:t>Table 2</w:t>
      </w:r>
      <w:r w:rsidRPr="00B574FF">
        <w:rPr>
          <w:lang w:eastAsia="zh-CN"/>
        </w:rPr>
        <w:fldChar w:fldCharType="end"/>
      </w:r>
    </w:p>
    <w:p w14:paraId="51F1A7D5" w14:textId="77777777" w:rsidR="00580BC3" w:rsidRPr="00B574FF" w:rsidRDefault="00580BC3" w:rsidP="00580BC3">
      <w:pPr>
        <w:spacing w:after="0"/>
        <w:ind w:left="288"/>
        <w:rPr>
          <w:b/>
          <w:bCs/>
          <w:lang w:eastAsia="zh-CN"/>
        </w:rPr>
      </w:pPr>
      <w:r w:rsidRPr="00B574FF">
        <w:rPr>
          <w:b/>
          <w:bCs/>
          <w:lang w:eastAsia="zh-CN"/>
        </w:rPr>
        <w:t xml:space="preserve">Spec impact: </w:t>
      </w:r>
    </w:p>
    <w:p w14:paraId="3EC08114" w14:textId="156DF94C"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Nominal repetition, actual repetition, segmentation for </w:t>
      </w:r>
      <w:r w:rsidR="00F631BB" w:rsidRPr="00B574FF">
        <w:rPr>
          <w:rFonts w:ascii="Times New Roman" w:hAnsi="Times New Roman"/>
          <w:sz w:val="20"/>
          <w:szCs w:val="20"/>
          <w:lang w:eastAsia="zh-CN"/>
        </w:rPr>
        <w:t xml:space="preserve">type B </w:t>
      </w:r>
      <w:r w:rsidRPr="00B574FF">
        <w:rPr>
          <w:rFonts w:ascii="Times New Roman" w:hAnsi="Times New Roman"/>
          <w:sz w:val="20"/>
          <w:szCs w:val="20"/>
          <w:lang w:eastAsia="zh-CN"/>
        </w:rPr>
        <w:t xml:space="preserve">PUCCH </w:t>
      </w:r>
      <w:r w:rsidR="00F631BB" w:rsidRPr="00B574FF">
        <w:rPr>
          <w:rFonts w:ascii="Times New Roman" w:hAnsi="Times New Roman"/>
          <w:sz w:val="20"/>
          <w:szCs w:val="20"/>
          <w:lang w:eastAsia="zh-CN"/>
        </w:rPr>
        <w:t>repetition</w:t>
      </w:r>
      <w:r w:rsidR="00C82E23" w:rsidRPr="00B574FF">
        <w:rPr>
          <w:rFonts w:ascii="Times New Roman" w:hAnsi="Times New Roman"/>
          <w:sz w:val="20"/>
          <w:szCs w:val="20"/>
          <w:lang w:eastAsia="zh-CN"/>
        </w:rPr>
        <w:t>, and flexible time domain resource allocation in each slot</w:t>
      </w:r>
      <w:r w:rsidR="00F631BB" w:rsidRPr="00B574FF">
        <w:rPr>
          <w:rFonts w:ascii="Times New Roman" w:hAnsi="Times New Roman"/>
          <w:sz w:val="20"/>
          <w:szCs w:val="20"/>
          <w:lang w:eastAsia="zh-CN"/>
        </w:rPr>
        <w:t xml:space="preserve"> </w:t>
      </w:r>
      <w:r w:rsidRPr="00B574FF">
        <w:rPr>
          <w:rFonts w:ascii="Times New Roman" w:hAnsi="Times New Roman"/>
          <w:sz w:val="20"/>
          <w:szCs w:val="20"/>
          <w:lang w:eastAsia="zh-CN"/>
        </w:rPr>
        <w:t>need to be specified</w:t>
      </w:r>
    </w:p>
    <w:p w14:paraId="7A24A8EA" w14:textId="77777777"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to handle postpone/cancel PUCCH repetitions (including interaction with dynamic SFI) needs to be specified</w:t>
      </w:r>
    </w:p>
    <w:p w14:paraId="6B71123D" w14:textId="77777777"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[PUSCH type B repetition specification can be leveraged]</w:t>
      </w:r>
    </w:p>
    <w:p w14:paraId="6BD5AA77" w14:textId="3585C829"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to transmit actual repetition in DFT-S-OFDM waveform with 1/2/3 OFDM symbols needs to be specified</w:t>
      </w:r>
      <w:r w:rsidR="00340B8F" w:rsidRPr="00B574FF">
        <w:rPr>
          <w:rFonts w:ascii="Times New Roman" w:hAnsi="Times New Roman"/>
          <w:sz w:val="20"/>
          <w:szCs w:val="20"/>
          <w:lang w:eastAsia="zh-CN"/>
        </w:rPr>
        <w:t>, if 1/2/3 OFDM symbol actual type B PUCCH repetition is supported</w:t>
      </w:r>
    </w:p>
    <w:p w14:paraId="7EF97E41" w14:textId="77777777" w:rsidR="00580BC3" w:rsidRPr="00B574FF" w:rsidRDefault="00580BC3" w:rsidP="00580BC3">
      <w:pPr>
        <w:pStyle w:val="ListParagraph"/>
        <w:numPr>
          <w:ilvl w:val="1"/>
          <w:numId w:val="11"/>
        </w:numPr>
        <w:spacing w:after="0"/>
        <w:ind w:left="1728"/>
        <w:rPr>
          <w:rFonts w:ascii="Times New Roman" w:hAnsi="Times New Roman"/>
          <w:sz w:val="20"/>
          <w:szCs w:val="20"/>
          <w:lang w:eastAsia="zh-CN"/>
        </w:rPr>
      </w:pPr>
      <w:r w:rsidRPr="00B574FF">
        <w:rPr>
          <w:rFonts w:ascii="Times New Roman" w:hAnsi="Times New Roman"/>
          <w:sz w:val="20"/>
          <w:szCs w:val="20"/>
          <w:lang w:eastAsia="zh-CN"/>
        </w:rPr>
        <w:t>Potentially new DMRS patterns need to be specified</w:t>
      </w:r>
    </w:p>
    <w:p w14:paraId="446D7A86" w14:textId="77777777"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37024AB6" w14:textId="38EBDDA0"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Power control for actual repetitions needs to be specified</w:t>
      </w:r>
    </w:p>
    <w:p w14:paraId="4BA206C9" w14:textId="72A92DC8" w:rsidR="00F631BB" w:rsidRPr="00B574FF" w:rsidRDefault="00F631BB" w:rsidP="00F631BB">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[CSI and HARQ-ACK multiplexing with type B PUCCH repetition need to be specified]</w:t>
      </w:r>
    </w:p>
    <w:p w14:paraId="6DF8EE66" w14:textId="77777777" w:rsidR="00580BC3" w:rsidRPr="00DC525E" w:rsidRDefault="00580BC3" w:rsidP="00580BC3">
      <w:pPr>
        <w:spacing w:after="0"/>
        <w:ind w:left="288"/>
        <w:rPr>
          <w:b/>
          <w:bCs/>
          <w:lang w:eastAsia="zh-CN"/>
        </w:rPr>
      </w:pPr>
      <w:r w:rsidRPr="00DC525E">
        <w:rPr>
          <w:b/>
          <w:bCs/>
          <w:lang w:eastAsia="zh-CN"/>
        </w:rPr>
        <w:t xml:space="preserve">Impact to receiver: </w:t>
      </w:r>
    </w:p>
    <w:p w14:paraId="01DEA76F"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rPr>
        <w:t>gNB needs to process more than one PUCCH repetitions in a slot</w:t>
      </w:r>
    </w:p>
    <w:p w14:paraId="55CA01D9"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gNB needs to combine multiple repetitions with different code rates/time length</w:t>
      </w:r>
    </w:p>
    <w:p w14:paraId="41B5C856" w14:textId="77777777" w:rsidR="00580BC3" w:rsidRPr="00B574FF" w:rsidRDefault="00580BC3" w:rsidP="00580BC3">
      <w:pPr>
        <w:spacing w:after="0"/>
        <w:ind w:left="288"/>
        <w:rPr>
          <w:b/>
          <w:bCs/>
          <w:lang w:eastAsia="zh-CN"/>
        </w:rPr>
      </w:pPr>
      <w:r w:rsidRPr="00B574FF">
        <w:rPr>
          <w:b/>
          <w:bCs/>
          <w:lang w:eastAsia="zh-CN"/>
        </w:rPr>
        <w:t>Impact to UE implementation</w:t>
      </w:r>
    </w:p>
    <w:p w14:paraId="75D3684D"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needs to implement PUCCH postponement/cancellation procedure</w:t>
      </w:r>
    </w:p>
    <w:p w14:paraId="4A5542BD"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needs to implement PUCCH repetitions with different code rates/time length</w:t>
      </w:r>
    </w:p>
    <w:p w14:paraId="43EE34BC" w14:textId="7D301AD9"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rPr>
        <w:t>UE needs to implement transmissions of more than one PUCCH repetitions in a slot</w:t>
      </w:r>
    </w:p>
    <w:p w14:paraId="36DA4EA0" w14:textId="391BF1DE" w:rsidR="00CE47C4" w:rsidRPr="00B574FF" w:rsidRDefault="00CE47C4" w:rsidP="00CE47C4">
      <w:pPr>
        <w:spacing w:after="0"/>
        <w:rPr>
          <w:b/>
          <w:bCs/>
          <w:lang w:eastAsia="zh-CN"/>
        </w:rPr>
      </w:pPr>
      <w:r w:rsidRPr="00B574FF">
        <w:rPr>
          <w:b/>
          <w:bCs/>
          <w:lang w:eastAsia="zh-CN"/>
        </w:rPr>
        <w:t xml:space="preserve">     [Impact to system]</w:t>
      </w:r>
    </w:p>
    <w:p w14:paraId="2AEBA846" w14:textId="77777777" w:rsidR="00BE42A6" w:rsidRPr="00B574FF" w:rsidRDefault="00BE42A6" w:rsidP="00BE42A6">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2CCD4E42" w14:textId="77777777" w:rsidR="00062A55" w:rsidRPr="00BE42A6" w:rsidRDefault="00062A55" w:rsidP="00BE42A6">
      <w:pPr>
        <w:spacing w:after="0"/>
        <w:rPr>
          <w:lang w:eastAsia="zh-CN"/>
        </w:rPr>
      </w:pPr>
    </w:p>
    <w:p w14:paraId="5B40023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UE/gNB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t>Intel</w:t>
            </w:r>
          </w:p>
        </w:tc>
        <w:tc>
          <w:tcPr>
            <w:tcW w:w="7470" w:type="dxa"/>
          </w:tcPr>
          <w:p w14:paraId="29C910CD" w14:textId="77777777" w:rsidR="00062A55" w:rsidRDefault="001E41C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ListParagraph"/>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Regarding “Prerequisite of the scheme”, </w:t>
            </w:r>
          </w:p>
          <w:p w14:paraId="5466A99C"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ListParagraph"/>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r w:rsidR="000B1AE7" w14:paraId="293304CF" w14:textId="77777777" w:rsidTr="007E4F5C">
        <w:trPr>
          <w:trHeight w:val="264"/>
          <w:jc w:val="center"/>
        </w:trPr>
        <w:tc>
          <w:tcPr>
            <w:tcW w:w="1345" w:type="dxa"/>
            <w:vAlign w:val="center"/>
          </w:tcPr>
          <w:p w14:paraId="5C19D64E" w14:textId="77777777" w:rsidR="000B1AE7" w:rsidRPr="00494129" w:rsidRDefault="000B1AE7" w:rsidP="007E4F5C">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663F65D8" w14:textId="50CCA6E4" w:rsidR="000B1AE7" w:rsidRPr="00DF19D2" w:rsidRDefault="000B1AE7" w:rsidP="007E4F5C">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B07EC6" w14:paraId="4EB3A04F" w14:textId="77777777">
        <w:trPr>
          <w:trHeight w:val="264"/>
          <w:jc w:val="center"/>
        </w:trPr>
        <w:tc>
          <w:tcPr>
            <w:tcW w:w="1345" w:type="dxa"/>
            <w:vAlign w:val="center"/>
          </w:tcPr>
          <w:p w14:paraId="23D8B69E" w14:textId="60C9D0CD" w:rsidR="00B07EC6" w:rsidRPr="000B1AE7" w:rsidRDefault="00B07EC6" w:rsidP="00B07EC6">
            <w:pPr>
              <w:spacing w:after="0"/>
            </w:pPr>
            <w:r>
              <w:t>Intel</w:t>
            </w:r>
          </w:p>
        </w:tc>
        <w:tc>
          <w:tcPr>
            <w:tcW w:w="7470" w:type="dxa"/>
          </w:tcPr>
          <w:p w14:paraId="395C23F6" w14:textId="77777777" w:rsidR="00B07EC6" w:rsidRDefault="00B07EC6" w:rsidP="00B07EC6">
            <w:pPr>
              <w:spacing w:after="0"/>
              <w:rPr>
                <w:rFonts w:eastAsiaTheme="minorEastAsia"/>
                <w:lang w:val="en-IN" w:eastAsia="zh-CN"/>
              </w:rPr>
            </w:pPr>
            <w:r>
              <w:rPr>
                <w:rFonts w:eastAsiaTheme="minorEastAsia"/>
                <w:lang w:val="en-IN" w:eastAsia="zh-CN"/>
              </w:rPr>
              <w:t>Some of our comments in the 1</w:t>
            </w:r>
            <w:r w:rsidRPr="00B55E2E">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1EDC65E4" w14:textId="77777777" w:rsidR="00B07EC6" w:rsidRDefault="00B07EC6" w:rsidP="00B07EC6">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83DA749" w14:textId="77777777" w:rsidR="00B07EC6" w:rsidRDefault="00B07EC6" w:rsidP="00B07EC6">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0474BA0" w14:textId="77777777" w:rsidR="00B07EC6" w:rsidRDefault="00B07EC6" w:rsidP="00B07EC6">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A2D0422" w14:textId="77777777" w:rsidR="00B07EC6" w:rsidRDefault="00B07EC6" w:rsidP="00B07EC6">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sidRPr="00B574FF">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C043901" w14:textId="77777777" w:rsidR="00B07EC6" w:rsidRPr="00B55E2E" w:rsidRDefault="00B07EC6" w:rsidP="00B07EC6">
            <w:pPr>
              <w:pStyle w:val="ListParagraph"/>
              <w:numPr>
                <w:ilvl w:val="1"/>
                <w:numId w:val="13"/>
              </w:numPr>
              <w:spacing w:after="0" w:line="240" w:lineRule="auto"/>
              <w:rPr>
                <w:rFonts w:ascii="Times New Roman" w:hAnsi="Times New Roman"/>
                <w:color w:val="FF0000"/>
                <w:sz w:val="20"/>
                <w:szCs w:val="20"/>
                <w:lang w:val="en-IN"/>
              </w:rPr>
            </w:pPr>
            <w:r w:rsidRPr="00B55E2E">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4BE2967A" w14:textId="77777777" w:rsidR="00B07EC6" w:rsidRPr="000B1AE7" w:rsidRDefault="00B07EC6" w:rsidP="00B07EC6">
            <w:pPr>
              <w:spacing w:after="0"/>
              <w:rPr>
                <w:rFonts w:eastAsiaTheme="minorEastAsia"/>
                <w:lang w:val="en-IN" w:eastAsia="zh-CN"/>
              </w:rPr>
            </w:pPr>
          </w:p>
        </w:tc>
      </w:tr>
    </w:tbl>
    <w:p w14:paraId="61E943F2" w14:textId="77777777" w:rsidR="00062A55" w:rsidRDefault="00062A55">
      <w:pPr>
        <w:spacing w:after="0"/>
        <w:rPr>
          <w:lang w:eastAsia="zh-CN"/>
        </w:rPr>
      </w:pPr>
    </w:p>
    <w:p w14:paraId="4CE09233" w14:textId="6375F0D5" w:rsidR="00062A55" w:rsidRDefault="001E41C4">
      <w:pPr>
        <w:pStyle w:val="Heading2"/>
      </w:pPr>
      <w:r>
        <w:t>2.</w:t>
      </w:r>
      <w:r w:rsidR="00482FBD">
        <w:t>4</w:t>
      </w:r>
      <w:r>
        <w:t xml:space="preserve">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lastRenderedPageBreak/>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33BB9757" w14:textId="4E269C46" w:rsidR="00580BC3" w:rsidRPr="00810C33" w:rsidRDefault="00580BC3" w:rsidP="00580BC3">
      <w:pPr>
        <w:rPr>
          <w:b/>
          <w:bCs/>
          <w:lang w:eastAsia="zh-CN"/>
        </w:rPr>
      </w:pPr>
      <w:r w:rsidRPr="0006699D">
        <w:rPr>
          <w:b/>
          <w:bCs/>
          <w:lang w:eastAsia="zh-CN"/>
        </w:rPr>
        <w:t xml:space="preserve">Proposal </w:t>
      </w:r>
      <w:r w:rsidR="0063319D">
        <w:rPr>
          <w:b/>
          <w:bCs/>
          <w:lang w:eastAsia="zh-CN"/>
        </w:rPr>
        <w:t>4</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3EA9AE2F" w14:textId="77777777" w:rsidR="00580BC3" w:rsidRPr="00810C33" w:rsidRDefault="00580BC3" w:rsidP="00580BC3">
      <w:pPr>
        <w:spacing w:after="0"/>
        <w:ind w:left="288"/>
        <w:rPr>
          <w:lang w:eastAsia="zh-CN"/>
        </w:rPr>
      </w:pPr>
      <w:r w:rsidRPr="00810C33">
        <w:rPr>
          <w:b/>
          <w:bCs/>
          <w:lang w:eastAsia="zh-CN"/>
        </w:rPr>
        <w:t>Use case:</w:t>
      </w:r>
      <w:r w:rsidRPr="00810C33">
        <w:rPr>
          <w:lang w:eastAsia="zh-CN"/>
        </w:rPr>
        <w:t xml:space="preserve"> More flexible indication of PUCCH repetition factor to improve resource utilization efficiency. But its benefit to coverage enhancement is not clear.</w:t>
      </w:r>
    </w:p>
    <w:p w14:paraId="0E8C2927" w14:textId="77777777" w:rsidR="00580BC3" w:rsidRPr="00810C33" w:rsidRDefault="00580BC3" w:rsidP="00580BC3">
      <w:pPr>
        <w:spacing w:after="0"/>
        <w:ind w:left="288"/>
        <w:rPr>
          <w:lang w:eastAsia="zh-CN"/>
        </w:rPr>
      </w:pPr>
      <w:r w:rsidRPr="00810C33">
        <w:rPr>
          <w:b/>
          <w:bCs/>
          <w:lang w:eastAsia="zh-CN"/>
        </w:rPr>
        <w:t>Restriction of the scheme:</w:t>
      </w:r>
      <w:r w:rsidRPr="00810C33">
        <w:rPr>
          <w:lang w:eastAsia="zh-CN"/>
        </w:rPr>
        <w:t xml:space="preserve"> None</w:t>
      </w:r>
    </w:p>
    <w:p w14:paraId="32137C1C" w14:textId="77777777" w:rsidR="00580BC3" w:rsidRPr="00810C33" w:rsidRDefault="00580BC3" w:rsidP="00580BC3">
      <w:pPr>
        <w:spacing w:after="0"/>
        <w:ind w:left="288"/>
        <w:rPr>
          <w:lang w:eastAsia="zh-CN"/>
        </w:rPr>
      </w:pPr>
      <w:r w:rsidRPr="00810C33">
        <w:rPr>
          <w:b/>
          <w:bCs/>
          <w:lang w:eastAsia="zh-CN"/>
        </w:rPr>
        <w:t>Prerequisite of the scheme:</w:t>
      </w:r>
      <w:r w:rsidRPr="00810C33">
        <w:rPr>
          <w:lang w:eastAsia="zh-CN"/>
        </w:rPr>
        <w:t xml:space="preserve"> None</w:t>
      </w:r>
    </w:p>
    <w:p w14:paraId="308D07D4" w14:textId="77777777" w:rsidR="00580BC3" w:rsidRPr="00810C33" w:rsidRDefault="00580BC3" w:rsidP="00580BC3">
      <w:pPr>
        <w:spacing w:after="0"/>
        <w:ind w:left="288"/>
        <w:rPr>
          <w:lang w:eastAsia="zh-CN"/>
        </w:rPr>
      </w:pPr>
      <w:r w:rsidRPr="00810C33">
        <w:rPr>
          <w:b/>
          <w:bCs/>
          <w:lang w:eastAsia="zh-CN"/>
        </w:rPr>
        <w:t>Performance gain:</w:t>
      </w:r>
      <w:r w:rsidRPr="00810C33">
        <w:rPr>
          <w:lang w:eastAsia="zh-CN"/>
        </w:rPr>
        <w:t xml:space="preserve"> </w:t>
      </w:r>
      <w:r>
        <w:rPr>
          <w:lang w:eastAsia="zh-CN"/>
        </w:rPr>
        <w:t>captured in</w:t>
      </w:r>
      <w:r w:rsidRPr="00810C33">
        <w:rPr>
          <w:lang w:eastAsia="zh-CN"/>
        </w:rPr>
        <w:t xml:space="preserve"> </w:t>
      </w:r>
      <w:r w:rsidRPr="00810C33">
        <w:rPr>
          <w:lang w:eastAsia="zh-CN"/>
        </w:rPr>
        <w:fldChar w:fldCharType="begin"/>
      </w:r>
      <w:r w:rsidRPr="00810C33">
        <w:rPr>
          <w:lang w:eastAsia="zh-CN"/>
        </w:rPr>
        <w:instrText xml:space="preserve"> REF _Ref54816307 \h  \* MERGEFORMAT </w:instrText>
      </w:r>
      <w:r w:rsidRPr="00810C33">
        <w:rPr>
          <w:lang w:eastAsia="zh-CN"/>
        </w:rPr>
      </w:r>
      <w:r w:rsidRPr="00810C33">
        <w:rPr>
          <w:lang w:eastAsia="zh-CN"/>
        </w:rPr>
        <w:fldChar w:fldCharType="separate"/>
      </w:r>
      <w:r w:rsidRPr="00810C33">
        <w:t>Table 3</w:t>
      </w:r>
      <w:r w:rsidRPr="00810C33">
        <w:rPr>
          <w:lang w:eastAsia="zh-CN"/>
        </w:rPr>
        <w:fldChar w:fldCharType="end"/>
      </w:r>
    </w:p>
    <w:p w14:paraId="2D7218B3" w14:textId="77777777" w:rsidR="00580BC3" w:rsidRPr="00810C33" w:rsidRDefault="00580BC3" w:rsidP="00580BC3">
      <w:pPr>
        <w:spacing w:after="0"/>
        <w:ind w:left="288"/>
        <w:rPr>
          <w:b/>
          <w:bCs/>
          <w:lang w:eastAsia="zh-CN"/>
        </w:rPr>
      </w:pPr>
      <w:r w:rsidRPr="00810C33">
        <w:rPr>
          <w:b/>
          <w:bCs/>
          <w:lang w:eastAsia="zh-CN"/>
        </w:rPr>
        <w:t xml:space="preserve">Spec impact: </w:t>
      </w:r>
    </w:p>
    <w:p w14:paraId="0D2A45D9" w14:textId="77777777" w:rsidR="00580BC3" w:rsidRPr="00810C33" w:rsidRDefault="00580BC3" w:rsidP="00580BC3">
      <w:pPr>
        <w:pStyle w:val="ListParagraph"/>
        <w:numPr>
          <w:ilvl w:val="0"/>
          <w:numId w:val="14"/>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29C65FDD" w14:textId="77777777" w:rsidR="00580BC3" w:rsidRPr="00810C33" w:rsidRDefault="00580BC3" w:rsidP="00580BC3">
      <w:pPr>
        <w:spacing w:after="0"/>
        <w:ind w:left="288"/>
        <w:rPr>
          <w:b/>
          <w:bCs/>
          <w:lang w:eastAsia="zh-CN"/>
        </w:rPr>
      </w:pPr>
      <w:r w:rsidRPr="00810C33">
        <w:rPr>
          <w:b/>
          <w:bCs/>
          <w:lang w:eastAsia="zh-CN"/>
        </w:rPr>
        <w:t>Impact to receiver: None</w:t>
      </w:r>
    </w:p>
    <w:p w14:paraId="3A586672" w14:textId="77777777" w:rsidR="00580BC3" w:rsidRDefault="00580BC3" w:rsidP="00580BC3">
      <w:pPr>
        <w:spacing w:after="0"/>
        <w:ind w:left="288"/>
        <w:rPr>
          <w:b/>
          <w:bCs/>
          <w:lang w:eastAsia="zh-CN"/>
        </w:rPr>
      </w:pPr>
      <w:r w:rsidRPr="00810C33">
        <w:rPr>
          <w:b/>
          <w:bCs/>
          <w:lang w:eastAsia="zh-CN"/>
        </w:rPr>
        <w:t xml:space="preserve">Impact to UE implementation: </w:t>
      </w:r>
    </w:p>
    <w:p w14:paraId="6C5EEFFD" w14:textId="77777777" w:rsidR="00580BC3" w:rsidRPr="00810C33" w:rsidRDefault="00580BC3" w:rsidP="00580BC3">
      <w:pPr>
        <w:pStyle w:val="ListParagraph"/>
        <w:numPr>
          <w:ilvl w:val="0"/>
          <w:numId w:val="14"/>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177A0B62" w14:textId="148AD6DF" w:rsidR="00CE47C4" w:rsidRPr="00B574FF" w:rsidRDefault="00CE47C4" w:rsidP="00CE47C4">
      <w:pPr>
        <w:spacing w:after="0"/>
        <w:rPr>
          <w:b/>
          <w:bCs/>
          <w:lang w:eastAsia="zh-CN"/>
        </w:rPr>
      </w:pPr>
      <w:r w:rsidRPr="00B574FF">
        <w:rPr>
          <w:b/>
          <w:bCs/>
          <w:lang w:eastAsia="zh-CN"/>
        </w:rPr>
        <w:t xml:space="preserve">     [Impact to system]</w:t>
      </w:r>
    </w:p>
    <w:p w14:paraId="533F476A" w14:textId="4D421299" w:rsidR="00062A55" w:rsidRPr="00B574FF" w:rsidRDefault="00BE42A6" w:rsidP="00BE42A6">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3DA39356"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0B1AE7" w14:paraId="622E20FE" w14:textId="77777777" w:rsidTr="007E4F5C">
        <w:trPr>
          <w:trHeight w:val="264"/>
          <w:jc w:val="center"/>
        </w:trPr>
        <w:tc>
          <w:tcPr>
            <w:tcW w:w="1345" w:type="dxa"/>
            <w:vAlign w:val="center"/>
          </w:tcPr>
          <w:p w14:paraId="7E8A2BE2" w14:textId="77777777" w:rsidR="000B1AE7" w:rsidRDefault="000B1AE7" w:rsidP="007E4F5C">
            <w:pPr>
              <w:spacing w:after="0"/>
              <w:rPr>
                <w:rFonts w:eastAsia="SimSun"/>
                <w:lang w:val="en-US" w:eastAsia="zh-CN"/>
              </w:rPr>
            </w:pPr>
            <w:r>
              <w:rPr>
                <w:rFonts w:eastAsia="SimSun" w:hint="eastAsia"/>
                <w:lang w:val="en-US" w:eastAsia="zh-CN"/>
              </w:rPr>
              <w:t>CATT</w:t>
            </w:r>
          </w:p>
        </w:tc>
        <w:tc>
          <w:tcPr>
            <w:tcW w:w="7470" w:type="dxa"/>
          </w:tcPr>
          <w:p w14:paraId="15C28327" w14:textId="77777777" w:rsidR="000B1AE7" w:rsidRDefault="000B1AE7" w:rsidP="007E4F5C">
            <w:pPr>
              <w:spacing w:after="0"/>
              <w:rPr>
                <w:rFonts w:eastAsia="SimSun"/>
                <w:bCs/>
                <w:lang w:val="en-US" w:eastAsia="zh-CN"/>
              </w:rPr>
            </w:pPr>
            <w:r>
              <w:rPr>
                <w:rFonts w:eastAsia="SimSun" w:hint="eastAsia"/>
                <w:bCs/>
                <w:lang w:val="en-US" w:eastAsia="zh-CN"/>
              </w:rPr>
              <w:t>Agree with Ericsson.</w:t>
            </w:r>
          </w:p>
        </w:tc>
      </w:tr>
      <w:tr w:rsidR="00400542" w14:paraId="16F2E00E" w14:textId="77777777">
        <w:trPr>
          <w:trHeight w:val="264"/>
          <w:jc w:val="center"/>
        </w:trPr>
        <w:tc>
          <w:tcPr>
            <w:tcW w:w="1345" w:type="dxa"/>
            <w:vAlign w:val="center"/>
          </w:tcPr>
          <w:p w14:paraId="6F3188C4" w14:textId="406D5BF6" w:rsidR="00400542" w:rsidRDefault="00400542" w:rsidP="00400542">
            <w:pPr>
              <w:spacing w:after="0"/>
              <w:rPr>
                <w:rFonts w:eastAsia="SimSun"/>
                <w:lang w:val="en-US" w:eastAsia="zh-CN"/>
              </w:rPr>
            </w:pPr>
            <w:r>
              <w:rPr>
                <w:rFonts w:eastAsia="SimSun"/>
                <w:lang w:val="en-US" w:eastAsia="zh-CN"/>
              </w:rPr>
              <w:t>Intel</w:t>
            </w:r>
          </w:p>
        </w:tc>
        <w:tc>
          <w:tcPr>
            <w:tcW w:w="7470" w:type="dxa"/>
          </w:tcPr>
          <w:p w14:paraId="5A58AD08" w14:textId="3E6DD3B2" w:rsidR="00400542" w:rsidRDefault="00400542" w:rsidP="00400542">
            <w:pPr>
              <w:spacing w:after="0"/>
              <w:rPr>
                <w:rFonts w:eastAsia="SimSun"/>
                <w:bCs/>
                <w:lang w:val="en-US" w:eastAsia="zh-CN"/>
              </w:rPr>
            </w:pPr>
            <w:r>
              <w:rPr>
                <w:rFonts w:eastAsia="SimSun"/>
                <w:bCs/>
                <w:lang w:val="en-US" w:eastAsia="zh-CN"/>
              </w:rPr>
              <w:t>As we commented in the 1</w:t>
            </w:r>
            <w:r w:rsidRPr="00BD4D18">
              <w:rPr>
                <w:rFonts w:eastAsia="SimSun"/>
                <w:bCs/>
                <w:vertAlign w:val="superscript"/>
                <w:lang w:val="en-US" w:eastAsia="zh-CN"/>
              </w:rPr>
              <w:t>st</w:t>
            </w:r>
            <w:r>
              <w:rPr>
                <w:rFonts w:eastAsia="SimSun"/>
                <w:bCs/>
                <w:lang w:val="en-US" w:eastAsia="zh-CN"/>
              </w:rPr>
              <w:t xml:space="preserve"> round, </w:t>
            </w:r>
            <w:r w:rsidRPr="00B27C1D">
              <w:rPr>
                <w:rFonts w:eastAsia="SimSun"/>
                <w:bCs/>
                <w:lang w:val="en-US" w:eastAsia="zh-CN"/>
              </w:rPr>
              <w:t>we would like to consider long PUCCH format as Prerequisite of the scheme at least for NR Coverage Enhancement SI/WI.</w:t>
            </w:r>
          </w:p>
        </w:tc>
      </w:tr>
    </w:tbl>
    <w:p w14:paraId="74FC4E5F" w14:textId="77777777" w:rsidR="00062A55" w:rsidRDefault="00062A55"/>
    <w:p w14:paraId="0E578049" w14:textId="597FD597" w:rsidR="00062A55" w:rsidRDefault="001E41C4">
      <w:pPr>
        <w:pStyle w:val="Heading2"/>
      </w:pPr>
      <w:r>
        <w:lastRenderedPageBreak/>
        <w:t>2.</w:t>
      </w:r>
      <w:r w:rsidR="00482FBD">
        <w:t>5</w:t>
      </w:r>
      <w:r>
        <w:t xml:space="preserve">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02F52F4E" w14:textId="2AFB1F9C" w:rsidR="00580BC3" w:rsidRPr="00D704B6" w:rsidRDefault="00580BC3" w:rsidP="00580BC3">
      <w:pPr>
        <w:rPr>
          <w:b/>
          <w:bCs/>
          <w:lang w:eastAsia="zh-CN"/>
        </w:rPr>
      </w:pPr>
      <w:r w:rsidRPr="0006699D">
        <w:rPr>
          <w:b/>
          <w:bCs/>
          <w:lang w:eastAsia="zh-CN"/>
        </w:rPr>
        <w:t xml:space="preserve">Proposal </w:t>
      </w:r>
      <w:r w:rsidR="0063319D">
        <w:rPr>
          <w:b/>
          <w:bCs/>
          <w:lang w:eastAsia="zh-CN"/>
        </w:rPr>
        <w:t>5</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132470E6" w14:textId="4C855901" w:rsidR="00580BC3" w:rsidRPr="00D704B6" w:rsidRDefault="00580BC3" w:rsidP="00580BC3">
      <w:pPr>
        <w:spacing w:after="0"/>
        <w:ind w:left="288"/>
        <w:rPr>
          <w:lang w:eastAsia="zh-CN"/>
        </w:rPr>
      </w:pPr>
      <w:r w:rsidRPr="00D704B6">
        <w:rPr>
          <w:b/>
          <w:bCs/>
          <w:lang w:eastAsia="zh-CN"/>
        </w:rPr>
        <w:t xml:space="preserve">Use case: </w:t>
      </w:r>
      <w:r w:rsidRPr="00D704B6">
        <w:rPr>
          <w:lang w:eastAsia="zh-CN"/>
        </w:rPr>
        <w:t xml:space="preserve">Improve channel estimation </w:t>
      </w:r>
      <w:r w:rsidR="00353990" w:rsidRPr="00B574FF">
        <w:rPr>
          <w:lang w:eastAsia="zh-CN"/>
        </w:rPr>
        <w:t>for [</w:t>
      </w:r>
      <w:r w:rsidRPr="00B574FF">
        <w:rPr>
          <w:lang w:eastAsia="zh-CN"/>
        </w:rPr>
        <w:t>back-to-back</w:t>
      </w:r>
      <w:r w:rsidR="00353990" w:rsidRPr="00B574FF">
        <w:rPr>
          <w:lang w:eastAsia="zh-CN"/>
        </w:rPr>
        <w:t>]</w:t>
      </w:r>
      <w:r w:rsidRPr="00B574FF">
        <w:rPr>
          <w:lang w:eastAsia="zh-CN"/>
        </w:rPr>
        <w:t xml:space="preserve"> PUCCH </w:t>
      </w:r>
      <w:r w:rsidRPr="00D704B6">
        <w:rPr>
          <w:lang w:eastAsia="zh-CN"/>
        </w:rPr>
        <w:t xml:space="preserve">repetitions </w:t>
      </w:r>
    </w:p>
    <w:p w14:paraId="780BD0F2" w14:textId="77777777" w:rsidR="00580BC3" w:rsidRPr="00D704B6" w:rsidRDefault="00580BC3" w:rsidP="00580BC3">
      <w:pPr>
        <w:spacing w:after="0"/>
        <w:ind w:left="288"/>
        <w:rPr>
          <w:b/>
          <w:bCs/>
          <w:lang w:eastAsia="zh-CN"/>
        </w:rPr>
      </w:pPr>
      <w:r w:rsidRPr="00D704B6">
        <w:rPr>
          <w:b/>
          <w:bCs/>
          <w:lang w:eastAsia="zh-CN"/>
        </w:rPr>
        <w:t xml:space="preserve">Restriction of the scheme: </w:t>
      </w:r>
    </w:p>
    <w:p w14:paraId="785BDDF7"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75F53AC"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1F19F2EF"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418981A2" w14:textId="77777777" w:rsidR="00580BC3" w:rsidRPr="00D704B6" w:rsidRDefault="00580BC3" w:rsidP="00580BC3">
      <w:pPr>
        <w:spacing w:after="0"/>
        <w:ind w:left="288"/>
        <w:rPr>
          <w:lang w:eastAsia="zh-CN"/>
        </w:rPr>
      </w:pPr>
      <w:r w:rsidRPr="00D704B6">
        <w:rPr>
          <w:b/>
          <w:bCs/>
          <w:lang w:eastAsia="zh-CN"/>
        </w:rPr>
        <w:t>Prerequisite of the scheme:</w:t>
      </w:r>
      <w:r w:rsidRPr="00D704B6">
        <w:rPr>
          <w:lang w:eastAsia="zh-CN"/>
        </w:rPr>
        <w:t xml:space="preserve"> PUCCH repetition is enabled/configured, with multiple back-to-back repetitions</w:t>
      </w:r>
    </w:p>
    <w:p w14:paraId="533EF047" w14:textId="77777777" w:rsidR="00580BC3" w:rsidRPr="00D704B6" w:rsidRDefault="00580BC3" w:rsidP="00580BC3">
      <w:pPr>
        <w:spacing w:after="0"/>
        <w:ind w:left="288"/>
        <w:rPr>
          <w:lang w:eastAsia="zh-CN"/>
        </w:rPr>
      </w:pPr>
      <w:r w:rsidRPr="00D704B6">
        <w:rPr>
          <w:b/>
          <w:bCs/>
          <w:lang w:eastAsia="zh-CN"/>
        </w:rPr>
        <w:t>Performance gain:</w:t>
      </w:r>
      <w:r w:rsidRPr="00D704B6">
        <w:rPr>
          <w:lang w:eastAsia="zh-CN"/>
        </w:rPr>
        <w:t xml:space="preserve"> </w:t>
      </w:r>
      <w:r>
        <w:rPr>
          <w:lang w:eastAsia="zh-CN"/>
        </w:rPr>
        <w:t>captured in</w:t>
      </w:r>
      <w:r w:rsidRPr="00D704B6">
        <w:rPr>
          <w:lang w:eastAsia="zh-CN"/>
        </w:rPr>
        <w:t xml:space="preserve"> </w:t>
      </w:r>
      <w:r w:rsidRPr="00D704B6">
        <w:rPr>
          <w:lang w:eastAsia="zh-CN"/>
        </w:rPr>
        <w:fldChar w:fldCharType="begin"/>
      </w:r>
      <w:r w:rsidRPr="00D704B6">
        <w:rPr>
          <w:lang w:eastAsia="zh-CN"/>
        </w:rPr>
        <w:instrText xml:space="preserve"> REF _Ref54816537 \h  \* MERGEFORMAT </w:instrText>
      </w:r>
      <w:r w:rsidRPr="00D704B6">
        <w:rPr>
          <w:lang w:eastAsia="zh-CN"/>
        </w:rPr>
      </w:r>
      <w:r w:rsidRPr="00D704B6">
        <w:rPr>
          <w:lang w:eastAsia="zh-CN"/>
        </w:rPr>
        <w:fldChar w:fldCharType="separate"/>
      </w:r>
      <w:r w:rsidRPr="00D704B6">
        <w:t>Table 4</w:t>
      </w:r>
      <w:r w:rsidRPr="00D704B6">
        <w:rPr>
          <w:lang w:eastAsia="zh-CN"/>
        </w:rPr>
        <w:fldChar w:fldCharType="end"/>
      </w:r>
    </w:p>
    <w:p w14:paraId="3094B820" w14:textId="77777777" w:rsidR="00580BC3" w:rsidRPr="00D704B6" w:rsidRDefault="00580BC3" w:rsidP="00580BC3">
      <w:pPr>
        <w:spacing w:after="0"/>
        <w:ind w:left="288"/>
        <w:rPr>
          <w:b/>
          <w:bCs/>
          <w:lang w:eastAsia="zh-CN"/>
        </w:rPr>
      </w:pPr>
      <w:r w:rsidRPr="00D704B6">
        <w:rPr>
          <w:b/>
          <w:bCs/>
          <w:lang w:eastAsia="zh-CN"/>
        </w:rPr>
        <w:t xml:space="preserve">Spec impact: </w:t>
      </w:r>
    </w:p>
    <w:p w14:paraId="54685F6B"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225BB8B3" w14:textId="77777777" w:rsidR="006A116C" w:rsidRDefault="00580BC3" w:rsidP="00580BC3">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behaviour needs to be defined if the </w:t>
      </w:r>
      <w:r>
        <w:rPr>
          <w:rFonts w:ascii="Times New Roman" w:hAnsi="Times New Roman"/>
          <w:szCs w:val="20"/>
          <w:lang w:eastAsia="zh-CN"/>
        </w:rPr>
        <w:t xml:space="preserve">phase </w:t>
      </w:r>
      <w:r w:rsidRPr="00D704B6">
        <w:rPr>
          <w:rFonts w:ascii="Times New Roman" w:hAnsi="Times New Roman"/>
          <w:szCs w:val="20"/>
          <w:lang w:eastAsia="zh-CN"/>
        </w:rPr>
        <w:t>coherency of PUCCH repetition is impacted by other procedures</w:t>
      </w:r>
    </w:p>
    <w:p w14:paraId="432163C3" w14:textId="7B4CC0BC" w:rsidR="00580BC3" w:rsidRPr="00B574FF" w:rsidRDefault="006A116C" w:rsidP="00580BC3">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sidRPr="00B574FF">
        <w:rPr>
          <w:rFonts w:ascii="Times New Roman" w:hAnsi="Times New Roman"/>
          <w:szCs w:val="20"/>
        </w:rPr>
        <w:t>DMRS bundling with inter-slot frequency hopping pattern enhancement need to be specified</w:t>
      </w:r>
      <w:r w:rsidRPr="00B574FF">
        <w:rPr>
          <w:rFonts w:ascii="Times New Roman" w:hAnsi="Times New Roman"/>
          <w:szCs w:val="20"/>
          <w:lang w:val="en-IN"/>
        </w:rPr>
        <w:t>, if the frequency hopping enhancement is agreed.</w:t>
      </w:r>
      <w:r w:rsidR="00580BC3" w:rsidRPr="00B574FF">
        <w:rPr>
          <w:rFonts w:ascii="Times New Roman" w:hAnsi="Times New Roman"/>
          <w:szCs w:val="20"/>
          <w:lang w:eastAsia="zh-CN"/>
        </w:rPr>
        <w:t xml:space="preserve"> </w:t>
      </w:r>
    </w:p>
    <w:p w14:paraId="72FD0C26" w14:textId="77777777" w:rsidR="00580BC3" w:rsidRPr="00D704B6" w:rsidRDefault="00580BC3" w:rsidP="00580BC3">
      <w:pPr>
        <w:spacing w:after="0"/>
        <w:ind w:left="288"/>
        <w:rPr>
          <w:b/>
          <w:bCs/>
          <w:lang w:eastAsia="zh-CN"/>
        </w:rPr>
      </w:pPr>
      <w:r w:rsidRPr="00D704B6">
        <w:rPr>
          <w:b/>
          <w:bCs/>
          <w:lang w:eastAsia="zh-CN"/>
        </w:rPr>
        <w:t xml:space="preserve">Impact to receiver: </w:t>
      </w:r>
    </w:p>
    <w:p w14:paraId="70C8059D"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448C42F5" w14:textId="77777777" w:rsidR="00580BC3" w:rsidRPr="00D704B6" w:rsidRDefault="00580BC3" w:rsidP="00580BC3">
      <w:pPr>
        <w:spacing w:after="0"/>
        <w:ind w:left="288"/>
        <w:rPr>
          <w:b/>
          <w:bCs/>
          <w:lang w:eastAsia="zh-CN"/>
        </w:rPr>
      </w:pPr>
      <w:r w:rsidRPr="00D704B6">
        <w:rPr>
          <w:b/>
          <w:bCs/>
          <w:lang w:eastAsia="zh-CN"/>
        </w:rPr>
        <w:t>Impact to UE implementation</w:t>
      </w:r>
    </w:p>
    <w:p w14:paraId="53F192A2"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759344B0"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w:t>
      </w:r>
      <w:r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2DBF0D19" w14:textId="067973B0" w:rsidR="00580BC3" w:rsidRPr="00B574FF" w:rsidRDefault="00CE47C4" w:rsidP="00E17C7F">
      <w:pPr>
        <w:spacing w:after="0"/>
        <w:ind w:left="288"/>
        <w:rPr>
          <w:b/>
          <w:bCs/>
          <w:lang w:eastAsia="zh-CN"/>
        </w:rPr>
      </w:pPr>
      <w:r w:rsidRPr="00B574FF">
        <w:rPr>
          <w:b/>
          <w:bCs/>
          <w:lang w:eastAsia="zh-CN"/>
        </w:rPr>
        <w:t xml:space="preserve"> [Impact to system]</w:t>
      </w:r>
    </w:p>
    <w:p w14:paraId="247D317E" w14:textId="77777777" w:rsidR="00E17C7F" w:rsidRPr="00B574FF" w:rsidRDefault="00E17C7F" w:rsidP="00E17C7F">
      <w:pPr>
        <w:pStyle w:val="ListParagraph"/>
        <w:numPr>
          <w:ilvl w:val="0"/>
          <w:numId w:val="1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47084CF5" w14:textId="77777777" w:rsidR="00E17C7F" w:rsidRDefault="00E17C7F" w:rsidP="00580BC3"/>
    <w:p w14:paraId="156646FC" w14:textId="1D448427" w:rsidR="00580BC3" w:rsidRPr="00B574FF" w:rsidRDefault="00580BC3" w:rsidP="00580BC3">
      <w:pPr>
        <w:rPr>
          <w:b/>
          <w:bCs/>
          <w:lang w:eastAsia="zh-CN"/>
        </w:rPr>
      </w:pPr>
      <w:r w:rsidRPr="00B574FF">
        <w:rPr>
          <w:b/>
          <w:bCs/>
          <w:lang w:eastAsia="zh-CN"/>
        </w:rPr>
        <w:t xml:space="preserve">Proposal </w:t>
      </w:r>
      <w:r w:rsidR="0063319D">
        <w:rPr>
          <w:b/>
          <w:bCs/>
          <w:lang w:eastAsia="zh-CN"/>
        </w:rPr>
        <w:t>6</w:t>
      </w:r>
      <w:r w:rsidRPr="00B574FF">
        <w:rPr>
          <w:b/>
          <w:bCs/>
          <w:lang w:eastAsia="zh-CN"/>
        </w:rPr>
        <w:t xml:space="preserve">: For DMRS bundling cross PUCCH repetitions, send an LS to RAN4 to ask </w:t>
      </w:r>
      <w:r w:rsidRPr="00B574FF">
        <w:rPr>
          <w:b/>
          <w:bCs/>
        </w:rPr>
        <w:t>under what conditions UE can keep phase and power coherence cross PUCCH repetitions.</w:t>
      </w:r>
    </w:p>
    <w:p w14:paraId="233CCE09" w14:textId="77777777" w:rsidR="00062A55" w:rsidRDefault="00062A55"/>
    <w:p w14:paraId="6EB8FBC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lastRenderedPageBreak/>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r w:rsidR="00684D1F" w14:paraId="1C86B131" w14:textId="77777777" w:rsidTr="007E4F5C">
        <w:trPr>
          <w:trHeight w:val="264"/>
          <w:jc w:val="center"/>
        </w:trPr>
        <w:tc>
          <w:tcPr>
            <w:tcW w:w="1345" w:type="dxa"/>
            <w:vAlign w:val="center"/>
          </w:tcPr>
          <w:p w14:paraId="7376D96D" w14:textId="77777777" w:rsidR="00684D1F" w:rsidRPr="00DF19D2" w:rsidRDefault="00684D1F" w:rsidP="007E4F5C">
            <w:pPr>
              <w:spacing w:after="0"/>
              <w:rPr>
                <w:rFonts w:eastAsiaTheme="minorEastAsia"/>
                <w:lang w:val="en-IN" w:eastAsia="zh-CN"/>
              </w:rPr>
            </w:pPr>
            <w:r>
              <w:rPr>
                <w:rFonts w:eastAsiaTheme="minorEastAsia" w:hint="eastAsia"/>
                <w:lang w:val="en-IN" w:eastAsia="zh-CN"/>
              </w:rPr>
              <w:t>CATT</w:t>
            </w:r>
          </w:p>
        </w:tc>
        <w:tc>
          <w:tcPr>
            <w:tcW w:w="7470" w:type="dxa"/>
          </w:tcPr>
          <w:p w14:paraId="318027E1" w14:textId="77777777" w:rsidR="00684D1F" w:rsidRPr="00DF19D2" w:rsidRDefault="00684D1F" w:rsidP="007E4F5C">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84D1F" w14:paraId="716857FD" w14:textId="77777777">
        <w:trPr>
          <w:trHeight w:val="264"/>
          <w:jc w:val="center"/>
        </w:trPr>
        <w:tc>
          <w:tcPr>
            <w:tcW w:w="1345" w:type="dxa"/>
            <w:vAlign w:val="center"/>
          </w:tcPr>
          <w:p w14:paraId="344366FE" w14:textId="067B029F" w:rsidR="00684D1F" w:rsidRPr="00684D1F" w:rsidRDefault="000A0008">
            <w:pPr>
              <w:spacing w:after="0"/>
            </w:pPr>
            <w:r>
              <w:t>Ericsson</w:t>
            </w:r>
          </w:p>
        </w:tc>
        <w:tc>
          <w:tcPr>
            <w:tcW w:w="7470" w:type="dxa"/>
          </w:tcPr>
          <w:p w14:paraId="18D2FE09" w14:textId="6102E0FC" w:rsidR="00684D1F" w:rsidRPr="00684D1F" w:rsidRDefault="000A0008" w:rsidP="00684D1F">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9B1B1B" w14:paraId="7F9C5E95" w14:textId="77777777">
        <w:trPr>
          <w:trHeight w:val="264"/>
          <w:jc w:val="center"/>
        </w:trPr>
        <w:tc>
          <w:tcPr>
            <w:tcW w:w="1345" w:type="dxa"/>
            <w:vAlign w:val="center"/>
          </w:tcPr>
          <w:p w14:paraId="77D045ED" w14:textId="40D74A98" w:rsidR="009B1B1B" w:rsidRDefault="009B1B1B" w:rsidP="009B1B1B">
            <w:pPr>
              <w:spacing w:after="0"/>
            </w:pPr>
            <w:r>
              <w:t>Intel</w:t>
            </w:r>
          </w:p>
        </w:tc>
        <w:tc>
          <w:tcPr>
            <w:tcW w:w="7470" w:type="dxa"/>
          </w:tcPr>
          <w:p w14:paraId="08E12731" w14:textId="77777777" w:rsidR="009B1B1B" w:rsidRDefault="009B1B1B" w:rsidP="009B1B1B">
            <w:pPr>
              <w:spacing w:after="0"/>
              <w:rPr>
                <w:lang w:val="en-IN"/>
              </w:rPr>
            </w:pPr>
            <w:r>
              <w:rPr>
                <w:rFonts w:eastAsiaTheme="minorEastAsia"/>
                <w:lang w:val="en-IN" w:eastAsia="zh-CN"/>
              </w:rPr>
              <w:t xml:space="preserve">For </w:t>
            </w:r>
            <w:r w:rsidRPr="00832218">
              <w:rPr>
                <w:rFonts w:eastAsiaTheme="minorEastAsia"/>
                <w:lang w:val="en-IN" w:eastAsia="zh-CN"/>
              </w:rPr>
              <w:t>Prerequisite of the scheme</w:t>
            </w:r>
            <w:r>
              <w:rPr>
                <w:rFonts w:eastAsiaTheme="minorEastAsia"/>
                <w:lang w:val="en-IN" w:eastAsia="zh-CN"/>
              </w:rPr>
              <w:t>, suggest to put “</w:t>
            </w:r>
            <w:r w:rsidRPr="00D704B6">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0C17942E" w14:textId="11AB8548" w:rsidR="009B1B1B" w:rsidRDefault="009B1B1B" w:rsidP="009B1B1B">
            <w:pPr>
              <w:spacing w:after="0"/>
              <w:rPr>
                <w:rFonts w:eastAsiaTheme="minorEastAsia"/>
                <w:lang w:val="en-IN" w:eastAsia="zh-CN"/>
              </w:rPr>
            </w:pPr>
            <w:r>
              <w:rPr>
                <w:lang w:val="en-IN"/>
              </w:rPr>
              <w:t xml:space="preserve">Regarding proposal 6, </w:t>
            </w:r>
            <w:r w:rsidR="00BE6640">
              <w:rPr>
                <w:lang w:val="en-IN"/>
              </w:rPr>
              <w:t xml:space="preserve">we </w:t>
            </w:r>
            <w:bookmarkStart w:id="19" w:name="_GoBack"/>
            <w:bookmarkEnd w:id="19"/>
            <w:r>
              <w:rPr>
                <w:lang w:val="en-IN"/>
              </w:rPr>
              <w:t xml:space="preserve">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bl>
    <w:p w14:paraId="5BB97929" w14:textId="77777777" w:rsidR="00062A55" w:rsidRDefault="00062A55"/>
    <w:p w14:paraId="756A0DF5" w14:textId="506937EC" w:rsidR="00062A55" w:rsidRDefault="001E41C4">
      <w:pPr>
        <w:pStyle w:val="Heading2"/>
      </w:pPr>
      <w:r>
        <w:t>2.</w:t>
      </w:r>
      <w:r w:rsidR="00482FBD">
        <w:t>6</w:t>
      </w:r>
      <w:r>
        <w:t xml:space="preserve">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ListParagraph"/>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lastRenderedPageBreak/>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14"/>
    <w:p w14:paraId="2C105E16" w14:textId="77777777" w:rsidR="00062A55" w:rsidRDefault="001E41C4">
      <w:pPr>
        <w:pStyle w:val="Heading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Heading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Heading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 xml:space="preserve">Simple </w:t>
            </w:r>
            <w:proofErr w:type="spellStart"/>
            <w:r>
              <w:t>tx</w:t>
            </w:r>
            <w:proofErr w:type="spellEnd"/>
            <w:r>
              <w:t xml:space="preserve">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20"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t>Use case of the scheme: The technique can be applied for PF2 for FR2 operation with large number of gNB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20"/>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06" w:type="dxa"/>
            <w:gridSpan w:val="3"/>
          </w:tcPr>
          <w:p w14:paraId="3EF9F459" w14:textId="77777777" w:rsidR="00062A55" w:rsidRDefault="001E41C4">
            <w:r>
              <w:rPr>
                <w:lang w:eastAsia="zh-CN"/>
              </w:rPr>
              <w:lastRenderedPageBreak/>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9389FB2" w14:textId="77777777" w:rsidR="00062A55" w:rsidRDefault="00062A55">
            <w:pPr>
              <w:spacing w:before="0"/>
              <w:jc w:val="left"/>
            </w:pPr>
          </w:p>
        </w:tc>
        <w:tc>
          <w:tcPr>
            <w:tcW w:w="8806" w:type="dxa"/>
            <w:gridSpan w:val="3"/>
          </w:tcPr>
          <w:p w14:paraId="7C534408" w14:textId="77777777" w:rsidR="00062A55" w:rsidRDefault="001E41C4">
            <w:r>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w:t>
            </w:r>
            <w:proofErr w:type="spellStart"/>
            <w:r>
              <w:t>Exsiting</w:t>
            </w:r>
            <w:proofErr w:type="spellEnd"/>
            <w:r>
              <w:t>)</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2pt;height:17.5pt" o:ole="">
                  <v:imagedata r:id="rId13" o:title=""/>
                </v:shape>
                <o:OLEObject Type="Embed" ProgID="Equation.3" ShapeID="_x0000_i1026" DrawAspect="Content" ObjectID="_1665946855"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r>
              <w:t>InterDigital</w:t>
            </w:r>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t>Ericsson</w:t>
            </w:r>
          </w:p>
          <w:p w14:paraId="2E4C3483" w14:textId="77777777" w:rsidR="00062A55" w:rsidRDefault="00062A55">
            <w:pPr>
              <w:spacing w:before="0"/>
              <w:jc w:val="left"/>
            </w:pPr>
          </w:p>
        </w:tc>
        <w:tc>
          <w:tcPr>
            <w:tcW w:w="8812" w:type="dxa"/>
            <w:gridSpan w:val="4"/>
          </w:tcPr>
          <w:p w14:paraId="3C8755C3" w14:textId="77777777" w:rsidR="00062A55" w:rsidRDefault="001E41C4">
            <w:r>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Heading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Receiver complexity: gNB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lastRenderedPageBreak/>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Receiver complexity: gNB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Receiver complexity: gNB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 xml:space="preserve">Any Restriction to apply the scheme: URLLC capable UE, which was defined as different set of UE </w:t>
            </w:r>
            <w:proofErr w:type="spellStart"/>
            <w:r>
              <w:t>capablility</w:t>
            </w:r>
            <w:proofErr w:type="spellEnd"/>
            <w:r>
              <w:t>.</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21" w:name="_Hlk54780091"/>
            <w:r>
              <w:t xml:space="preserve">Company: </w:t>
            </w:r>
          </w:p>
          <w:p w14:paraId="4FE77362" w14:textId="77777777" w:rsidR="00062A55" w:rsidRDefault="001E41C4">
            <w:pPr>
              <w:spacing w:before="0"/>
              <w:jc w:val="left"/>
            </w:pPr>
            <w:r>
              <w:lastRenderedPageBreak/>
              <w:t>InterDigital</w:t>
            </w:r>
          </w:p>
        </w:tc>
        <w:tc>
          <w:tcPr>
            <w:tcW w:w="8745" w:type="dxa"/>
            <w:gridSpan w:val="4"/>
          </w:tcPr>
          <w:p w14:paraId="7D4260EC" w14:textId="77777777" w:rsidR="00062A55" w:rsidRDefault="001E41C4">
            <w:r>
              <w:lastRenderedPageBreak/>
              <w:t xml:space="preserve">Use case of the scheme:  Enable full utilization of available UL resources for PUCCH, such as UL symbols in special slot. In DL-dominated slot configurations (common scenario) such as DDDSU, the UL symbols </w:t>
            </w:r>
            <w:r>
              <w:lastRenderedPageBreak/>
              <w:t>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21"/>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zh-CN"/>
              </w:rPr>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Heading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 xml:space="preserve">Spec impact: Need to introduce new </w:t>
            </w:r>
            <w:proofErr w:type="spellStart"/>
            <w:r>
              <w:t>signaling</w:t>
            </w:r>
            <w:proofErr w:type="spellEnd"/>
            <w:r>
              <w:t xml:space="preserve">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t>Company:</w:t>
            </w:r>
          </w:p>
          <w:p w14:paraId="2576D534" w14:textId="77777777" w:rsidR="00062A55" w:rsidRDefault="001E41C4">
            <w:pPr>
              <w:spacing w:before="0"/>
              <w:jc w:val="left"/>
            </w:pPr>
            <w:commentRangeStart w:id="22"/>
            <w:r>
              <w:t>Ericsson</w:t>
            </w:r>
            <w:commentRangeEnd w:id="22"/>
            <w:r>
              <w:rPr>
                <w:rStyle w:val="CommentReference"/>
                <w:lang w:eastAsia="zh-CN"/>
              </w:rPr>
              <w:commentReference w:id="22"/>
            </w:r>
          </w:p>
        </w:tc>
        <w:tc>
          <w:tcPr>
            <w:tcW w:w="8745" w:type="dxa"/>
            <w:gridSpan w:val="4"/>
          </w:tcPr>
          <w:p w14:paraId="12495CF1" w14:textId="77777777" w:rsidR="00062A55" w:rsidRDefault="001E41C4">
            <w:r>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23"/>
            <w:r>
              <w:t>content</w:t>
            </w:r>
            <w:commentRangeEnd w:id="23"/>
            <w:r>
              <w:rPr>
                <w:rStyle w:val="CommentReference"/>
                <w:lang w:eastAsia="zh-CN"/>
              </w:rPr>
              <w:commentReference w:id="23"/>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lastRenderedPageBreak/>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Heading2"/>
      </w:pPr>
      <w:r>
        <w:t>4.4 DMRS bundling cross PUCCH repetitions</w:t>
      </w:r>
    </w:p>
    <w:p w14:paraId="787A20BD"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lastRenderedPageBreak/>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r>
              <w:rPr>
                <w:rFonts w:hint="eastAsia"/>
                <w:lang w:eastAsia="zh-CN"/>
              </w:rPr>
              <w:t xml:space="preserve">gNB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lastRenderedPageBreak/>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rsidP="000B1AE7">
            <w:pPr>
              <w:pStyle w:val="BodyText"/>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r>
              <w:t>InterDigital</w:t>
            </w:r>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Heading2"/>
      </w:pPr>
      <w:r>
        <w:t>4.5 Other schemes</w:t>
      </w:r>
    </w:p>
    <w:p w14:paraId="378EFF3A" w14:textId="77777777" w:rsidR="00062A55" w:rsidRDefault="001E41C4">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t>CMCC</w:t>
            </w:r>
          </w:p>
        </w:tc>
        <w:tc>
          <w:tcPr>
            <w:tcW w:w="1272" w:type="dxa"/>
            <w:vMerge w:val="restart"/>
          </w:tcPr>
          <w:p w14:paraId="52F62EC1" w14:textId="77777777" w:rsidR="00062A55" w:rsidRDefault="001E41C4">
            <w:pPr>
              <w:spacing w:before="0"/>
              <w:jc w:val="left"/>
            </w:pPr>
            <w:r>
              <w:t>Scheme: PUCCH repetition with non-consecutive uplink slots</w:t>
            </w:r>
          </w:p>
        </w:tc>
        <w:tc>
          <w:tcPr>
            <w:tcW w:w="7577" w:type="dxa"/>
            <w:gridSpan w:val="4"/>
          </w:tcPr>
          <w:p w14:paraId="496C83F8" w14:textId="77777777" w:rsidR="00062A55" w:rsidRDefault="001E41C4">
            <w:r>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zh-CN"/>
              </w:rPr>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zh-CN"/>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Heading1"/>
        <w:jc w:val="both"/>
      </w:pPr>
      <w:bookmarkStart w:id="24" w:name="_Ref54470658"/>
      <w:r>
        <w:t>5 References</w:t>
      </w:r>
      <w:bookmarkEnd w:id="24"/>
    </w:p>
    <w:bookmarkStart w:id="25"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CB7C6B">
      <w:pPr>
        <w:widowControl w:val="0"/>
        <w:numPr>
          <w:ilvl w:val="0"/>
          <w:numId w:val="18"/>
        </w:numPr>
        <w:spacing w:after="120"/>
        <w:jc w:val="both"/>
        <w:rPr>
          <w:lang w:eastAsia="zh-CN"/>
        </w:rPr>
      </w:pPr>
      <w:hyperlink r:id="rId21" w:tgtFrame="_parent" w:history="1">
        <w:r w:rsidR="001E41C4">
          <w:rPr>
            <w:rStyle w:val="Hyperlink"/>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26"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31C499CD" w14:textId="77777777" w:rsidR="00062A55" w:rsidRDefault="00CB7C6B">
      <w:pPr>
        <w:widowControl w:val="0"/>
        <w:numPr>
          <w:ilvl w:val="0"/>
          <w:numId w:val="18"/>
        </w:numPr>
        <w:spacing w:after="120"/>
        <w:jc w:val="both"/>
        <w:rPr>
          <w:lang w:eastAsia="zh-CN"/>
        </w:rPr>
      </w:pPr>
      <w:hyperlink r:id="rId22" w:tgtFrame="_parent" w:history="1">
        <w:r w:rsidR="001E41C4">
          <w:rPr>
            <w:rStyle w:val="Hyperlink"/>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27"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50B07C52" w14:textId="77777777" w:rsidR="00062A55" w:rsidRDefault="00CB7C6B">
      <w:pPr>
        <w:widowControl w:val="0"/>
        <w:numPr>
          <w:ilvl w:val="0"/>
          <w:numId w:val="18"/>
        </w:numPr>
        <w:spacing w:after="120"/>
        <w:jc w:val="both"/>
        <w:rPr>
          <w:lang w:eastAsia="zh-CN"/>
        </w:rPr>
      </w:pPr>
      <w:hyperlink r:id="rId23" w:tgtFrame="_parent" w:history="1">
        <w:r w:rsidR="001E41C4">
          <w:rPr>
            <w:rStyle w:val="Hyperlink"/>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CB7C6B">
      <w:pPr>
        <w:widowControl w:val="0"/>
        <w:numPr>
          <w:ilvl w:val="0"/>
          <w:numId w:val="18"/>
        </w:numPr>
        <w:spacing w:after="120"/>
        <w:jc w:val="both"/>
        <w:rPr>
          <w:lang w:eastAsia="zh-CN"/>
        </w:rPr>
      </w:pPr>
      <w:hyperlink r:id="rId24" w:tgtFrame="_parent" w:history="1">
        <w:r w:rsidR="001E41C4">
          <w:rPr>
            <w:rStyle w:val="Hyperlink"/>
          </w:rPr>
          <w:t>R1-2008079</w:t>
        </w:r>
      </w:hyperlink>
      <w:r w:rsidR="001E41C4">
        <w:t>, “Discussion on PUCCH coverage enhancement,” NEC,</w:t>
      </w:r>
      <w:r w:rsidR="001E41C4">
        <w:rPr>
          <w:lang w:eastAsia="zh-CN"/>
        </w:rPr>
        <w:t xml:space="preserve"> RAN1 #103 e-Meeting, </w:t>
      </w:r>
      <w:r w:rsidR="001E41C4">
        <w:t>October 26th – November 13th, 2020</w:t>
      </w:r>
    </w:p>
    <w:bookmarkStart w:id="28"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340ADFF0" w14:textId="77777777" w:rsidR="00062A55" w:rsidRDefault="00CB7C6B">
      <w:pPr>
        <w:widowControl w:val="0"/>
        <w:numPr>
          <w:ilvl w:val="0"/>
          <w:numId w:val="18"/>
        </w:numPr>
        <w:spacing w:after="120"/>
        <w:jc w:val="both"/>
        <w:rPr>
          <w:lang w:eastAsia="zh-CN"/>
        </w:rPr>
      </w:pPr>
      <w:hyperlink r:id="rId25" w:tgtFrame="_parent" w:history="1">
        <w:r w:rsidR="001E41C4">
          <w:rPr>
            <w:rStyle w:val="Hyperlink"/>
          </w:rPr>
          <w:t>R1-2008371</w:t>
        </w:r>
      </w:hyperlink>
      <w:r w:rsidR="001E41C4">
        <w:t>, “On PUCCH coverage enhancement techniques,” Sony,</w:t>
      </w:r>
      <w:r w:rsidR="001E41C4">
        <w:rPr>
          <w:lang w:eastAsia="zh-CN"/>
        </w:rPr>
        <w:t xml:space="preserve"> RAN1 #103 e-Meeting, </w:t>
      </w:r>
      <w:r w:rsidR="001E41C4">
        <w:t>October 26th – November 13th, 2020</w:t>
      </w:r>
    </w:p>
    <w:bookmarkStart w:id="30"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002C9483" w14:textId="77777777" w:rsidR="00062A55" w:rsidRDefault="00CB7C6B">
      <w:pPr>
        <w:widowControl w:val="0"/>
        <w:numPr>
          <w:ilvl w:val="0"/>
          <w:numId w:val="18"/>
        </w:numPr>
        <w:spacing w:after="120"/>
        <w:jc w:val="both"/>
        <w:rPr>
          <w:lang w:eastAsia="zh-CN"/>
        </w:rPr>
      </w:pPr>
      <w:hyperlink r:id="rId26" w:tgtFrame="_parent" w:history="1">
        <w:r w:rsidR="001E41C4">
          <w:rPr>
            <w:rStyle w:val="Hyperlink"/>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CB7C6B">
      <w:pPr>
        <w:widowControl w:val="0"/>
        <w:numPr>
          <w:ilvl w:val="0"/>
          <w:numId w:val="18"/>
        </w:numPr>
        <w:spacing w:after="120"/>
        <w:jc w:val="both"/>
        <w:rPr>
          <w:lang w:eastAsia="zh-CN"/>
        </w:rPr>
      </w:pPr>
      <w:hyperlink r:id="rId27" w:tgtFrame="_parent" w:history="1">
        <w:r w:rsidR="001E41C4">
          <w:rPr>
            <w:rStyle w:val="Hyperlink"/>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31"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3E1674EA" w14:textId="77777777" w:rsidR="00062A55" w:rsidRDefault="00CB7C6B">
      <w:pPr>
        <w:widowControl w:val="0"/>
        <w:numPr>
          <w:ilvl w:val="0"/>
          <w:numId w:val="18"/>
        </w:numPr>
        <w:spacing w:after="120"/>
        <w:jc w:val="both"/>
        <w:rPr>
          <w:lang w:eastAsia="zh-CN"/>
        </w:rPr>
      </w:pPr>
      <w:hyperlink r:id="rId28" w:tgtFrame="_parent" w:history="1">
        <w:r w:rsidR="001E41C4">
          <w:rPr>
            <w:rStyle w:val="Hyperlink"/>
          </w:rPr>
          <w:t>R1-2008484</w:t>
        </w:r>
      </w:hyperlink>
      <w:r w:rsidR="001E41C4">
        <w:t>, “PUCCH coverage enhancements,” InterDigital, Inc,</w:t>
      </w:r>
      <w:r w:rsidR="001E41C4">
        <w:rPr>
          <w:lang w:eastAsia="zh-CN"/>
        </w:rPr>
        <w:t xml:space="preserve"> RAN1 #103 e-Meeting, </w:t>
      </w:r>
      <w:r w:rsidR="001E41C4">
        <w:t>October 26th – November 13th, 2020</w:t>
      </w:r>
    </w:p>
    <w:p w14:paraId="7E8FFEBC" w14:textId="77777777" w:rsidR="00062A55" w:rsidRDefault="00CB7C6B">
      <w:pPr>
        <w:widowControl w:val="0"/>
        <w:numPr>
          <w:ilvl w:val="0"/>
          <w:numId w:val="18"/>
        </w:numPr>
        <w:spacing w:after="120"/>
        <w:jc w:val="both"/>
        <w:rPr>
          <w:lang w:eastAsia="zh-CN"/>
        </w:rPr>
      </w:pPr>
      <w:hyperlink r:id="rId29" w:tgtFrame="_parent" w:history="1">
        <w:r w:rsidR="001E41C4">
          <w:rPr>
            <w:rStyle w:val="Hyperlink"/>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32"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7E5D923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66BE2649" w14:textId="77777777" w:rsidR="00062A55" w:rsidRDefault="00CB7C6B">
      <w:pPr>
        <w:widowControl w:val="0"/>
        <w:numPr>
          <w:ilvl w:val="0"/>
          <w:numId w:val="18"/>
        </w:numPr>
        <w:spacing w:after="120"/>
        <w:jc w:val="both"/>
        <w:rPr>
          <w:lang w:eastAsia="zh-CN"/>
        </w:rPr>
      </w:pPr>
      <w:hyperlink r:id="rId30" w:tgtFrame="_parent" w:history="1">
        <w:r w:rsidR="001E41C4">
          <w:rPr>
            <w:rStyle w:val="Hyperlink"/>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CB7C6B">
      <w:pPr>
        <w:widowControl w:val="0"/>
        <w:numPr>
          <w:ilvl w:val="0"/>
          <w:numId w:val="18"/>
        </w:numPr>
        <w:spacing w:after="120"/>
        <w:jc w:val="both"/>
        <w:rPr>
          <w:lang w:eastAsia="zh-CN"/>
        </w:rPr>
      </w:pPr>
      <w:hyperlink r:id="rId31" w:tgtFrame="_parent" w:history="1">
        <w:r w:rsidR="001E41C4">
          <w:rPr>
            <w:rStyle w:val="Hyperlink"/>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7F400FCB" w14:textId="77777777" w:rsidR="00062A55" w:rsidRDefault="00062A55"/>
    <w:sectPr w:rsidR="00062A55">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4DA56AA7" w14:textId="77777777" w:rsidR="00BE26C6" w:rsidRDefault="00BE26C6">
      <w:pPr>
        <w:pStyle w:val="CommentText"/>
      </w:pPr>
      <w:r>
        <w:t>Please note I moved this to the correct location under 'dyanmic pucch repetition' from where I accidentally put (under repetition type-B).</w:t>
      </w:r>
    </w:p>
  </w:comment>
  <w:comment w:id="23" w:author="Ericsson" w:date="2020-10-29T14:36:00Z" w:initials="Ericsson">
    <w:p w14:paraId="621D5075" w14:textId="77777777" w:rsidR="00BE26C6" w:rsidRDefault="00BE26C6">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2973" w14:textId="77777777" w:rsidR="00CB7C6B" w:rsidRDefault="00CB7C6B">
      <w:pPr>
        <w:spacing w:after="0"/>
      </w:pPr>
      <w:r>
        <w:separator/>
      </w:r>
    </w:p>
  </w:endnote>
  <w:endnote w:type="continuationSeparator" w:id="0">
    <w:p w14:paraId="5068E224" w14:textId="77777777" w:rsidR="00CB7C6B" w:rsidRDefault="00CB7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BF3" w14:textId="77777777" w:rsidR="00BE26C6" w:rsidRDefault="00BE2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5633" w14:textId="77777777" w:rsidR="00BE26C6" w:rsidRDefault="00BE26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9BE0" w14:textId="315D73F2" w:rsidR="00BE26C6" w:rsidRDefault="00BE26C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1CC" w14:textId="77777777" w:rsidR="002B27EA" w:rsidRDefault="002B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D76A7" w14:textId="77777777" w:rsidR="00CB7C6B" w:rsidRDefault="00CB7C6B">
      <w:pPr>
        <w:spacing w:after="0"/>
      </w:pPr>
      <w:r>
        <w:separator/>
      </w:r>
    </w:p>
  </w:footnote>
  <w:footnote w:type="continuationSeparator" w:id="0">
    <w:p w14:paraId="3DF33B1A" w14:textId="77777777" w:rsidR="00CB7C6B" w:rsidRDefault="00CB7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5E4B" w14:textId="77777777" w:rsidR="00BE26C6" w:rsidRDefault="00BE26C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8F23" w14:textId="77777777" w:rsidR="002B27EA" w:rsidRDefault="002B2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9B1B9" w14:textId="77777777" w:rsidR="002B27EA" w:rsidRDefault="002B2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C944B13"/>
    <w:multiLevelType w:val="hybridMultilevel"/>
    <w:tmpl w:val="995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2EB"/>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86139"/>
    <w:multiLevelType w:val="hybridMultilevel"/>
    <w:tmpl w:val="330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879BE"/>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D11AF"/>
    <w:multiLevelType w:val="hybridMultilevel"/>
    <w:tmpl w:val="12E6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4163146"/>
    <w:multiLevelType w:val="hybridMultilevel"/>
    <w:tmpl w:val="1652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7"/>
  </w:num>
  <w:num w:numId="4">
    <w:abstractNumId w:val="21"/>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0"/>
  </w:num>
  <w:num w:numId="10">
    <w:abstractNumId w:val="10"/>
  </w:num>
  <w:num w:numId="11">
    <w:abstractNumId w:val="3"/>
  </w:num>
  <w:num w:numId="12">
    <w:abstractNumId w:val="23"/>
  </w:num>
  <w:num w:numId="13">
    <w:abstractNumId w:val="18"/>
  </w:num>
  <w:num w:numId="14">
    <w:abstractNumId w:val="13"/>
  </w:num>
  <w:num w:numId="15">
    <w:abstractNumId w:val="9"/>
  </w:num>
  <w:num w:numId="16">
    <w:abstractNumId w:val="2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12"/>
  </w:num>
  <w:num w:numId="22">
    <w:abstractNumId w:val="15"/>
  </w:num>
  <w:num w:numId="23">
    <w:abstractNumId w:val="2"/>
  </w:num>
  <w:num w:numId="24">
    <w:abstractNumId w:val="25"/>
  </w:num>
  <w:num w:numId="25">
    <w:abstractNumId w:val="25"/>
  </w:num>
  <w:num w:numId="26">
    <w:abstractNumId w:val="26"/>
  </w:num>
  <w:num w:numId="27">
    <w:abstractNumId w:val="1"/>
  </w:num>
  <w:num w:numId="28">
    <w:abstractNumId w:val="16"/>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5FCEB"/>
  <w15:docId w15:val="{025FB65E-41E6-48B5-AAA5-9CD7A57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702"/>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BC9BEB05-8574-4516-B0D9-8273169F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50</Pages>
  <Words>16425</Words>
  <Characters>93624</Characters>
  <Application>Microsoft Office Word</Application>
  <DocSecurity>0</DocSecurity>
  <Lines>780</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14</cp:revision>
  <cp:lastPrinted>2014-11-07T05:38:00Z</cp:lastPrinted>
  <dcterms:created xsi:type="dcterms:W3CDTF">2020-11-04T05:18:00Z</dcterms:created>
  <dcterms:modified xsi:type="dcterms:W3CDTF">2020-11-04T06:11:00Z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