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t xml:space="preserve">On the other hand, the discussion regarding the framework of RedCap UE </w:t>
            </w:r>
            <w:r>
              <w:rPr>
                <w:lang w:val="en-US"/>
              </w:rPr>
              <w:lastRenderedPageBreak/>
              <w:t>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proofErr w:type="spellStart"/>
            <w:r>
              <w:rPr>
                <w:rFonts w:eastAsia="等线"/>
                <w:lang w:val="en-US" w:eastAsia="zh-CN"/>
              </w:rPr>
              <w:t>Spreadtrum</w:t>
            </w:r>
            <w:proofErr w:type="spellEnd"/>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lastRenderedPageBreak/>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RedCap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159"/>
        <w:gridCol w:w="6624"/>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 xml:space="preserve">Case 1: Mandatory with/ without capability </w:t>
            </w:r>
            <w:proofErr w:type="spellStart"/>
            <w:r w:rsidRPr="00FF1DB9">
              <w:rPr>
                <w:rFonts w:eastAsia="宋体"/>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w:t>
            </w:r>
            <w:proofErr w:type="spellStart"/>
            <w:r w:rsidRPr="00FF1DB9">
              <w:rPr>
                <w:rFonts w:eastAsia="宋体"/>
                <w:lang w:eastAsia="zh-CN"/>
              </w:rPr>
              <w:t>signaling</w:t>
            </w:r>
            <w:proofErr w:type="spellEnd"/>
            <w:r w:rsidRPr="00FF1DB9">
              <w:rPr>
                <w:rFonts w:eastAsia="宋体"/>
                <w:lang w:eastAsia="zh-CN"/>
              </w:rPr>
              <w:t xml:space="preserve">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 xml:space="preserve">Mandatory with capability </w:t>
            </w:r>
            <w:proofErr w:type="spellStart"/>
            <w:r w:rsidRPr="00FF1DB9">
              <w:rPr>
                <w:rFonts w:eastAsia="宋体"/>
                <w:lang w:eastAsia="zh-CN"/>
              </w:rPr>
              <w:t>signaling</w:t>
            </w:r>
            <w:proofErr w:type="spellEnd"/>
            <w:r w:rsidRPr="00FF1DB9">
              <w:rPr>
                <w:rFonts w:eastAsia="宋体"/>
                <w:lang w:eastAsia="zh-CN"/>
              </w:rPr>
              <w:t xml:space="preserve">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 xml:space="preserve">Case 2: Optional with capability </w:t>
            </w:r>
            <w:proofErr w:type="spellStart"/>
            <w:r w:rsidRPr="00FF1DB9">
              <w:rPr>
                <w:rFonts w:eastAsia="宋体"/>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w:t>
      </w:r>
      <w:proofErr w:type="gramStart"/>
      <w:r w:rsidRPr="00154ACB">
        <w:rPr>
          <w:rFonts w:eastAsiaTheme="minorEastAsia"/>
          <w:lang w:val="en-US" w:eastAsia="ja-JP"/>
        </w:rPr>
        <w:t>][</w:t>
      </w:r>
      <w:proofErr w:type="gramEnd"/>
      <w:r w:rsidRPr="00154ACB">
        <w:rPr>
          <w:rFonts w:eastAsiaTheme="minorEastAsia"/>
          <w:lang w:val="en-US" w:eastAsia="ja-JP"/>
        </w:rPr>
        <w:t>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t xml:space="preserve">For a RedCap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 xml:space="preserve">UEs, or mandatory with capability </w:t>
            </w:r>
            <w:proofErr w:type="spellStart"/>
            <w:r>
              <w:rPr>
                <w:rFonts w:ascii="Arial" w:hAnsi="Arial" w:cs="Arial"/>
                <w:b/>
              </w:rPr>
              <w:t>signaling</w:t>
            </w:r>
            <w:proofErr w:type="spellEnd"/>
            <w:r>
              <w:rPr>
                <w:rFonts w:ascii="Arial" w:hAnsi="Arial" w:cs="Arial"/>
                <w:b/>
              </w:rPr>
              <w:t xml:space="preserve">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proofErr w:type="spellStart"/>
            <w:r>
              <w:rPr>
                <w:rFonts w:eastAsia="等线"/>
                <w:lang w:val="en-US" w:eastAsia="zh-CN"/>
              </w:rPr>
              <w:t>Spreadtrum</w:t>
            </w:r>
            <w:proofErr w:type="spellEnd"/>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 xml:space="preserve">The key components which differentiate the RedCap UE from legacy UE during </w:t>
            </w:r>
            <w:r>
              <w:rPr>
                <w:rFonts w:eastAsia="等线"/>
                <w:lang w:val="en-US" w:eastAsia="zh-CN"/>
              </w:rPr>
              <w:lastRenderedPageBreak/>
              <w:t>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lastRenderedPageBreak/>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 xml:space="preserve">for network to realize access control. The UE type is comprised of a minimum set of UE features/capabilities. Then during the initial access, </w:t>
            </w:r>
            <w:proofErr w:type="spellStart"/>
            <w:r w:rsidRPr="00902AE5">
              <w:rPr>
                <w:rFonts w:eastAsia="等线"/>
                <w:lang w:val="en-US" w:eastAsia="zh-CN"/>
              </w:rPr>
              <w:t>gNB</w:t>
            </w:r>
            <w:proofErr w:type="spellEnd"/>
            <w:r w:rsidRPr="00902AE5">
              <w:rPr>
                <w:rFonts w:eastAsia="等线"/>
                <w:lang w:val="en-US" w:eastAsia="zh-CN"/>
              </w:rPr>
              <w:t xml:space="preserve">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w:t>
            </w:r>
            <w:proofErr w:type="spellStart"/>
            <w:r>
              <w:rPr>
                <w:rFonts w:eastAsia="等线"/>
                <w:lang w:val="en-US" w:eastAsia="zh-CN"/>
              </w:rPr>
              <w:t>recogonization</w:t>
            </w:r>
            <w:proofErr w:type="spellEnd"/>
            <w:r>
              <w:rPr>
                <w:rFonts w:eastAsia="等线"/>
                <w:lang w:val="en-US" w:eastAsia="zh-CN"/>
              </w:rPr>
              <w:t xml:space="preserve"> of RedCap </w:t>
            </w:r>
            <w:proofErr w:type="spellStart"/>
            <w:r>
              <w:rPr>
                <w:rFonts w:eastAsia="等线"/>
                <w:lang w:val="en-US" w:eastAsia="zh-CN"/>
              </w:rPr>
              <w:t>devicess</w:t>
            </w:r>
            <w:proofErr w:type="spellEnd"/>
            <w:r>
              <w:rPr>
                <w:rFonts w:eastAsia="等线"/>
                <w:lang w:val="en-US" w:eastAsia="zh-CN"/>
              </w:rPr>
              <w:t xml:space="preserve"> is for </w:t>
            </w:r>
            <w:proofErr w:type="spellStart"/>
            <w:r>
              <w:rPr>
                <w:rFonts w:eastAsia="等线"/>
                <w:lang w:val="en-US" w:eastAsia="zh-CN"/>
              </w:rPr>
              <w:t>gNB</w:t>
            </w:r>
            <w:proofErr w:type="spellEnd"/>
            <w:r>
              <w:rPr>
                <w:rFonts w:eastAsia="等线"/>
                <w:lang w:val="en-US" w:eastAsia="zh-CN"/>
              </w:rPr>
              <w:t xml:space="preserve">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xml:space="preserve">, e.g.,alt.2. So far the capability such as Rx number, bandwidth, </w:t>
            </w:r>
            <w:proofErr w:type="gramStart"/>
            <w:r>
              <w:rPr>
                <w:rFonts w:eastAsia="等线"/>
                <w:lang w:val="en-US" w:eastAsia="zh-CN"/>
              </w:rPr>
              <w:t>time</w:t>
            </w:r>
            <w:proofErr w:type="gramEnd"/>
            <w:r>
              <w:rPr>
                <w:rFonts w:eastAsia="等线"/>
                <w:lang w:val="en-US" w:eastAsia="zh-CN"/>
              </w:rPr>
              <w:t xml:space="preserv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will not only result in overhead but also result in a risk to support these </w:t>
            </w:r>
            <w:r>
              <w:rPr>
                <w:rFonts w:eastAsia="等线"/>
                <w:lang w:val="en-US" w:eastAsia="zh-CN"/>
              </w:rPr>
              <w:lastRenderedPageBreak/>
              <w:t xml:space="preserve">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 xml:space="preserve">Given the fact that usage of Redcap device type is mainly for identification purpose and UE capability report is always available after </w:t>
            </w:r>
            <w:proofErr w:type="spellStart"/>
            <w:r>
              <w:rPr>
                <w:rFonts w:eastAsia="等线"/>
                <w:lang w:val="en-US" w:eastAsia="zh-CN"/>
              </w:rPr>
              <w:t>RRC_Connection</w:t>
            </w:r>
            <w:proofErr w:type="spellEnd"/>
            <w:r>
              <w:rPr>
                <w:rFonts w:eastAsia="等线"/>
                <w:lang w:val="en-US" w:eastAsia="zh-CN"/>
              </w:rPr>
              <w:t xml:space="preserve">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w:t>
            </w:r>
            <w:proofErr w:type="spellStart"/>
            <w:r>
              <w:rPr>
                <w:rFonts w:eastAsia="等线"/>
                <w:lang w:val="en-US" w:eastAsia="zh-CN"/>
              </w:rPr>
              <w:t>gNB</w:t>
            </w:r>
            <w:proofErr w:type="spellEnd"/>
            <w:r>
              <w:rPr>
                <w:rFonts w:eastAsia="等线"/>
                <w:lang w:val="en-US" w:eastAsia="zh-CN"/>
              </w:rPr>
              <w:t xml:space="preserve">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 xml:space="preserve">Thus, to make progress here, one way could be to consider different possibilities (e.g., early indication or not, possible variants of RedCap UEs for a given FR or band that may need to be identified by the </w:t>
            </w:r>
            <w:proofErr w:type="spellStart"/>
            <w:r>
              <w:rPr>
                <w:rFonts w:eastAsia="等线"/>
                <w:lang w:val="en-US" w:eastAsia="zh-CN"/>
              </w:rPr>
              <w:t>gNB</w:t>
            </w:r>
            <w:proofErr w:type="spellEnd"/>
            <w:r>
              <w:rPr>
                <w:rFonts w:eastAsia="等线"/>
                <w:lang w:val="en-US" w:eastAsia="zh-CN"/>
              </w:rPr>
              <w:t xml:space="preserve">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6"/>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w:t>
            </w:r>
            <w:proofErr w:type="spellStart"/>
            <w:r w:rsidR="00563190">
              <w:rPr>
                <w:rFonts w:eastAsiaTheme="minorEastAsia"/>
                <w:color w:val="4472C4" w:themeColor="accent5"/>
                <w:lang w:val="en-US" w:eastAsia="ja-JP"/>
              </w:rPr>
              <w:t>Xiaomi</w:t>
            </w:r>
            <w:proofErr w:type="spellEnd"/>
            <w:r w:rsidR="00563190">
              <w:rPr>
                <w:rFonts w:eastAsiaTheme="minorEastAsia"/>
                <w:color w:val="4472C4" w:themeColor="accent5"/>
                <w:lang w:val="en-US" w:eastAsia="ja-JP"/>
              </w:rPr>
              <w:t xml:space="preserve">,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 xml:space="preserve">Huawei, </w:t>
            </w:r>
            <w:proofErr w:type="spellStart"/>
            <w:r w:rsidR="00563190" w:rsidRPr="007946F4">
              <w:rPr>
                <w:rFonts w:eastAsiaTheme="minorEastAsia"/>
                <w:color w:val="4472C4" w:themeColor="accent5"/>
                <w:lang w:val="en-US" w:eastAsia="ja-JP"/>
              </w:rPr>
              <w:t>HiSilicon</w:t>
            </w:r>
            <w:proofErr w:type="spellEnd"/>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 xml:space="preserve">Huawei, </w:t>
            </w:r>
            <w:proofErr w:type="spellStart"/>
            <w:r w:rsidRPr="007946F4">
              <w:rPr>
                <w:rFonts w:eastAsiaTheme="minorEastAsia"/>
                <w:color w:val="4472C4" w:themeColor="accent5"/>
                <w:lang w:val="en-US" w:eastAsia="ja-JP"/>
              </w:rPr>
              <w:t>HiSilicon</w:t>
            </w:r>
            <w:proofErr w:type="spellEnd"/>
          </w:p>
          <w:p w14:paraId="69FBCC32" w14:textId="77777777" w:rsidR="003928AE" w:rsidRDefault="003928AE" w:rsidP="00E6689E">
            <w:pPr>
              <w:pStyle w:val="a6"/>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proofErr w:type="spellEnd"/>
            <w:r>
              <w:rPr>
                <w:rFonts w:eastAsia="等线"/>
                <w:color w:val="4472C4" w:themeColor="accent5"/>
                <w:lang w:val="en-US" w:eastAsia="zh-CN"/>
              </w:rPr>
              <w:t xml:space="preserve">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r w:rsidR="00974DB3">
              <w:rPr>
                <w:rFonts w:eastAsia="等线"/>
                <w:color w:val="4472C4" w:themeColor="accent5"/>
                <w:lang w:val="en-US" w:eastAsia="zh-CN"/>
              </w:rPr>
              <w:t>.</w:t>
            </w:r>
            <w:proofErr w:type="spellEnd"/>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w:t>
            </w:r>
            <w:r w:rsidR="00BB4368">
              <w:rPr>
                <w:rFonts w:eastAsiaTheme="minorEastAsia"/>
                <w:color w:val="4472C4" w:themeColor="accent5"/>
                <w:lang w:val="en-US" w:eastAsia="ja-JP"/>
              </w:rPr>
              <w:lastRenderedPageBreak/>
              <w:t xml:space="preserve">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w:t>
            </w:r>
            <w:proofErr w:type="gramStart"/>
            <w:r>
              <w:rPr>
                <w:rFonts w:eastAsia="等线"/>
                <w:lang w:val="en-US" w:eastAsia="zh-CN"/>
              </w:rPr>
              <w:t>supported ?</w:t>
            </w:r>
            <w:proofErr w:type="gramEnd"/>
            <w:r>
              <w:rPr>
                <w:rFonts w:eastAsia="等线"/>
                <w:lang w:val="en-US" w:eastAsia="zh-CN"/>
              </w:rPr>
              <w:t xml:space="preserve">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RedCap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等线" w:hint="eastAsia"/>
                <w:b/>
                <w:color w:val="FF0000"/>
                <w:lang w:val="en-US" w:eastAsia="zh-CN"/>
              </w:rPr>
              <w:t>one</w:t>
            </w:r>
            <w:proofErr w:type="spellEnd"/>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w:t>
            </w:r>
            <w:r w:rsidRPr="00562882">
              <w:rPr>
                <w:rFonts w:eastAsia="等线"/>
                <w:lang w:val="en-US" w:eastAsia="zh-CN"/>
              </w:rPr>
              <w:lastRenderedPageBreak/>
              <w:t>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 xml:space="preserve">efficient </w:t>
            </w:r>
            <w:proofErr w:type="spellStart"/>
            <w:r w:rsidR="007D633A">
              <w:rPr>
                <w:rFonts w:eastAsiaTheme="minorEastAsia"/>
                <w:color w:val="4472C4" w:themeColor="accent5"/>
                <w:lang w:val="en-US" w:eastAsia="ja-JP"/>
              </w:rPr>
              <w:t>signalling</w:t>
            </w:r>
            <w:proofErr w:type="spellEnd"/>
          </w:p>
          <w:p w14:paraId="2EA556D4" w14:textId="5CE9D0C6" w:rsidR="00C52E0B" w:rsidRDefault="00243539" w:rsidP="00115F6A">
            <w:pPr>
              <w:pStyle w:val="a6"/>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 xml:space="preserve">Huawei, </w:t>
            </w:r>
            <w:proofErr w:type="spellStart"/>
            <w:r w:rsidR="00115F6A" w:rsidRPr="00C52E0B">
              <w:rPr>
                <w:rFonts w:eastAsiaTheme="minorEastAsia"/>
                <w:color w:val="4472C4" w:themeColor="accent5"/>
                <w:lang w:val="en-US" w:eastAsia="ja-JP"/>
              </w:rPr>
              <w:t>HiSilicon</w:t>
            </w:r>
            <w:proofErr w:type="spellEnd"/>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lastRenderedPageBreak/>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00823EDF" w:rsidRPr="00823EDF">
        <w:rPr>
          <w:rFonts w:eastAsiaTheme="minorEastAsia"/>
          <w:b/>
          <w:color w:val="FF0000"/>
          <w:lang w:val="en-US" w:eastAsia="ja-JP"/>
        </w:rPr>
        <w:t>one</w:t>
      </w:r>
      <w:proofErr w:type="spellEnd"/>
      <w:r w:rsidRPr="00243539">
        <w:rPr>
          <w:rFonts w:eastAsiaTheme="minorEastAsia"/>
          <w:b/>
          <w:lang w:val="en-US" w:eastAsia="ja-JP"/>
        </w:rPr>
        <w:t xml:space="preserve"> RedCap UE type shall mandatorily support</w:t>
      </w:r>
    </w:p>
    <w:p w14:paraId="7F67DEF3" w14:textId="0DFAC27D" w:rsid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6"/>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a6"/>
              <w:numPr>
                <w:ilvl w:val="0"/>
                <w:numId w:val="32"/>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e understand two companies were not sure if explicit RedCap type is necessary. However, in the latest discussion right above</w:t>
            </w:r>
            <w:r>
              <w:rPr>
                <w:rFonts w:eastAsia="等线"/>
                <w:lang w:val="en-US" w:eastAsia="zh-CN"/>
              </w:rPr>
              <w:t xml:space="preserve"> on whether </w:t>
            </w:r>
            <w:r w:rsidRPr="00204498">
              <w:rPr>
                <w:rFonts w:eastAsia="等线"/>
                <w:lang w:val="en-US" w:eastAsia="zh-CN"/>
              </w:rPr>
              <w:t xml:space="preserve">RedCap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74687D">
            <w:pPr>
              <w:rPr>
                <w:rFonts w:eastAsia="等线"/>
                <w:lang w:val="en-US" w:eastAsia="zh-CN"/>
              </w:rPr>
            </w:pPr>
            <w:r>
              <w:rPr>
                <w:rFonts w:eastAsia="等线" w:hint="eastAsia"/>
                <w:lang w:val="en-US" w:eastAsia="zh-CN"/>
              </w:rPr>
              <w:t>Th</w:t>
            </w:r>
            <w:r>
              <w:rPr>
                <w:rFonts w:eastAsia="等线"/>
                <w:lang w:val="en-US" w:eastAsia="zh-CN"/>
              </w:rPr>
              <w:t>erefore, we suggest to remove Alt.5, and add it to main bullet that “explicit definition of RedCap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等线"/>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Pr="00823EDF">
              <w:rPr>
                <w:rFonts w:eastAsiaTheme="minorEastAsia"/>
                <w:b/>
                <w:color w:val="FF0000"/>
                <w:lang w:val="en-US" w:eastAsia="ja-JP"/>
              </w:rPr>
              <w:t>one</w:t>
            </w:r>
            <w:proofErr w:type="spellEnd"/>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6"/>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6"/>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lang w:val="en-US" w:eastAsia="zh-CN"/>
              </w:rPr>
            </w:pPr>
            <w:r>
              <w:rPr>
                <w:rFonts w:eastAsia="等线"/>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等线"/>
                <w:lang w:val="en-US" w:eastAsia="zh-CN"/>
              </w:rPr>
            </w:pPr>
          </w:p>
        </w:tc>
        <w:tc>
          <w:tcPr>
            <w:tcW w:w="6801" w:type="dxa"/>
            <w:shd w:val="clear" w:color="auto" w:fill="auto"/>
          </w:tcPr>
          <w:p w14:paraId="5D8278BB" w14:textId="77777777" w:rsidR="004664C9" w:rsidRDefault="00ED4ADA" w:rsidP="004664C9">
            <w:pPr>
              <w:rPr>
                <w:rFonts w:eastAsia="等线"/>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等线"/>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lang w:val="en-US" w:eastAsia="zh-CN"/>
              </w:rPr>
            </w:pPr>
            <w:r>
              <w:rPr>
                <w:rFonts w:eastAsia="等线"/>
                <w:lang w:val="en-US" w:eastAsia="zh-CN"/>
              </w:rPr>
              <w:t xml:space="preserve">Although each alternative may lead to different sets of properties/features used to define RedCap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the numbers of candidate </w:t>
            </w:r>
            <w:r w:rsidR="00B9317A">
              <w:rPr>
                <w:rFonts w:eastAsia="等线"/>
                <w:lang w:val="en-US" w:eastAsia="zh-CN"/>
              </w:rPr>
              <w:t xml:space="preserve">RedCap UE </w:t>
            </w:r>
            <w:r w:rsidR="00D73C63">
              <w:rPr>
                <w:rFonts w:eastAsia="等线"/>
                <w:lang w:val="en-US" w:eastAsia="zh-CN"/>
              </w:rPr>
              <w:t>types that may result from each option.</w:t>
            </w:r>
          </w:p>
          <w:p w14:paraId="31FDDBEB" w14:textId="77777777" w:rsidR="00763802" w:rsidRDefault="00763802" w:rsidP="00B12EF9">
            <w:pPr>
              <w:rPr>
                <w:rFonts w:eastAsia="等线"/>
                <w:lang w:val="en-US" w:eastAsia="zh-CN"/>
              </w:rPr>
            </w:pPr>
          </w:p>
          <w:p w14:paraId="25E6D880" w14:textId="5A2AAB63" w:rsidR="00DB674E" w:rsidRDefault="004664C9" w:rsidP="00B12EF9">
            <w:pPr>
              <w:rPr>
                <w:rFonts w:eastAsia="等线"/>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lang w:val="en-US" w:eastAsia="zh-CN"/>
              </w:rPr>
            </w:pPr>
          </w:p>
          <w:p w14:paraId="49E5CC83" w14:textId="77777777" w:rsidR="00363FEC" w:rsidRDefault="00D953FB" w:rsidP="00B12EF9">
            <w:pPr>
              <w:rPr>
                <w:rFonts w:eastAsia="等线"/>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lang w:val="en-US" w:eastAsia="zh-CN"/>
              </w:rPr>
            </w:pPr>
          </w:p>
          <w:p w14:paraId="005AEB72" w14:textId="2AFF813B" w:rsidR="00D953FB" w:rsidRDefault="004664C9" w:rsidP="00B12EF9">
            <w:pPr>
              <w:rPr>
                <w:rFonts w:eastAsia="等线"/>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lang w:val="en-US" w:eastAsia="zh-CN"/>
              </w:rPr>
            </w:pPr>
          </w:p>
          <w:p w14:paraId="079FE9AB" w14:textId="77777777" w:rsidR="004664C9" w:rsidRDefault="004664C9" w:rsidP="00B12EF9">
            <w:pPr>
              <w:rPr>
                <w:rFonts w:eastAsia="等线"/>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等线"/>
                <w:lang w:val="en-US" w:eastAsia="zh-CN"/>
              </w:rPr>
              <w:t>”</w:t>
            </w:r>
          </w:p>
          <w:p w14:paraId="688EFC86" w14:textId="507A7C9E" w:rsidR="004664C9" w:rsidRDefault="004664C9" w:rsidP="00B12EF9">
            <w:pPr>
              <w:rPr>
                <w:rFonts w:eastAsia="等线"/>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等线"/>
                <w:lang w:val="en-US" w:eastAsia="zh-CN"/>
              </w:rPr>
              <w:t>”</w:t>
            </w:r>
          </w:p>
          <w:p w14:paraId="009A2A25" w14:textId="6284165D" w:rsidR="00D953FB" w:rsidRPr="00974169" w:rsidRDefault="00D953FB" w:rsidP="00B12EF9">
            <w:pPr>
              <w:rPr>
                <w:rFonts w:eastAsia="等线"/>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lang w:val="en-US" w:eastAsia="zh-CN"/>
              </w:rPr>
            </w:pPr>
            <w:r>
              <w:rPr>
                <w:rFonts w:eastAsia="等线"/>
                <w:lang w:val="en-US" w:eastAsia="zh-CN"/>
              </w:rPr>
              <w:t>Moderator</w:t>
            </w:r>
          </w:p>
        </w:tc>
        <w:tc>
          <w:tcPr>
            <w:tcW w:w="8151" w:type="dxa"/>
            <w:gridSpan w:val="2"/>
            <w:shd w:val="clear" w:color="auto" w:fill="auto"/>
          </w:tcPr>
          <w:p w14:paraId="53A31551"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w:t>
            </w:r>
            <w:proofErr w:type="spellStart"/>
            <w:r w:rsidRPr="0074687D">
              <w:rPr>
                <w:rFonts w:ascii="Times New Roman" w:hAnsi="Times New Roman" w:cs="Times New Roman"/>
                <w:color w:val="000000"/>
                <w:sz w:val="20"/>
                <w:szCs w:val="20"/>
                <w:bdr w:val="none" w:sz="0" w:space="0" w:color="auto" w:frame="1"/>
              </w:rPr>
              <w:t>Hisilicon</w:t>
            </w:r>
            <w:proofErr w:type="spellEnd"/>
            <w:r w:rsidRPr="0074687D">
              <w:rPr>
                <w:rFonts w:ascii="Times New Roman" w:hAnsi="Times New Roman" w:cs="Times New Roman"/>
                <w:color w:val="000000"/>
                <w:sz w:val="20"/>
                <w:szCs w:val="20"/>
                <w:bdr w:val="none" w:sz="0" w:space="0" w:color="auto" w:frame="1"/>
              </w:rPr>
              <w:t>, Alt.5 is deleted for the sake of progress.</w:t>
            </w:r>
          </w:p>
          <w:p w14:paraId="3275A503"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 xml:space="preserve">The corresponding </w:t>
            </w:r>
            <w:proofErr w:type="spellStart"/>
            <w:r w:rsidRPr="0074687D">
              <w:rPr>
                <w:rFonts w:ascii="Times New Roman" w:hAnsi="Times New Roman"/>
                <w:b/>
                <w:bCs/>
                <w:color w:val="FF0000"/>
                <w:szCs w:val="20"/>
                <w:bdr w:val="none" w:sz="0" w:space="0" w:color="auto" w:frame="1"/>
              </w:rPr>
              <w:t>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w:t>
            </w:r>
            <w:proofErr w:type="spellEnd"/>
            <w:r w:rsidRPr="0074687D">
              <w:rPr>
                <w:rFonts w:ascii="Times New Roman" w:hAnsi="Times New Roman"/>
                <w:b/>
                <w:bCs/>
                <w:color w:val="000000"/>
                <w:szCs w:val="20"/>
                <w:bdr w:val="none" w:sz="0" w:space="0" w:color="auto" w:frame="1"/>
              </w:rPr>
              <w:t xml:space="preserve"> set of the reduced capabilities that </w:t>
            </w:r>
            <w:proofErr w:type="spellStart"/>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 xml:space="preserve">I agree with Jay and Debdeep that these alternatives may not be mutually exclusive depending on </w:t>
            </w:r>
            <w:r w:rsidRPr="0074687D">
              <w:rPr>
                <w:rFonts w:ascii="Times New Roman" w:hAnsi="Times New Roman"/>
                <w:color w:val="000000"/>
                <w:szCs w:val="20"/>
              </w:rPr>
              <w:lastRenderedPageBreak/>
              <w:t>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 xml:space="preserve">outcome from AI8.6.1 is available. In that sense, there would not be large difference between current proposal and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but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would capture current situation </w:t>
            </w:r>
            <w:r w:rsidRPr="0074687D">
              <w:rPr>
                <w:rFonts w:ascii="Times New Roman" w:hAnsi="Times New Roman"/>
                <w:color w:val="000000"/>
                <w:szCs w:val="20"/>
              </w:rPr>
              <w:t xml:space="preserve">more precisely. Then, let's take </w:t>
            </w:r>
            <w:proofErr w:type="spellStart"/>
            <w:r w:rsidRPr="0074687D">
              <w:rPr>
                <w:rFonts w:ascii="Times New Roman" w:hAnsi="Times New Roman"/>
                <w:color w:val="000000"/>
                <w:szCs w:val="20"/>
              </w:rPr>
              <w:t>Debdeep's</w:t>
            </w:r>
            <w:proofErr w:type="spellEnd"/>
            <w:r w:rsidRPr="0074687D">
              <w:rPr>
                <w:rFonts w:ascii="Times New Roman" w:hAnsi="Times New Roman"/>
                <w:color w:val="000000"/>
                <w:szCs w:val="20"/>
              </w:rPr>
              <w:t xml:space="preserve">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xml:space="preserve">, </w:t>
            </w:r>
            <w:proofErr w:type="spellStart"/>
            <w:r>
              <w:rPr>
                <w:rFonts w:ascii="Times New Roman" w:eastAsiaTheme="minorEastAsia" w:hAnsi="Times New Roman"/>
                <w:szCs w:val="20"/>
                <w:lang w:val="en-US" w:eastAsia="ja-JP"/>
              </w:rPr>
              <w:t>Hisilicon</w:t>
            </w:r>
            <w:proofErr w:type="spellEnd"/>
          </w:p>
        </w:tc>
        <w:tc>
          <w:tcPr>
            <w:tcW w:w="8151" w:type="dxa"/>
            <w:gridSpan w:val="2"/>
            <w:shd w:val="clear" w:color="auto" w:fill="auto"/>
          </w:tcPr>
          <w:p w14:paraId="190FF53F"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ad"/>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 xml:space="preserve">explicit definition of RedCap UE type is needed. </w:t>
            </w:r>
            <w:proofErr w:type="spellStart"/>
            <w:r w:rsidRPr="0013776A">
              <w:rPr>
                <w:rFonts w:ascii="Times New Roman" w:hAnsi="Times New Roman"/>
                <w:b/>
                <w:bCs/>
                <w:color w:val="00B0F0"/>
                <w:szCs w:val="20"/>
                <w:bdr w:val="none" w:sz="0" w:space="0" w:color="auto" w:frame="1"/>
              </w:rPr>
              <w:t>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w:t>
            </w:r>
            <w:proofErr w:type="spellEnd"/>
            <w:r w:rsidRPr="0013776A">
              <w:rPr>
                <w:rFonts w:ascii="Times New Roman" w:hAnsi="Times New Roman"/>
                <w:b/>
                <w:bCs/>
                <w:color w:val="00B050"/>
                <w:szCs w:val="20"/>
                <w:bdr w:val="none" w:sz="0" w:space="0" w:color="auto" w:frame="1"/>
              </w:rPr>
              <w:t xml:space="preserve">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xml:space="preserve"> is needed. </w:t>
            </w:r>
            <w:proofErr w:type="spellStart"/>
            <w:r w:rsidRPr="000A20D2">
              <w:rPr>
                <w:rFonts w:ascii="Times New Roman" w:hAnsi="Times New Roman"/>
                <w:b/>
                <w:bCs/>
                <w:color w:val="00B0F0"/>
                <w:szCs w:val="20"/>
                <w:bdr w:val="none" w:sz="0" w:space="0" w:color="auto" w:frame="1"/>
              </w:rPr>
              <w:t>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w:t>
            </w:r>
            <w:proofErr w:type="spellEnd"/>
            <w:r w:rsidRPr="000A20D2">
              <w:rPr>
                <w:rFonts w:ascii="Times New Roman" w:hAnsi="Times New Roman"/>
                <w:b/>
                <w:bCs/>
                <w:color w:val="00B050"/>
                <w:szCs w:val="20"/>
                <w:bdr w:val="none" w:sz="0" w:space="0" w:color="auto" w:frame="1"/>
              </w:rPr>
              <w:t xml:space="preserve"> conclusions on the reduced complexity features in AI8.6.1 and 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xml:space="preserve">down select one of the followings to be </w:t>
            </w:r>
            <w:r w:rsidRPr="000A20D2">
              <w:rPr>
                <w:rFonts w:ascii="Times New Roman" w:hAnsi="Times New Roman"/>
                <w:b/>
                <w:bCs/>
                <w:strike/>
                <w:color w:val="FF0000"/>
                <w:szCs w:val="20"/>
                <w:bdr w:val="none" w:sz="0" w:space="0" w:color="auto" w:frame="1"/>
              </w:rPr>
              <w:lastRenderedPageBreak/>
              <w:t>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d"/>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d"/>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5"/>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lastRenderedPageBreak/>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lastRenderedPageBreak/>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RedCap device type definition based on the least capable RedCap UE. Note that there may in the end be less capable RedCap </w:t>
            </w:r>
            <w:proofErr w:type="spellStart"/>
            <w:r>
              <w:rPr>
                <w:lang w:val="en-US"/>
              </w:rPr>
              <w:t>U</w:t>
            </w:r>
            <w:r w:rsidR="00901FF7">
              <w:rPr>
                <w:lang w:val="en-US"/>
              </w:rPr>
              <w:t>e</w:t>
            </w:r>
            <w:r>
              <w:rPr>
                <w:lang w:val="en-US"/>
              </w:rPr>
              <w:t>s</w:t>
            </w:r>
            <w:proofErr w:type="spellEnd"/>
            <w:r>
              <w:rPr>
                <w:lang w:val="en-US"/>
              </w:rPr>
              <w:t xml:space="preserve"> and more capable RedCap </w:t>
            </w:r>
            <w:proofErr w:type="spellStart"/>
            <w:r>
              <w:rPr>
                <w:lang w:val="en-US"/>
              </w:rPr>
              <w:t>U</w:t>
            </w:r>
            <w:r w:rsidR="00901FF7">
              <w:rPr>
                <w:lang w:val="en-US"/>
              </w:rPr>
              <w:t>e</w:t>
            </w:r>
            <w:r>
              <w:rPr>
                <w:lang w:val="en-US"/>
              </w:rPr>
              <w:t>s</w:t>
            </w:r>
            <w:proofErr w:type="spellEnd"/>
            <w:r>
              <w:rPr>
                <w:lang w:val="en-US"/>
              </w:rPr>
              <w:t xml:space="preserve">, and e.g. during initial access, when the detailed RedCap UE capabilities may be unknown to </w:t>
            </w:r>
            <w:proofErr w:type="spellStart"/>
            <w:r>
              <w:rPr>
                <w:lang w:val="en-US"/>
              </w:rPr>
              <w:t>gNB</w:t>
            </w:r>
            <w:proofErr w:type="spellEnd"/>
            <w:r>
              <w:rPr>
                <w:lang w:val="en-US"/>
              </w:rPr>
              <w:t xml:space="preserve">, all RedCap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lastRenderedPageBreak/>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 xml:space="preserve">Huawei, </w:t>
            </w:r>
            <w:proofErr w:type="spellStart"/>
            <w:r w:rsidRPr="00E22490">
              <w:rPr>
                <w:rFonts w:eastAsiaTheme="minorEastAsia"/>
                <w:color w:val="4472C4" w:themeColor="accent5"/>
                <w:lang w:val="en-US" w:eastAsia="ja-JP"/>
              </w:rPr>
              <w:t>HiSilicon</w:t>
            </w:r>
            <w:proofErr w:type="spellEnd"/>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 xml:space="preserve">Huawei, </w:t>
            </w:r>
            <w:proofErr w:type="spellStart"/>
            <w:r w:rsidR="00E22490" w:rsidRPr="00E22490">
              <w:rPr>
                <w:rFonts w:eastAsiaTheme="minorEastAsia"/>
                <w:color w:val="4472C4" w:themeColor="accent5"/>
                <w:lang w:val="en-US" w:eastAsia="ja-JP"/>
              </w:rPr>
              <w:t>HiSilicon</w:t>
            </w:r>
            <w:proofErr w:type="spellEnd"/>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lastRenderedPageBreak/>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lastRenderedPageBreak/>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lastRenderedPageBreak/>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lastRenderedPageBreak/>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a6"/>
              <w:numPr>
                <w:ilvl w:val="0"/>
                <w:numId w:val="27"/>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 xml:space="preserve">We are generally okay with the formulation of the updated FL proposal#4. But, we seem to need a further clarification on the mandatory supported UE BW. Whether multiple mandatory </w:t>
            </w:r>
            <w:r>
              <w:rPr>
                <w:rFonts w:eastAsia="Malgun Gothic"/>
                <w:lang w:val="en-US" w:eastAsia="ko-KR"/>
              </w:rPr>
              <w:lastRenderedPageBreak/>
              <w:t>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lastRenderedPageBreak/>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6"/>
              <w:numPr>
                <w:ilvl w:val="0"/>
                <w:numId w:val="29"/>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w:t>
            </w:r>
            <w:proofErr w:type="spellStart"/>
            <w:r>
              <w:rPr>
                <w:rFonts w:eastAsia="等线"/>
                <w:lang w:val="en-US" w:eastAsia="zh-CN"/>
              </w:rPr>
              <w:t>gNB</w:t>
            </w:r>
            <w:proofErr w:type="spellEnd"/>
            <w:r>
              <w:rPr>
                <w:rFonts w:eastAsia="等线"/>
                <w:lang w:val="en-US" w:eastAsia="zh-CN"/>
              </w:rPr>
              <w:t xml:space="preserve">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6"/>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6"/>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w:t>
            </w:r>
            <w:proofErr w:type="spellStart"/>
            <w:r>
              <w:rPr>
                <w:rFonts w:ascii="Times New Roman" w:eastAsia="等线" w:hAnsi="Times New Roman"/>
                <w:sz w:val="21"/>
                <w:szCs w:val="21"/>
                <w:lang w:val="en-US" w:eastAsia="zh-CN"/>
              </w:rPr>
              <w:t>differenet</w:t>
            </w:r>
            <w:proofErr w:type="spellEnd"/>
            <w:r>
              <w:rPr>
                <w:rFonts w:ascii="Times New Roman" w:eastAsia="等线" w:hAnsi="Times New Roman"/>
                <w:sz w:val="21"/>
                <w:szCs w:val="21"/>
                <w:lang w:val="en-US" w:eastAsia="zh-CN"/>
              </w:rPr>
              <w:t xml:space="preserve">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this feature either, since </w:t>
            </w:r>
            <w:proofErr w:type="spellStart"/>
            <w:r>
              <w:rPr>
                <w:rFonts w:ascii="Times New Roman" w:eastAsia="等线" w:hAnsi="Times New Roman"/>
                <w:sz w:val="21"/>
                <w:szCs w:val="21"/>
                <w:lang w:val="en-US" w:eastAsia="zh-CN"/>
              </w:rPr>
              <w:t>gNB</w:t>
            </w:r>
            <w:proofErr w:type="spellEnd"/>
            <w:r>
              <w:rPr>
                <w:rFonts w:ascii="Times New Roman" w:eastAsia="等线" w:hAnsi="Times New Roman"/>
                <w:sz w:val="21"/>
                <w:szCs w:val="21"/>
                <w:lang w:val="en-US" w:eastAsia="zh-CN"/>
              </w:rPr>
              <w:t xml:space="preserve">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proofErr w:type="spellStart"/>
            <w:r w:rsidRPr="00236EE2">
              <w:rPr>
                <w:rFonts w:eastAsiaTheme="minorEastAsia" w:hint="eastAsia"/>
                <w:color w:val="4472C4" w:themeColor="accent5"/>
                <w:lang w:eastAsia="ja-JP"/>
              </w:rPr>
              <w:t>aximum</w:t>
            </w:r>
            <w:proofErr w:type="spellEnd"/>
            <w:r w:rsidRPr="00236EE2">
              <w:rPr>
                <w:rFonts w:eastAsiaTheme="minorEastAsia" w:hint="eastAsia"/>
                <w:color w:val="4472C4" w:themeColor="accent5"/>
                <w:lang w:eastAsia="ja-JP"/>
              </w:rPr>
              <w:t xml:space="preserve">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w:t>
            </w:r>
            <w:r w:rsidR="00236EE2">
              <w:rPr>
                <w:rFonts w:eastAsiaTheme="minorEastAsia"/>
                <w:color w:val="4472C4" w:themeColor="accent5"/>
                <w:lang w:eastAsia="ja-JP"/>
              </w:rPr>
              <w:lastRenderedPageBreak/>
              <w:t xml:space="preserve">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294D4D">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6"/>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6"/>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等线"/>
                <w:lang w:val="en-US" w:eastAsia="zh-CN"/>
              </w:rPr>
            </w:pPr>
            <w:r>
              <w:rPr>
                <w:rFonts w:eastAsia="等线" w:hint="eastAsia"/>
                <w:lang w:val="en-US" w:eastAsia="zh-CN"/>
              </w:rPr>
              <w:t>CATT</w:t>
            </w:r>
          </w:p>
        </w:tc>
        <w:tc>
          <w:tcPr>
            <w:tcW w:w="1350" w:type="dxa"/>
            <w:shd w:val="clear" w:color="auto" w:fill="auto"/>
          </w:tcPr>
          <w:p w14:paraId="12158564" w14:textId="5A89487A" w:rsidR="00E52A39" w:rsidRPr="00566235" w:rsidRDefault="00566235" w:rsidP="00E52A39">
            <w:pPr>
              <w:rPr>
                <w:rFonts w:eastAsia="等线"/>
                <w:lang w:val="en-US" w:eastAsia="zh-CN"/>
              </w:rPr>
            </w:pPr>
            <w:r>
              <w:rPr>
                <w:rFonts w:eastAsia="等线" w:hint="eastAsia"/>
                <w:lang w:val="en-US" w:eastAsia="zh-CN"/>
              </w:rPr>
              <w:t>Y</w:t>
            </w:r>
          </w:p>
        </w:tc>
        <w:tc>
          <w:tcPr>
            <w:tcW w:w="6801" w:type="dxa"/>
            <w:shd w:val="clear" w:color="auto" w:fill="auto"/>
          </w:tcPr>
          <w:p w14:paraId="5EAB191E" w14:textId="61225A64" w:rsidR="00E52A39" w:rsidRPr="00566235" w:rsidRDefault="00566235" w:rsidP="00E52A39">
            <w:pPr>
              <w:rPr>
                <w:rFonts w:eastAsia="等线"/>
                <w:lang w:val="en-US" w:eastAsia="zh-CN"/>
              </w:rPr>
            </w:pPr>
            <w:r>
              <w:rPr>
                <w:rFonts w:eastAsia="等线" w:hint="eastAsia"/>
                <w:lang w:val="en-US" w:eastAsia="zh-CN"/>
              </w:rPr>
              <w:t>OK in principle. Fine to com</w:t>
            </w:r>
            <w:r w:rsidR="00C409D9">
              <w:rPr>
                <w:rFonts w:eastAsia="等线"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等线"/>
                <w:lang w:val="en-US" w:eastAsia="zh-CN"/>
              </w:rPr>
            </w:pPr>
            <w:r>
              <w:rPr>
                <w:rFonts w:eastAsia="等线" w:hint="eastAsia"/>
                <w:lang w:val="en-US" w:eastAsia="zh-CN"/>
              </w:rPr>
              <w:t>ZTE</w:t>
            </w:r>
          </w:p>
        </w:tc>
        <w:tc>
          <w:tcPr>
            <w:tcW w:w="1350" w:type="dxa"/>
            <w:shd w:val="clear" w:color="auto" w:fill="auto"/>
          </w:tcPr>
          <w:p w14:paraId="2D2283BF" w14:textId="7B62A6AD" w:rsidR="00E52A39" w:rsidRPr="007207FE" w:rsidRDefault="007207FE" w:rsidP="00E52A39">
            <w:pPr>
              <w:rPr>
                <w:rFonts w:eastAsia="等线"/>
                <w:lang w:val="en-US" w:eastAsia="zh-CN"/>
              </w:rPr>
            </w:pPr>
            <w:r>
              <w:rPr>
                <w:rFonts w:eastAsia="等线"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等线"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DFB6773" w14:textId="1AF8542E" w:rsidR="008E524B" w:rsidRDefault="008E524B" w:rsidP="008E524B">
            <w:pPr>
              <w:rPr>
                <w:rFonts w:eastAsia="等线"/>
                <w:lang w:val="en-US" w:eastAsia="zh-CN"/>
              </w:rPr>
            </w:pPr>
            <w:r>
              <w:rPr>
                <w:rFonts w:eastAsia="等线" w:hint="eastAsia"/>
                <w:lang w:val="en-US" w:eastAsia="zh-CN"/>
              </w:rPr>
              <w:t>Y</w:t>
            </w:r>
          </w:p>
        </w:tc>
        <w:tc>
          <w:tcPr>
            <w:tcW w:w="6801" w:type="dxa"/>
            <w:shd w:val="clear" w:color="auto" w:fill="auto"/>
          </w:tcPr>
          <w:p w14:paraId="43C2216F" w14:textId="77777777" w:rsidR="008E524B" w:rsidRDefault="008E524B" w:rsidP="008E524B">
            <w:pPr>
              <w:rPr>
                <w:rFonts w:eastAsia="等线"/>
                <w:lang w:val="en-US" w:eastAsia="zh-CN"/>
              </w:rPr>
            </w:pPr>
            <w:r>
              <w:rPr>
                <w:rFonts w:eastAsia="等线" w:hint="eastAsia"/>
                <w:lang w:val="en-US" w:eastAsia="zh-CN"/>
              </w:rPr>
              <w:t>O</w:t>
            </w:r>
            <w:r>
              <w:rPr>
                <w:rFonts w:eastAsia="等线"/>
                <w:lang w:val="en-US" w:eastAsia="zh-CN"/>
              </w:rPr>
              <w:t>K in principle.</w:t>
            </w:r>
          </w:p>
          <w:p w14:paraId="0989660F" w14:textId="77777777" w:rsidR="008E524B" w:rsidRDefault="008E524B" w:rsidP="008E524B">
            <w:pPr>
              <w:rPr>
                <w:rFonts w:eastAsia="等线"/>
                <w:lang w:val="en-US" w:eastAsia="zh-CN"/>
              </w:rPr>
            </w:pPr>
          </w:p>
          <w:p w14:paraId="771D12E8" w14:textId="7777777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onsidering whether to support larger BW than 20MHz after initial access is still FFS:</w:t>
            </w:r>
          </w:p>
          <w:p w14:paraId="316B36BC" w14:textId="77777777" w:rsidR="008E524B" w:rsidRPr="002B3B46" w:rsidRDefault="008E524B" w:rsidP="008E524B">
            <w:pPr>
              <w:rPr>
                <w:rFonts w:eastAsia="等线"/>
                <w:lang w:val="en-US" w:eastAsia="zh-CN"/>
              </w:rPr>
            </w:pPr>
            <w:r w:rsidRPr="002B3B46">
              <w:rPr>
                <w:rFonts w:eastAsia="等线"/>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a6"/>
              <w:numPr>
                <w:ilvl w:val="0"/>
                <w:numId w:val="52"/>
              </w:numPr>
              <w:ind w:leftChars="0"/>
              <w:rPr>
                <w:rFonts w:eastAsia="等线"/>
                <w:lang w:val="en-US" w:eastAsia="zh-CN"/>
              </w:rPr>
            </w:pPr>
            <w:r w:rsidRPr="002B3B46">
              <w:rPr>
                <w:rFonts w:eastAsia="等线"/>
                <w:lang w:val="en-US" w:eastAsia="zh-CN"/>
              </w:rPr>
              <w:t>FFS: Whether an FR1 RedCap UE can optionally support a maximum bandwidth larger than 20 MHz after initial access</w:t>
            </w:r>
          </w:p>
          <w:p w14:paraId="495F58A2" w14:textId="77777777" w:rsidR="008E524B" w:rsidRDefault="008E524B" w:rsidP="008E524B">
            <w:pPr>
              <w:rPr>
                <w:rFonts w:eastAsia="等线"/>
                <w:lang w:val="en-US" w:eastAsia="zh-CN"/>
              </w:rPr>
            </w:pPr>
          </w:p>
          <w:p w14:paraId="69D827AD" w14:textId="77777777" w:rsidR="008E524B" w:rsidRDefault="008E524B" w:rsidP="008E524B">
            <w:pPr>
              <w:rPr>
                <w:rFonts w:eastAsia="等线"/>
                <w:lang w:val="en-US" w:eastAsia="zh-CN"/>
              </w:rPr>
            </w:pPr>
            <w:r>
              <w:rPr>
                <w:rFonts w:eastAsia="等线"/>
                <w:lang w:val="en-US" w:eastAsia="zh-CN"/>
              </w:rPr>
              <w:t>We suggest add the FFS about other UE BW</w:t>
            </w:r>
          </w:p>
          <w:p w14:paraId="2476F61C" w14:textId="77777777" w:rsidR="008E524B" w:rsidRPr="00D00633" w:rsidRDefault="008E524B" w:rsidP="008E524B">
            <w:pPr>
              <w:pStyle w:val="a6"/>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a6"/>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a6"/>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804B5A3" w14:textId="6AAB51EB" w:rsidR="00BF1C07" w:rsidRDefault="00BF1C07" w:rsidP="008E524B">
            <w:pPr>
              <w:rPr>
                <w:rFonts w:eastAsia="等线"/>
                <w:lang w:val="en-US" w:eastAsia="zh-CN"/>
              </w:rPr>
            </w:pPr>
            <w:r>
              <w:rPr>
                <w:rFonts w:eastAsia="等线" w:hint="eastAsia"/>
                <w:lang w:val="en-US" w:eastAsia="zh-CN"/>
              </w:rPr>
              <w:t>Y</w:t>
            </w:r>
          </w:p>
        </w:tc>
        <w:tc>
          <w:tcPr>
            <w:tcW w:w="6801" w:type="dxa"/>
            <w:shd w:val="clear" w:color="auto" w:fill="auto"/>
          </w:tcPr>
          <w:p w14:paraId="57B8E8F5" w14:textId="5045C1B6" w:rsidR="00BF1C07" w:rsidRDefault="00BF1C07" w:rsidP="008E524B">
            <w:pPr>
              <w:rPr>
                <w:rFonts w:eastAsia="等线"/>
                <w:lang w:val="en-US" w:eastAsia="zh-CN"/>
              </w:rPr>
            </w:pPr>
            <w:r>
              <w:rPr>
                <w:rFonts w:eastAsia="等线"/>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等线"/>
                <w:lang w:val="en-US" w:eastAsia="zh-CN"/>
              </w:rPr>
            </w:pPr>
            <w:r>
              <w:rPr>
                <w:rFonts w:eastAsia="等线"/>
                <w:lang w:val="en-US" w:eastAsia="zh-CN"/>
              </w:rPr>
              <w:t>Ericsson</w:t>
            </w:r>
          </w:p>
        </w:tc>
        <w:tc>
          <w:tcPr>
            <w:tcW w:w="1350" w:type="dxa"/>
            <w:shd w:val="clear" w:color="auto" w:fill="auto"/>
          </w:tcPr>
          <w:p w14:paraId="7E44D379" w14:textId="60BF9326" w:rsidR="00765262" w:rsidRDefault="00765262" w:rsidP="00765262">
            <w:pPr>
              <w:rPr>
                <w:rFonts w:eastAsia="等线"/>
                <w:lang w:val="en-US" w:eastAsia="zh-CN"/>
              </w:rPr>
            </w:pPr>
            <w:r>
              <w:rPr>
                <w:rFonts w:eastAsia="等线"/>
                <w:lang w:val="en-US" w:eastAsia="zh-CN"/>
              </w:rPr>
              <w:t>N</w:t>
            </w:r>
          </w:p>
        </w:tc>
        <w:tc>
          <w:tcPr>
            <w:tcW w:w="6801" w:type="dxa"/>
            <w:shd w:val="clear" w:color="auto" w:fill="auto"/>
          </w:tcPr>
          <w:p w14:paraId="2E6258EC" w14:textId="77777777" w:rsidR="00765262" w:rsidRDefault="00765262" w:rsidP="00765262">
            <w:pPr>
              <w:rPr>
                <w:rFonts w:eastAsia="等线"/>
                <w:lang w:val="en-US" w:eastAsia="zh-CN"/>
              </w:rPr>
            </w:pPr>
            <w:r>
              <w:rPr>
                <w:rFonts w:eastAsia="等线"/>
                <w:lang w:val="en-US" w:eastAsia="zh-CN"/>
              </w:rPr>
              <w:t>As CMCC pointed out “</w:t>
            </w:r>
            <w:r w:rsidRPr="002F04BD">
              <w:rPr>
                <w:rFonts w:eastAsia="等线"/>
                <w:lang w:val="en-US" w:eastAsia="zh-CN"/>
              </w:rPr>
              <w:t>Considering whether to support larger BW than 20MHz after initial access is still FFS</w:t>
            </w:r>
            <w:r>
              <w:rPr>
                <w:rFonts w:eastAsia="等线"/>
                <w:lang w:val="en-US" w:eastAsia="zh-CN"/>
              </w:rPr>
              <w:t>” We would like to see how this FFS aspect settles first.</w:t>
            </w:r>
          </w:p>
          <w:p w14:paraId="3171CF14" w14:textId="37078389" w:rsidR="00BB3624" w:rsidRDefault="00BB3624" w:rsidP="00BB3624">
            <w:pPr>
              <w:jc w:val="both"/>
              <w:rPr>
                <w:rFonts w:eastAsia="等线"/>
                <w:lang w:val="en-US" w:eastAsia="zh-CN"/>
              </w:rPr>
            </w:pPr>
            <w:r w:rsidRPr="00BB3624">
              <w:rPr>
                <w:rFonts w:eastAsia="等线"/>
                <w:color w:val="4472C4" w:themeColor="accent5"/>
                <w:lang w:val="en-US" w:eastAsia="zh-CN"/>
              </w:rPr>
              <w:t xml:space="preserve">[Moderator] Note that </w:t>
            </w:r>
            <w:r>
              <w:rPr>
                <w:rFonts w:eastAsia="等线"/>
                <w:color w:val="4472C4" w:themeColor="accent5"/>
                <w:lang w:val="en-US" w:eastAsia="zh-CN"/>
              </w:rPr>
              <w:t>t</w:t>
            </w:r>
            <w:r w:rsidRPr="00BB3624">
              <w:rPr>
                <w:rFonts w:eastAsia="等线"/>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50" w:type="dxa"/>
            <w:shd w:val="clear" w:color="auto" w:fill="auto"/>
          </w:tcPr>
          <w:p w14:paraId="645D40A9" w14:textId="64F62268" w:rsidR="00051730" w:rsidRDefault="00051730" w:rsidP="00051730">
            <w:pPr>
              <w:rPr>
                <w:rFonts w:eastAsia="等线"/>
                <w:lang w:val="en-US" w:eastAsia="zh-CN"/>
              </w:rPr>
            </w:pPr>
            <w:r>
              <w:rPr>
                <w:rFonts w:eastAsia="等线" w:hint="eastAsia"/>
                <w:lang w:val="en-US" w:eastAsia="zh-CN"/>
              </w:rPr>
              <w:t>Y</w:t>
            </w:r>
          </w:p>
        </w:tc>
        <w:tc>
          <w:tcPr>
            <w:tcW w:w="6801" w:type="dxa"/>
            <w:shd w:val="clear" w:color="auto" w:fill="auto"/>
          </w:tcPr>
          <w:p w14:paraId="5192E531" w14:textId="77777777" w:rsidR="00051730" w:rsidRDefault="00051730" w:rsidP="00051730">
            <w:pPr>
              <w:rPr>
                <w:rFonts w:eastAsia="等线"/>
                <w:lang w:val="en-US" w:eastAsia="zh-CN"/>
              </w:rPr>
            </w:pPr>
            <w:r>
              <w:rPr>
                <w:rFonts w:eastAsia="等线"/>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a6"/>
              <w:numPr>
                <w:ilvl w:val="0"/>
                <w:numId w:val="54"/>
              </w:numPr>
              <w:ind w:leftChars="0"/>
              <w:rPr>
                <w:rFonts w:eastAsia="等线"/>
                <w:lang w:val="en-US" w:eastAsia="zh-CN"/>
              </w:rPr>
            </w:pPr>
            <w:r>
              <w:rPr>
                <w:rFonts w:eastAsia="等线"/>
                <w:lang w:val="en-US" w:eastAsia="zh-CN"/>
              </w:rPr>
              <w:t xml:space="preserve">The FFS cited by CMCC </w:t>
            </w:r>
            <w:r w:rsidRPr="00BB5843">
              <w:rPr>
                <w:rFonts w:eastAsia="等线"/>
                <w:lang w:val="en-US" w:eastAsia="zh-CN"/>
              </w:rPr>
              <w:t>has no</w:t>
            </w:r>
            <w:r>
              <w:rPr>
                <w:rFonts w:eastAsia="等线"/>
                <w:lang w:val="en-US" w:eastAsia="zh-CN"/>
              </w:rPr>
              <w:t xml:space="preserve"> impact on the main bullet here</w:t>
            </w:r>
          </w:p>
          <w:p w14:paraId="688679D2" w14:textId="188950E4" w:rsidR="00051730" w:rsidRDefault="00051730" w:rsidP="00AA359A">
            <w:pPr>
              <w:pStyle w:val="a6"/>
              <w:numPr>
                <w:ilvl w:val="0"/>
                <w:numId w:val="54"/>
              </w:numPr>
              <w:ind w:leftChars="0"/>
              <w:rPr>
                <w:rFonts w:eastAsia="等线"/>
                <w:lang w:val="en-US" w:eastAsia="zh-CN"/>
              </w:rPr>
            </w:pPr>
            <w:r>
              <w:rPr>
                <w:rFonts w:eastAsia="等线"/>
                <w:lang w:val="en-US" w:eastAsia="zh-CN"/>
              </w:rPr>
              <w:t>The FFS says “optionally support” for a REDCAP UE, which means that its indication replies on capability framework. Whatever its outcome will be seems not impact on the definition of device type. A UE with a device type can report optional capability by capability framework.</w:t>
            </w:r>
          </w:p>
        </w:tc>
      </w:tr>
      <w:tr w:rsidR="00765262" w14:paraId="754DFE41" w14:textId="77777777" w:rsidTr="00B103C5">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UE BW during and after initial access is included in the set of L1 capabilities of the device type for RedCap</w:t>
            </w:r>
          </w:p>
          <w:p w14:paraId="021B1B44" w14:textId="77777777" w:rsidR="00765262" w:rsidRDefault="00765262" w:rsidP="00765262">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a6"/>
              <w:numPr>
                <w:ilvl w:val="1"/>
                <w:numId w:val="4"/>
              </w:numPr>
              <w:ind w:leftChars="0"/>
              <w:rPr>
                <w:rFonts w:eastAsiaTheme="minorEastAsia"/>
                <w:lang w:val="en-US" w:eastAsia="ja-JP"/>
              </w:rPr>
            </w:pPr>
            <w:r w:rsidRPr="002B3B46">
              <w:rPr>
                <w:rFonts w:eastAsiaTheme="minorEastAsia"/>
                <w:b/>
                <w:color w:val="FF0000"/>
                <w:lang w:val="en-US" w:eastAsia="ja-JP"/>
              </w:rPr>
              <w:lastRenderedPageBreak/>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a6"/>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lastRenderedPageBreak/>
              <w:t>LG</w:t>
            </w:r>
          </w:p>
        </w:tc>
        <w:tc>
          <w:tcPr>
            <w:tcW w:w="1350" w:type="dxa"/>
            <w:shd w:val="clear" w:color="auto" w:fill="auto"/>
          </w:tcPr>
          <w:p w14:paraId="4CFB297D" w14:textId="4C05D058" w:rsidR="00CA29DA" w:rsidRDefault="00CA29DA" w:rsidP="00CA29DA">
            <w:pPr>
              <w:rPr>
                <w:rFonts w:eastAsia="等线"/>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等线"/>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B103C5">
        <w:tc>
          <w:tcPr>
            <w:tcW w:w="1480" w:type="dxa"/>
            <w:shd w:val="clear" w:color="auto" w:fill="auto"/>
          </w:tcPr>
          <w:p w14:paraId="51911243" w14:textId="77777777" w:rsidR="00BC6846" w:rsidRDefault="00BC6846" w:rsidP="00B103C5">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B103C5">
            <w:pPr>
              <w:rPr>
                <w:rFonts w:eastAsia="等线"/>
                <w:lang w:val="en-US" w:eastAsia="zh-CN"/>
              </w:rPr>
            </w:pPr>
          </w:p>
        </w:tc>
        <w:tc>
          <w:tcPr>
            <w:tcW w:w="6801" w:type="dxa"/>
            <w:shd w:val="clear" w:color="auto" w:fill="auto"/>
          </w:tcPr>
          <w:p w14:paraId="6A961614" w14:textId="77777777" w:rsidR="00BC6846" w:rsidRDefault="00BC6846" w:rsidP="00B103C5">
            <w:pPr>
              <w:rPr>
                <w:rFonts w:eastAsia="等线"/>
                <w:lang w:val="en-US" w:eastAsia="zh-CN"/>
              </w:rPr>
            </w:pPr>
            <w:r>
              <w:rPr>
                <w:rFonts w:eastAsia="等线"/>
                <w:lang w:val="en-US" w:eastAsia="zh-CN"/>
              </w:rPr>
              <w:t>We prefer the previous version that we thought was stable….this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等线"/>
                <w:lang w:val="en-US" w:eastAsia="zh-CN"/>
              </w:rPr>
            </w:pPr>
            <w:r>
              <w:rPr>
                <w:rFonts w:eastAsia="等线"/>
                <w:lang w:val="en-US" w:eastAsia="zh-CN"/>
              </w:rPr>
              <w:t>N</w:t>
            </w:r>
          </w:p>
        </w:tc>
        <w:tc>
          <w:tcPr>
            <w:tcW w:w="6801" w:type="dxa"/>
            <w:shd w:val="clear" w:color="auto" w:fill="auto"/>
          </w:tcPr>
          <w:p w14:paraId="73B175C0" w14:textId="77777777" w:rsidR="00884668" w:rsidRDefault="00884668" w:rsidP="00884668">
            <w:pPr>
              <w:rPr>
                <w:rFonts w:eastAsia="等线"/>
                <w:lang w:val="en-US" w:eastAsia="zh-CN"/>
              </w:rPr>
            </w:pPr>
            <w:r>
              <w:rPr>
                <w:rFonts w:eastAsia="等线"/>
                <w:lang w:val="en-US" w:eastAsia="zh-CN"/>
              </w:rPr>
              <w:t>We still have problem with this proposal. If the group later agrees on “</w:t>
            </w:r>
            <w:r w:rsidRPr="00522F1F">
              <w:rPr>
                <w:rFonts w:eastAsia="等线"/>
                <w:i/>
                <w:iCs/>
                <w:lang w:val="en-US" w:eastAsia="zh-CN"/>
              </w:rPr>
              <w:t>optionally supported UE BW larger than 20 MHz</w:t>
            </w:r>
            <w:r w:rsidRPr="00522F1F">
              <w:rPr>
                <w:i/>
                <w:iCs/>
              </w:rPr>
              <w:t xml:space="preserve"> </w:t>
            </w:r>
            <w:r w:rsidRPr="00522F1F">
              <w:rPr>
                <w:rFonts w:eastAsia="等线"/>
                <w:i/>
                <w:iCs/>
                <w:lang w:val="en-US" w:eastAsia="zh-CN"/>
              </w:rPr>
              <w:t>FR1 after initial access</w:t>
            </w:r>
            <w:r>
              <w:rPr>
                <w:rFonts w:eastAsia="等线"/>
                <w:lang w:val="en-US" w:eastAsia="zh-CN"/>
              </w:rPr>
              <w:t xml:space="preserve">”, the main bullet in the proposal becomes problematic. </w:t>
            </w:r>
          </w:p>
          <w:p w14:paraId="79FF4F0B" w14:textId="77777777" w:rsidR="00884668" w:rsidRDefault="00884668" w:rsidP="00884668">
            <w:pPr>
              <w:rPr>
                <w:rFonts w:eastAsia="等线"/>
                <w:lang w:val="en-US" w:eastAsia="zh-CN"/>
              </w:rPr>
            </w:pPr>
          </w:p>
          <w:p w14:paraId="5288426B" w14:textId="77777777" w:rsidR="00884668" w:rsidRDefault="00884668" w:rsidP="00884668">
            <w:pPr>
              <w:rPr>
                <w:rFonts w:eastAsia="等线"/>
                <w:lang w:val="en-US" w:eastAsia="zh-CN"/>
              </w:rPr>
            </w:pPr>
            <w:r>
              <w:rPr>
                <w:rFonts w:eastAsia="等线"/>
                <w:lang w:val="en-US" w:eastAsia="zh-CN"/>
              </w:rPr>
              <w:t xml:space="preserve">We want to avoid defining another UE type for UEs supporting </w:t>
            </w:r>
            <w:r w:rsidRPr="00522F1F">
              <w:rPr>
                <w:rFonts w:eastAsia="等线"/>
                <w:lang w:val="en-US" w:eastAsia="zh-CN"/>
              </w:rPr>
              <w:t>BW larger than 20 MHz FR1 after initial access</w:t>
            </w:r>
            <w:r>
              <w:rPr>
                <w:rFonts w:eastAsia="等线"/>
                <w:lang w:val="en-US" w:eastAsia="zh-CN"/>
              </w:rPr>
              <w:t xml:space="preserve"> </w:t>
            </w:r>
            <w:r w:rsidRPr="00522F1F">
              <w:rPr>
                <w:rFonts w:eastAsia="等线"/>
                <w:u w:val="single"/>
                <w:lang w:val="en-US" w:eastAsia="zh-CN"/>
              </w:rPr>
              <w:t>and</w:t>
            </w:r>
            <w:r>
              <w:rPr>
                <w:rFonts w:eastAsia="等线"/>
                <w:lang w:val="en-US" w:eastAsia="zh-CN"/>
              </w:rPr>
              <w:t xml:space="preserve"> having to identify such UEs through early identification.</w:t>
            </w:r>
          </w:p>
          <w:p w14:paraId="5068F297" w14:textId="77777777" w:rsidR="00884668" w:rsidRDefault="00884668" w:rsidP="00884668">
            <w:pPr>
              <w:rPr>
                <w:rFonts w:eastAsia="等线"/>
                <w:lang w:val="en-US" w:eastAsia="zh-CN"/>
              </w:rPr>
            </w:pPr>
          </w:p>
          <w:p w14:paraId="652F5E06" w14:textId="77777777" w:rsidR="00884668" w:rsidRDefault="00884668" w:rsidP="00884668">
            <w:pPr>
              <w:rPr>
                <w:rFonts w:eastAsia="等线"/>
                <w:lang w:val="en-US" w:eastAsia="zh-CN"/>
              </w:rPr>
            </w:pPr>
            <w:r>
              <w:rPr>
                <w:rFonts w:eastAsia="等线"/>
                <w:lang w:val="en-US" w:eastAsia="zh-CN"/>
              </w:rPr>
              <w:t>Suggested revision:</w:t>
            </w:r>
          </w:p>
          <w:p w14:paraId="6536FDD8" w14:textId="77777777" w:rsidR="00884668" w:rsidRDefault="00884668" w:rsidP="00884668">
            <w:pPr>
              <w:rPr>
                <w:rFonts w:eastAsia="等线"/>
                <w:lang w:val="en-US" w:eastAsia="zh-CN"/>
              </w:rPr>
            </w:pPr>
          </w:p>
          <w:p w14:paraId="09B5365E" w14:textId="77777777" w:rsidR="00884668" w:rsidRPr="00D00633" w:rsidRDefault="00884668" w:rsidP="00884668">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UE BW during and after initial access is included in the set of L1 capabilities of the device type for RedCap</w:t>
            </w:r>
          </w:p>
          <w:p w14:paraId="07F36109" w14:textId="77777777" w:rsidR="00884668" w:rsidRDefault="00884668" w:rsidP="00884668">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a6"/>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a6"/>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a6"/>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等线"/>
                <w:lang w:val="en-US" w:eastAsia="zh-CN"/>
              </w:rPr>
            </w:pPr>
          </w:p>
        </w:tc>
      </w:tr>
      <w:tr w:rsidR="00436185" w14:paraId="604FAAAE" w14:textId="77777777" w:rsidTr="003E3BD2">
        <w:tc>
          <w:tcPr>
            <w:tcW w:w="1480" w:type="dxa"/>
            <w:shd w:val="clear" w:color="auto" w:fill="auto"/>
          </w:tcPr>
          <w:p w14:paraId="1E4DDD5E" w14:textId="45C63068" w:rsidR="00436185" w:rsidRDefault="00436185" w:rsidP="00884668">
            <w:pPr>
              <w:rPr>
                <w:rFonts w:eastAsiaTheme="minorEastAsia"/>
                <w:lang w:val="en-US" w:eastAsia="ja-JP"/>
              </w:rPr>
            </w:pPr>
            <w:r>
              <w:rPr>
                <w:rFonts w:eastAsiaTheme="minorEastAsia"/>
                <w:lang w:val="en-US" w:eastAsia="ja-JP"/>
              </w:rPr>
              <w:t>MediaTek</w:t>
            </w:r>
          </w:p>
        </w:tc>
        <w:tc>
          <w:tcPr>
            <w:tcW w:w="1350" w:type="dxa"/>
            <w:shd w:val="clear" w:color="auto" w:fill="auto"/>
          </w:tcPr>
          <w:p w14:paraId="2C32286E" w14:textId="0788B3B4" w:rsidR="00436185" w:rsidRDefault="00436185" w:rsidP="00884668">
            <w:pPr>
              <w:rPr>
                <w:rFonts w:eastAsia="等线"/>
                <w:lang w:val="en-US" w:eastAsia="zh-CN"/>
              </w:rPr>
            </w:pPr>
            <w:r>
              <w:rPr>
                <w:rFonts w:eastAsia="等线"/>
                <w:lang w:val="en-US" w:eastAsia="zh-CN"/>
              </w:rPr>
              <w:t>N</w:t>
            </w:r>
          </w:p>
        </w:tc>
        <w:tc>
          <w:tcPr>
            <w:tcW w:w="6801" w:type="dxa"/>
            <w:shd w:val="clear" w:color="auto" w:fill="auto"/>
          </w:tcPr>
          <w:p w14:paraId="1B45D02A" w14:textId="39515315" w:rsidR="00436185" w:rsidRDefault="00436185" w:rsidP="00884668">
            <w:pPr>
              <w:rPr>
                <w:rFonts w:eastAsia="等线"/>
                <w:lang w:val="en-US" w:eastAsia="zh-CN"/>
              </w:rPr>
            </w:pPr>
            <w:r>
              <w:rPr>
                <w:rFonts w:eastAsia="等线"/>
                <w:lang w:val="en-US" w:eastAsia="zh-CN"/>
              </w:rPr>
              <w:t>We agree with Ericsson’s modifications and rationale.</w:t>
            </w:r>
          </w:p>
        </w:tc>
      </w:tr>
      <w:tr w:rsidR="008B22EF" w14:paraId="2FFCB58C" w14:textId="77777777" w:rsidTr="003E3BD2">
        <w:tc>
          <w:tcPr>
            <w:tcW w:w="1480" w:type="dxa"/>
            <w:shd w:val="clear" w:color="auto" w:fill="auto"/>
          </w:tcPr>
          <w:p w14:paraId="4AB4A091" w14:textId="44FC4F9E" w:rsidR="008B22EF" w:rsidRDefault="008B22EF" w:rsidP="00884668">
            <w:pPr>
              <w:rPr>
                <w:rFonts w:eastAsiaTheme="minorEastAsia"/>
                <w:lang w:val="en-US" w:eastAsia="ja-JP"/>
              </w:rPr>
            </w:pPr>
            <w:r>
              <w:rPr>
                <w:rFonts w:eastAsiaTheme="minorEastAsia"/>
                <w:lang w:val="en-US" w:eastAsia="ja-JP"/>
              </w:rPr>
              <w:t>Qualcomm</w:t>
            </w:r>
          </w:p>
        </w:tc>
        <w:tc>
          <w:tcPr>
            <w:tcW w:w="1350" w:type="dxa"/>
            <w:shd w:val="clear" w:color="auto" w:fill="auto"/>
          </w:tcPr>
          <w:p w14:paraId="0E80B112" w14:textId="77777777" w:rsidR="008B22EF" w:rsidRDefault="008B22EF" w:rsidP="00884668">
            <w:pPr>
              <w:rPr>
                <w:rFonts w:eastAsia="等线"/>
                <w:lang w:val="en-US" w:eastAsia="zh-CN"/>
              </w:rPr>
            </w:pPr>
          </w:p>
        </w:tc>
        <w:tc>
          <w:tcPr>
            <w:tcW w:w="6801" w:type="dxa"/>
            <w:shd w:val="clear" w:color="auto" w:fill="auto"/>
          </w:tcPr>
          <w:p w14:paraId="7A15C392" w14:textId="7485DE6C" w:rsidR="008B22EF" w:rsidRDefault="008B22EF" w:rsidP="00884668">
            <w:pPr>
              <w:rPr>
                <w:rFonts w:eastAsia="等线"/>
                <w:lang w:val="en-US" w:eastAsia="zh-CN"/>
              </w:rPr>
            </w:pPr>
            <w:r>
              <w:rPr>
                <w:rFonts w:eastAsia="等线"/>
                <w:lang w:val="en-US" w:eastAsia="zh-CN"/>
              </w:rPr>
              <w:t>We can live with the revised proposal of Ericsson</w:t>
            </w:r>
          </w:p>
        </w:tc>
      </w:tr>
      <w:tr w:rsidR="002B7274" w14:paraId="0D7F2B0C" w14:textId="77777777" w:rsidTr="003E3BD2">
        <w:tc>
          <w:tcPr>
            <w:tcW w:w="1480" w:type="dxa"/>
            <w:shd w:val="clear" w:color="auto" w:fill="auto"/>
          </w:tcPr>
          <w:p w14:paraId="7F92E823" w14:textId="72C88883" w:rsidR="002B7274" w:rsidRDefault="002B7274" w:rsidP="00884668">
            <w:pPr>
              <w:rPr>
                <w:rFonts w:eastAsiaTheme="minorEastAsia"/>
                <w:lang w:val="en-US" w:eastAsia="ja-JP"/>
              </w:rPr>
            </w:pPr>
            <w:r>
              <w:rPr>
                <w:rFonts w:eastAsiaTheme="minorEastAsia"/>
                <w:lang w:val="en-US" w:eastAsia="ja-JP"/>
              </w:rPr>
              <w:t>Nokia, NSB</w:t>
            </w:r>
          </w:p>
        </w:tc>
        <w:tc>
          <w:tcPr>
            <w:tcW w:w="1350" w:type="dxa"/>
            <w:shd w:val="clear" w:color="auto" w:fill="auto"/>
          </w:tcPr>
          <w:p w14:paraId="41E079F4" w14:textId="77777777" w:rsidR="002B7274" w:rsidRDefault="002B7274" w:rsidP="00884668">
            <w:pPr>
              <w:rPr>
                <w:rFonts w:eastAsia="等线"/>
                <w:lang w:val="en-US" w:eastAsia="zh-CN"/>
              </w:rPr>
            </w:pPr>
          </w:p>
        </w:tc>
        <w:tc>
          <w:tcPr>
            <w:tcW w:w="6801" w:type="dxa"/>
            <w:shd w:val="clear" w:color="auto" w:fill="auto"/>
          </w:tcPr>
          <w:p w14:paraId="5BB36D91" w14:textId="017F8BD3" w:rsidR="002B7274" w:rsidRDefault="002B7274" w:rsidP="00884668">
            <w:pPr>
              <w:rPr>
                <w:rFonts w:eastAsia="等线"/>
                <w:lang w:val="en-US" w:eastAsia="zh-CN"/>
              </w:rPr>
            </w:pPr>
            <w:r>
              <w:rPr>
                <w:rFonts w:eastAsia="等线"/>
                <w:lang w:val="en-US" w:eastAsia="zh-CN"/>
              </w:rPr>
              <w:t xml:space="preserve">We are OK with </w:t>
            </w:r>
            <w:r w:rsidR="00FC2422">
              <w:rPr>
                <w:rFonts w:eastAsia="等线"/>
                <w:lang w:val="en-US" w:eastAsia="zh-CN"/>
              </w:rPr>
              <w:t>either</w:t>
            </w:r>
            <w:r>
              <w:rPr>
                <w:rFonts w:eastAsia="等线"/>
                <w:lang w:val="en-US" w:eastAsia="zh-CN"/>
              </w:rPr>
              <w:t xml:space="preserve"> FL’s proposal </w:t>
            </w:r>
            <w:r w:rsidR="00FC2422">
              <w:rPr>
                <w:rFonts w:eastAsia="等线"/>
                <w:lang w:val="en-US" w:eastAsia="zh-CN"/>
              </w:rPr>
              <w:t xml:space="preserve">or </w:t>
            </w:r>
            <w:r>
              <w:rPr>
                <w:rFonts w:eastAsia="等线"/>
                <w:lang w:val="en-US" w:eastAsia="zh-CN"/>
              </w:rPr>
              <w:t>Ericsson’s proposal.</w:t>
            </w:r>
          </w:p>
        </w:tc>
      </w:tr>
      <w:tr w:rsidR="008627B9" w14:paraId="46220DD8" w14:textId="77777777" w:rsidTr="003E3BD2">
        <w:tc>
          <w:tcPr>
            <w:tcW w:w="1480" w:type="dxa"/>
            <w:shd w:val="clear" w:color="auto" w:fill="auto"/>
          </w:tcPr>
          <w:p w14:paraId="6AD98FD4" w14:textId="2E200404" w:rsidR="008627B9" w:rsidRDefault="008627B9" w:rsidP="00884668">
            <w:pPr>
              <w:rPr>
                <w:rFonts w:eastAsiaTheme="minorEastAsia"/>
                <w:lang w:val="en-US" w:eastAsia="ja-JP"/>
              </w:rPr>
            </w:pPr>
            <w:r>
              <w:rPr>
                <w:rFonts w:eastAsiaTheme="minorEastAsia"/>
                <w:lang w:val="en-US" w:eastAsia="ja-JP"/>
              </w:rPr>
              <w:t>Intel</w:t>
            </w:r>
          </w:p>
        </w:tc>
        <w:tc>
          <w:tcPr>
            <w:tcW w:w="1350" w:type="dxa"/>
            <w:shd w:val="clear" w:color="auto" w:fill="auto"/>
          </w:tcPr>
          <w:p w14:paraId="376FAA33" w14:textId="77777777" w:rsidR="008627B9" w:rsidRDefault="008627B9" w:rsidP="00884668">
            <w:pPr>
              <w:rPr>
                <w:rFonts w:eastAsia="等线"/>
                <w:lang w:val="en-US" w:eastAsia="zh-CN"/>
              </w:rPr>
            </w:pPr>
          </w:p>
        </w:tc>
        <w:tc>
          <w:tcPr>
            <w:tcW w:w="6801" w:type="dxa"/>
            <w:shd w:val="clear" w:color="auto" w:fill="auto"/>
          </w:tcPr>
          <w:p w14:paraId="16672399" w14:textId="6F1142D9" w:rsidR="008627B9" w:rsidRDefault="00292D59" w:rsidP="00884668">
            <w:pPr>
              <w:rPr>
                <w:rFonts w:eastAsia="等线"/>
                <w:lang w:val="en-US" w:eastAsia="zh-CN"/>
              </w:rPr>
            </w:pPr>
            <w:r>
              <w:rPr>
                <w:rFonts w:eastAsia="等线"/>
                <w:lang w:val="en-US" w:eastAsia="zh-CN"/>
              </w:rPr>
              <w:t xml:space="preserve">We </w:t>
            </w:r>
            <w:r w:rsidR="00FD5C7A">
              <w:rPr>
                <w:rFonts w:eastAsia="等线"/>
                <w:lang w:val="en-US" w:eastAsia="zh-CN"/>
              </w:rPr>
              <w:t>agree with the observation from Ericsson.</w:t>
            </w:r>
          </w:p>
          <w:p w14:paraId="39E735AC" w14:textId="518FFE9B" w:rsidR="009F7759" w:rsidRDefault="00FD5C7A" w:rsidP="00884668">
            <w:pPr>
              <w:rPr>
                <w:rFonts w:eastAsia="等线"/>
                <w:lang w:val="en-US" w:eastAsia="zh-CN"/>
              </w:rPr>
            </w:pPr>
            <w:r>
              <w:rPr>
                <w:rFonts w:eastAsia="等线"/>
                <w:lang w:val="en-US" w:eastAsia="zh-CN"/>
              </w:rPr>
              <w:t xml:space="preserve">However, </w:t>
            </w:r>
            <w:r w:rsidR="00B9233C">
              <w:rPr>
                <w:rFonts w:eastAsia="等线"/>
                <w:lang w:val="en-US" w:eastAsia="zh-CN"/>
              </w:rPr>
              <w:t>we would suggest</w:t>
            </w:r>
            <w:r>
              <w:rPr>
                <w:rFonts w:eastAsia="等线"/>
                <w:lang w:val="en-US" w:eastAsia="zh-CN"/>
              </w:rPr>
              <w:t xml:space="preserve"> to </w:t>
            </w:r>
            <w:r w:rsidR="008C6BE3">
              <w:rPr>
                <w:rFonts w:eastAsia="等线"/>
                <w:lang w:val="en-US" w:eastAsia="zh-CN"/>
              </w:rPr>
              <w:t xml:space="preserve">delete “and after” </w:t>
            </w:r>
            <w:r w:rsidR="00B9233C">
              <w:rPr>
                <w:rFonts w:eastAsia="等线"/>
                <w:lang w:val="en-US" w:eastAsia="zh-CN"/>
              </w:rPr>
              <w:t>in the main bullet to avoid confusio</w:t>
            </w:r>
            <w:r w:rsidR="006C5F2D">
              <w:rPr>
                <w:rFonts w:eastAsia="等线"/>
                <w:lang w:val="en-US" w:eastAsia="zh-CN"/>
              </w:rPr>
              <w:t xml:space="preserve">n; and then, we </w:t>
            </w:r>
            <w:r w:rsidR="00BF2F33">
              <w:rPr>
                <w:rFonts w:eastAsia="等线"/>
                <w:lang w:val="en-US" w:eastAsia="zh-CN"/>
              </w:rPr>
              <w:t>could avoid</w:t>
            </w:r>
            <w:r w:rsidR="006C5F2D">
              <w:rPr>
                <w:rFonts w:eastAsia="等线"/>
                <w:lang w:val="en-US" w:eastAsia="zh-CN"/>
              </w:rPr>
              <w:t xml:space="preserve"> the sub-bullet about BW &gt; 20 MHz/100MHz</w:t>
            </w:r>
            <w:r w:rsidR="009F7759">
              <w:rPr>
                <w:rFonts w:eastAsia="等线"/>
                <w:lang w:val="en-US" w:eastAsia="zh-CN"/>
              </w:rPr>
              <w:t xml:space="preserve"> altogether.</w:t>
            </w:r>
          </w:p>
          <w:p w14:paraId="3B87CE62" w14:textId="72120F70" w:rsidR="00FD5C7A" w:rsidRDefault="006C5F2D" w:rsidP="00884668">
            <w:pPr>
              <w:rPr>
                <w:rFonts w:eastAsia="等线"/>
                <w:lang w:val="en-US" w:eastAsia="zh-CN"/>
              </w:rPr>
            </w:pPr>
            <w:r>
              <w:rPr>
                <w:rFonts w:eastAsia="等线"/>
                <w:lang w:val="en-US" w:eastAsia="zh-CN"/>
              </w:rPr>
              <w:t xml:space="preserve"> </w:t>
            </w:r>
          </w:p>
          <w:p w14:paraId="0502A9A1" w14:textId="77777777" w:rsidR="000863CD" w:rsidRPr="00D00633" w:rsidRDefault="000863CD" w:rsidP="000863CD">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p>
          <w:p w14:paraId="52322F39" w14:textId="77777777" w:rsidR="000863CD" w:rsidRDefault="000863CD" w:rsidP="000863CD">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6A4A7E36" w14:textId="77777777" w:rsidR="000863CD" w:rsidRPr="00E07170" w:rsidDel="00E07170" w:rsidRDefault="000863CD" w:rsidP="000863CD">
            <w:pPr>
              <w:pStyle w:val="a6"/>
              <w:numPr>
                <w:ilvl w:val="1"/>
                <w:numId w:val="4"/>
              </w:numPr>
              <w:ind w:leftChars="0"/>
              <w:rPr>
                <w:del w:id="20" w:author="Eric Wang YP" w:date="2020-11-12T08:50:00Z"/>
                <w:rFonts w:eastAsiaTheme="minorEastAsia"/>
                <w:lang w:val="en-US" w:eastAsia="ja-JP"/>
              </w:rPr>
            </w:pPr>
            <w:del w:id="21"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6D8DC05" w14:textId="77777777" w:rsidR="000863CD" w:rsidRPr="009F7759" w:rsidRDefault="000863CD" w:rsidP="000863CD">
            <w:pPr>
              <w:pStyle w:val="a6"/>
              <w:numPr>
                <w:ilvl w:val="1"/>
                <w:numId w:val="4"/>
              </w:numPr>
              <w:ind w:leftChars="0"/>
              <w:rPr>
                <w:ins w:id="22" w:author="Eric Wang YP" w:date="2020-11-12T08:50:00Z"/>
                <w:rFonts w:eastAsiaTheme="minorEastAsia"/>
                <w:strike/>
                <w:lang w:val="en-US" w:eastAsia="ja-JP"/>
              </w:rPr>
            </w:pPr>
            <w:ins w:id="23" w:author="Eric Wang YP" w:date="2020-11-12T08:50:00Z">
              <w:r w:rsidRPr="009F7759">
                <w:rPr>
                  <w:rFonts w:eastAsiaTheme="minorEastAsia"/>
                  <w:b/>
                  <w:bCs/>
                  <w:strike/>
                  <w:lang w:val="en-US" w:eastAsia="ja-JP"/>
                </w:rPr>
                <w:t xml:space="preserve">Identification of UEs </w:t>
              </w:r>
            </w:ins>
            <w:ins w:id="24" w:author="Eric Wang YP" w:date="2020-11-12T08:56:00Z">
              <w:r w:rsidRPr="009F7759">
                <w:rPr>
                  <w:rFonts w:eastAsiaTheme="minorEastAsia"/>
                  <w:b/>
                  <w:bCs/>
                  <w:strike/>
                  <w:lang w:val="en-US" w:eastAsia="ja-JP"/>
                </w:rPr>
                <w:t xml:space="preserve">optionally </w:t>
              </w:r>
            </w:ins>
            <w:ins w:id="25" w:author="Eric Wang YP" w:date="2020-11-12T08:50:00Z">
              <w:r w:rsidRPr="009F7759">
                <w:rPr>
                  <w:rFonts w:eastAsiaTheme="minorEastAsia"/>
                  <w:b/>
                  <w:bCs/>
                  <w:strike/>
                  <w:lang w:val="en-US" w:eastAsia="ja-JP"/>
                </w:rPr>
                <w:t>supporting bandwidths larger than 20 MHz in FR1 or larger than 100 MHz in FR2 after initial access is not supported by early identification during initial access</w:t>
              </w:r>
            </w:ins>
          </w:p>
          <w:p w14:paraId="087D9612" w14:textId="77777777" w:rsidR="000863CD" w:rsidRPr="00E07170" w:rsidRDefault="000863CD" w:rsidP="000863CD">
            <w:pPr>
              <w:pStyle w:val="a6"/>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51E12A56" w14:textId="7602D63B" w:rsidR="00E374BC" w:rsidRDefault="00E374BC" w:rsidP="00884668">
            <w:pPr>
              <w:rPr>
                <w:rFonts w:eastAsia="等线"/>
                <w:lang w:val="en-US" w:eastAsia="zh-CN"/>
              </w:rPr>
            </w:pPr>
          </w:p>
        </w:tc>
      </w:tr>
      <w:tr w:rsidR="00C97BAF" w14:paraId="3B5A738A" w14:textId="77777777" w:rsidTr="003E3BD2">
        <w:tc>
          <w:tcPr>
            <w:tcW w:w="1480" w:type="dxa"/>
            <w:shd w:val="clear" w:color="auto" w:fill="auto"/>
          </w:tcPr>
          <w:p w14:paraId="25CE92A9" w14:textId="15D8FF18" w:rsidR="00C97BAF" w:rsidRPr="00C97BAF" w:rsidRDefault="00C97BAF" w:rsidP="0088466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0DD2927" w14:textId="77777777" w:rsidR="00C97BAF" w:rsidRDefault="00C97BAF" w:rsidP="00884668">
            <w:pPr>
              <w:rPr>
                <w:rFonts w:eastAsia="等线"/>
                <w:lang w:val="en-US" w:eastAsia="zh-CN"/>
              </w:rPr>
            </w:pPr>
          </w:p>
        </w:tc>
        <w:tc>
          <w:tcPr>
            <w:tcW w:w="6801" w:type="dxa"/>
            <w:shd w:val="clear" w:color="auto" w:fill="auto"/>
          </w:tcPr>
          <w:p w14:paraId="22F8989C" w14:textId="6F8EA8A1" w:rsidR="00C97BAF" w:rsidRDefault="00C97BAF" w:rsidP="001852CF">
            <w:pPr>
              <w:rPr>
                <w:rFonts w:eastAsia="等线"/>
                <w:lang w:val="en-US" w:eastAsia="zh-CN"/>
              </w:rPr>
            </w:pPr>
            <w:r>
              <w:rPr>
                <w:rFonts w:eastAsia="等线" w:hint="eastAsia"/>
                <w:lang w:val="en-US" w:eastAsia="zh-CN"/>
              </w:rPr>
              <w:t>I</w:t>
            </w:r>
            <w:r>
              <w:rPr>
                <w:rFonts w:eastAsia="等线"/>
                <w:lang w:val="en-US" w:eastAsia="zh-CN"/>
              </w:rPr>
              <w:t xml:space="preserve">t seems that based on the latest revisions above, the device type definition is only applicable during initial access procedure, </w:t>
            </w:r>
            <w:r w:rsidR="001852CF">
              <w:rPr>
                <w:rFonts w:eastAsia="等线"/>
                <w:lang w:val="en-US" w:eastAsia="zh-CN"/>
              </w:rPr>
              <w:t xml:space="preserve">which may be changed after initial access based on later UE capability reporting, is this the common understanding? If so, we would like to propose the following additional revisions, based on Intel’s version, and the sub-bullet that Ericsson added before should be kept. </w:t>
            </w:r>
          </w:p>
          <w:p w14:paraId="375961CE" w14:textId="77777777" w:rsidR="00C97BAF" w:rsidRDefault="00C97BAF" w:rsidP="00884668">
            <w:pPr>
              <w:rPr>
                <w:rFonts w:eastAsia="等线"/>
                <w:lang w:val="en-US" w:eastAsia="zh-CN"/>
              </w:rPr>
            </w:pPr>
          </w:p>
          <w:p w14:paraId="2DDE7DAB" w14:textId="1C3CD070" w:rsidR="00C97BAF" w:rsidRPr="00D00633" w:rsidRDefault="00C97BAF" w:rsidP="00C97BAF">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w:t>
            </w:r>
            <w:del w:id="26" w:author="Xueming Pan" w:date="2020-11-13T08:26:00Z">
              <w:r w:rsidRPr="00BB3624" w:rsidDel="001852CF">
                <w:rPr>
                  <w:rFonts w:eastAsiaTheme="minorEastAsia"/>
                  <w:b/>
                  <w:color w:val="FF0000"/>
                  <w:lang w:val="en-US" w:eastAsia="ja-JP"/>
                </w:rPr>
                <w:delText>used</w:delText>
              </w:r>
            </w:del>
            <w:ins w:id="27" w:author="Xueming Pan" w:date="2020-11-13T08:26:00Z">
              <w:r w:rsidR="001852CF">
                <w:rPr>
                  <w:rFonts w:eastAsiaTheme="minorEastAsia"/>
                  <w:b/>
                  <w:color w:val="FF0000"/>
                  <w:lang w:val="en-US" w:eastAsia="ja-JP"/>
                </w:rPr>
                <w:t>supported</w:t>
              </w:r>
            </w:ins>
            <w:r w:rsidRPr="00BB3624">
              <w:rPr>
                <w:rFonts w:eastAsiaTheme="minorEastAsia"/>
                <w:b/>
                <w:color w:val="FF0000"/>
                <w:lang w:val="en-US" w:eastAsia="ja-JP"/>
              </w:rPr>
              <w:t xml:space="preserve">,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r w:rsidR="001852CF">
              <w:rPr>
                <w:rFonts w:eastAsiaTheme="minorEastAsia"/>
                <w:b/>
                <w:lang w:val="en-US" w:eastAsia="ja-JP"/>
              </w:rPr>
              <w:t xml:space="preserve"> </w:t>
            </w:r>
            <w:ins w:id="28" w:author="Xueming Pan" w:date="2020-11-13T08:31:00Z">
              <w:r w:rsidR="001852CF">
                <w:rPr>
                  <w:rFonts w:eastAsiaTheme="minorEastAsia"/>
                  <w:b/>
                  <w:lang w:val="en-US" w:eastAsia="ja-JP"/>
                </w:rPr>
                <w:t>early identification</w:t>
              </w:r>
            </w:ins>
          </w:p>
          <w:p w14:paraId="4B87C8E2" w14:textId="77777777" w:rsidR="00C97BAF" w:rsidRDefault="00C97BAF" w:rsidP="00C97BAF">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332760C" w14:textId="77777777" w:rsidR="00C97BAF" w:rsidRPr="00E07170" w:rsidDel="00E07170" w:rsidRDefault="00C97BAF" w:rsidP="00C97BAF">
            <w:pPr>
              <w:pStyle w:val="a6"/>
              <w:numPr>
                <w:ilvl w:val="1"/>
                <w:numId w:val="4"/>
              </w:numPr>
              <w:ind w:leftChars="0"/>
              <w:rPr>
                <w:del w:id="29" w:author="Eric Wang YP" w:date="2020-11-12T08:50:00Z"/>
                <w:rFonts w:eastAsiaTheme="minorEastAsia"/>
                <w:lang w:val="en-US" w:eastAsia="ja-JP"/>
              </w:rPr>
            </w:pPr>
            <w:del w:id="30"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lastRenderedPageBreak/>
                <w:delText>after initial access</w:delText>
              </w:r>
            </w:del>
          </w:p>
          <w:p w14:paraId="31E76C13" w14:textId="4CD9EF84" w:rsidR="00C97BAF" w:rsidRPr="001852CF" w:rsidRDefault="001852CF" w:rsidP="001852CF">
            <w:pPr>
              <w:pStyle w:val="a6"/>
              <w:numPr>
                <w:ilvl w:val="1"/>
                <w:numId w:val="4"/>
              </w:numPr>
              <w:ind w:leftChars="0"/>
              <w:rPr>
                <w:ins w:id="31" w:author="Eric Wang YP" w:date="2020-11-12T08:50:00Z"/>
                <w:rFonts w:eastAsiaTheme="minorEastAsia"/>
                <w:lang w:val="en-US" w:eastAsia="ja-JP"/>
              </w:rPr>
            </w:pPr>
            <w:ins w:id="32" w:author="Eric Wang YP" w:date="2020-11-12T08:50:00Z">
              <w:r>
                <w:rPr>
                  <w:rFonts w:eastAsiaTheme="minorEastAsia"/>
                  <w:b/>
                  <w:bCs/>
                  <w:lang w:val="en-US" w:eastAsia="ja-JP"/>
                </w:rPr>
                <w:t xml:space="preserve">Identification of UEs </w:t>
              </w:r>
            </w:ins>
            <w:ins w:id="33" w:author="Eric Wang YP" w:date="2020-11-12T08:56:00Z">
              <w:r>
                <w:rPr>
                  <w:rFonts w:eastAsiaTheme="minorEastAsia"/>
                  <w:b/>
                  <w:bCs/>
                  <w:lang w:val="en-US" w:eastAsia="ja-JP"/>
                </w:rPr>
                <w:t xml:space="preserve">optionally </w:t>
              </w:r>
            </w:ins>
            <w:ins w:id="34"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1629D3D8" w14:textId="77777777" w:rsidR="00C97BAF" w:rsidRPr="00E07170" w:rsidRDefault="00C97BAF" w:rsidP="00C97BAF">
            <w:pPr>
              <w:pStyle w:val="a6"/>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3F8062C8" w14:textId="36034ACD" w:rsidR="00C97BAF" w:rsidRPr="00C97BAF" w:rsidRDefault="00C97BAF" w:rsidP="00C97BAF">
            <w:pPr>
              <w:rPr>
                <w:rFonts w:eastAsia="等线"/>
                <w:lang w:val="en-US" w:eastAsia="zh-CN"/>
              </w:rPr>
            </w:pPr>
          </w:p>
        </w:tc>
      </w:tr>
      <w:tr w:rsidR="00294D4D" w14:paraId="19D528CF" w14:textId="77777777" w:rsidTr="003E3BD2">
        <w:tc>
          <w:tcPr>
            <w:tcW w:w="1480" w:type="dxa"/>
            <w:shd w:val="clear" w:color="auto" w:fill="auto"/>
          </w:tcPr>
          <w:p w14:paraId="3F113D68" w14:textId="1ADA080D" w:rsidR="00294D4D" w:rsidRDefault="00294D4D" w:rsidP="00884668">
            <w:pPr>
              <w:rPr>
                <w:rFonts w:eastAsia="等线" w:hint="eastAsia"/>
                <w:lang w:val="en-US" w:eastAsia="zh-CN"/>
              </w:rPr>
            </w:pPr>
            <w:r>
              <w:rPr>
                <w:rFonts w:eastAsia="等线" w:hint="eastAsia"/>
                <w:lang w:val="en-US" w:eastAsia="zh-CN"/>
              </w:rPr>
              <w:lastRenderedPageBreak/>
              <w:t>CATT</w:t>
            </w:r>
          </w:p>
        </w:tc>
        <w:tc>
          <w:tcPr>
            <w:tcW w:w="1350" w:type="dxa"/>
            <w:shd w:val="clear" w:color="auto" w:fill="auto"/>
          </w:tcPr>
          <w:p w14:paraId="136D9314" w14:textId="1F01BDEE" w:rsidR="00294D4D" w:rsidRDefault="00294D4D" w:rsidP="00884668">
            <w:pPr>
              <w:rPr>
                <w:rFonts w:eastAsia="等线"/>
                <w:lang w:val="en-US" w:eastAsia="zh-CN"/>
              </w:rPr>
            </w:pPr>
            <w:r>
              <w:rPr>
                <w:rFonts w:eastAsia="等线" w:hint="eastAsia"/>
                <w:lang w:val="en-US" w:eastAsia="zh-CN"/>
              </w:rPr>
              <w:t>N</w:t>
            </w:r>
          </w:p>
        </w:tc>
        <w:tc>
          <w:tcPr>
            <w:tcW w:w="6801" w:type="dxa"/>
            <w:shd w:val="clear" w:color="auto" w:fill="auto"/>
          </w:tcPr>
          <w:p w14:paraId="5E094CD9" w14:textId="77777777" w:rsidR="00F94D47" w:rsidRDefault="00294D4D" w:rsidP="001852CF">
            <w:pPr>
              <w:rPr>
                <w:rFonts w:eastAsia="等线" w:hint="eastAsia"/>
                <w:lang w:val="en-US" w:eastAsia="zh-CN"/>
              </w:rPr>
            </w:pPr>
            <w:r>
              <w:rPr>
                <w:rFonts w:eastAsia="等线" w:hint="eastAsia"/>
                <w:lang w:val="en-US" w:eastAsia="zh-CN"/>
              </w:rPr>
              <w:t xml:space="preserve">We think L1 capability should include maximum UE BW for RedCap, no matter early identification is needed or not. </w:t>
            </w:r>
          </w:p>
          <w:p w14:paraId="6DB02700" w14:textId="25D603BD" w:rsidR="00294D4D" w:rsidRDefault="00294D4D" w:rsidP="001852CF">
            <w:pPr>
              <w:rPr>
                <w:rFonts w:eastAsia="等线" w:hint="eastAsia"/>
                <w:lang w:val="en-US" w:eastAsia="zh-CN"/>
              </w:rPr>
            </w:pPr>
            <w:r>
              <w:rPr>
                <w:rFonts w:eastAsia="等线" w:hint="eastAsia"/>
                <w:lang w:val="en-US" w:eastAsia="zh-CN"/>
              </w:rPr>
              <w:t>Prefer the previous version. Can live with Ericsson</w:t>
            </w:r>
            <w:r>
              <w:rPr>
                <w:rFonts w:eastAsia="等线"/>
                <w:lang w:val="en-US" w:eastAsia="zh-CN"/>
              </w:rPr>
              <w:t>’</w:t>
            </w:r>
            <w:r>
              <w:rPr>
                <w:rFonts w:eastAsia="等线" w:hint="eastAsia"/>
                <w:lang w:val="en-US" w:eastAsia="zh-CN"/>
              </w:rPr>
              <w:t>s version.</w:t>
            </w:r>
          </w:p>
        </w:tc>
      </w:tr>
    </w:tbl>
    <w:p w14:paraId="0F201453" w14:textId="5CEAC7B3" w:rsidR="007424A8" w:rsidRDefault="007424A8" w:rsidP="006C07BF">
      <w:pPr>
        <w:jc w:val="both"/>
        <w:rPr>
          <w:rFonts w:eastAsiaTheme="minorEastAsia"/>
          <w:lang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a5"/>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a3"/>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For FR1 FDD bands where a non-RedCap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The minimum number of Rx branches supported by specification for a RedCap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Specification also supports of 2 Rx branches for a RedCap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For FR1 TDD bands where a non-RedCap UE is required to be equipped with a minimum of 4 Rx branches, the minimum number of Rx branches supported by specification for a RedCap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RedCap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a6"/>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RedCap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non-RedCap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a6"/>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a6"/>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a6"/>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a6"/>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859F81D" w14:textId="77777777" w:rsidR="00183BE1" w:rsidRPr="004B3A16" w:rsidRDefault="00183BE1" w:rsidP="005A5F17">
      <w:pPr>
        <w:rPr>
          <w:rFonts w:eastAsiaTheme="minorEastAsia"/>
          <w:lang w:eastAsia="ja-JP"/>
        </w:rPr>
      </w:pPr>
    </w:p>
    <w:tbl>
      <w:tblPr>
        <w:tblStyle w:val="a5"/>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B103C5">
            <w:pPr>
              <w:rPr>
                <w:b/>
                <w:bCs/>
              </w:rPr>
            </w:pPr>
            <w:r>
              <w:rPr>
                <w:b/>
                <w:bCs/>
              </w:rPr>
              <w:t>Company</w:t>
            </w:r>
          </w:p>
        </w:tc>
        <w:tc>
          <w:tcPr>
            <w:tcW w:w="1634" w:type="dxa"/>
            <w:shd w:val="clear" w:color="auto" w:fill="D9D9D9" w:themeFill="background1" w:themeFillShade="D9"/>
          </w:tcPr>
          <w:p w14:paraId="4C4015C7" w14:textId="62293C1D" w:rsidR="00821787" w:rsidRDefault="00D612EF" w:rsidP="00B103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B103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B103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B103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等线"/>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等线"/>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A bit confused by the question, as we still have not further discussed or agreed to any of Opt 1 to 4 for how we use or define RedCap UE types from Proposal 3. Considering the (early) identification purpose Opt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So it seems that under Opt 4 we have two UE types by this agreement, and under Opt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等线"/>
                <w:lang w:val="en-US" w:eastAsia="zh-CN"/>
              </w:rPr>
            </w:pPr>
            <w:r>
              <w:rPr>
                <w:rFonts w:eastAsiaTheme="minorEastAsia"/>
                <w:lang w:val="en-US" w:eastAsia="ja-JP"/>
              </w:rPr>
              <w:lastRenderedPageBreak/>
              <w:t>Ericsson</w:t>
            </w:r>
          </w:p>
        </w:tc>
        <w:tc>
          <w:tcPr>
            <w:tcW w:w="1634" w:type="dxa"/>
            <w:shd w:val="clear" w:color="auto" w:fill="auto"/>
          </w:tcPr>
          <w:p w14:paraId="10061F3C" w14:textId="6D542240" w:rsidR="00884668" w:rsidRPr="006C2B02" w:rsidRDefault="00884668" w:rsidP="00884668">
            <w:pPr>
              <w:rPr>
                <w:rFonts w:eastAsia="等线"/>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等线"/>
                <w:lang w:val="en-US" w:eastAsia="zh-CN"/>
              </w:rPr>
            </w:pPr>
          </w:p>
        </w:tc>
      </w:tr>
      <w:tr w:rsidR="00436185" w14:paraId="0335B6EE" w14:textId="77777777" w:rsidTr="00D612EF">
        <w:tc>
          <w:tcPr>
            <w:tcW w:w="1480" w:type="dxa"/>
            <w:shd w:val="clear" w:color="auto" w:fill="auto"/>
          </w:tcPr>
          <w:p w14:paraId="308B7785" w14:textId="46D389A7" w:rsidR="00436185" w:rsidRPr="002B4B37" w:rsidRDefault="00436185" w:rsidP="00436185">
            <w:pPr>
              <w:rPr>
                <w:rFonts w:eastAsia="等线"/>
                <w:lang w:val="en-US" w:eastAsia="zh-CN"/>
              </w:rPr>
            </w:pPr>
            <w:r>
              <w:rPr>
                <w:rFonts w:eastAsia="等线"/>
                <w:lang w:val="en-US" w:eastAsia="zh-CN"/>
              </w:rPr>
              <w:t>MediaTek</w:t>
            </w:r>
          </w:p>
        </w:tc>
        <w:tc>
          <w:tcPr>
            <w:tcW w:w="1634" w:type="dxa"/>
            <w:shd w:val="clear" w:color="auto" w:fill="auto"/>
          </w:tcPr>
          <w:p w14:paraId="7174EABA" w14:textId="6A34B184" w:rsidR="00436185" w:rsidRPr="00566235" w:rsidRDefault="00436185" w:rsidP="00436185">
            <w:pPr>
              <w:rPr>
                <w:rFonts w:eastAsia="等线"/>
                <w:lang w:val="en-US" w:eastAsia="zh-CN"/>
              </w:rPr>
            </w:pPr>
            <w:r>
              <w:rPr>
                <w:rFonts w:eastAsia="等线"/>
                <w:lang w:val="en-US" w:eastAsia="zh-CN"/>
              </w:rPr>
              <w:t>Alt. 1-1</w:t>
            </w:r>
          </w:p>
        </w:tc>
        <w:tc>
          <w:tcPr>
            <w:tcW w:w="6517" w:type="dxa"/>
            <w:shd w:val="clear" w:color="auto" w:fill="auto"/>
          </w:tcPr>
          <w:p w14:paraId="2D5DD15D" w14:textId="1EC0002D" w:rsidR="00436185" w:rsidRPr="00566235" w:rsidRDefault="00436185" w:rsidP="00AA03AD">
            <w:pPr>
              <w:rPr>
                <w:rFonts w:eastAsia="等线"/>
                <w:lang w:val="en-US" w:eastAsia="zh-CN"/>
              </w:rPr>
            </w:pPr>
            <w:r>
              <w:rPr>
                <w:rFonts w:eastAsia="等线"/>
                <w:lang w:val="en-US" w:eastAsia="zh-CN"/>
              </w:rPr>
              <w:t>We are in favor of a singl</w:t>
            </w:r>
            <w:r w:rsidR="00AA03AD">
              <w:rPr>
                <w:rFonts w:eastAsia="等线"/>
                <w:lang w:val="en-US" w:eastAsia="zh-CN"/>
              </w:rPr>
              <w:t>e device type in FR1 FDD bands.</w:t>
            </w:r>
          </w:p>
        </w:tc>
      </w:tr>
      <w:tr w:rsidR="00436185" w14:paraId="1E4D41E0" w14:textId="77777777" w:rsidTr="00D612EF">
        <w:tc>
          <w:tcPr>
            <w:tcW w:w="1480" w:type="dxa"/>
            <w:shd w:val="clear" w:color="auto" w:fill="auto"/>
          </w:tcPr>
          <w:p w14:paraId="475EBE25" w14:textId="3EA3E075" w:rsidR="00436185" w:rsidRPr="002B4B37" w:rsidRDefault="00B01875" w:rsidP="00436185">
            <w:pPr>
              <w:rPr>
                <w:rFonts w:eastAsia="等线"/>
                <w:lang w:val="en-US" w:eastAsia="zh-CN"/>
              </w:rPr>
            </w:pPr>
            <w:r>
              <w:rPr>
                <w:rFonts w:eastAsia="等线"/>
                <w:lang w:val="en-US" w:eastAsia="zh-CN"/>
              </w:rPr>
              <w:t>Qualcomm</w:t>
            </w:r>
          </w:p>
        </w:tc>
        <w:tc>
          <w:tcPr>
            <w:tcW w:w="1634" w:type="dxa"/>
            <w:shd w:val="clear" w:color="auto" w:fill="auto"/>
          </w:tcPr>
          <w:p w14:paraId="18B16789" w14:textId="461AD4A3" w:rsidR="00436185" w:rsidRPr="00566235" w:rsidRDefault="00B01875" w:rsidP="00436185">
            <w:pPr>
              <w:rPr>
                <w:rFonts w:eastAsia="等线"/>
                <w:lang w:val="en-US" w:eastAsia="zh-CN"/>
              </w:rPr>
            </w:pPr>
            <w:r>
              <w:rPr>
                <w:rFonts w:eastAsia="等线"/>
                <w:lang w:val="en-US" w:eastAsia="zh-CN"/>
              </w:rPr>
              <w:t>Alt.1-1</w:t>
            </w:r>
          </w:p>
        </w:tc>
        <w:tc>
          <w:tcPr>
            <w:tcW w:w="6517" w:type="dxa"/>
            <w:shd w:val="clear" w:color="auto" w:fill="auto"/>
          </w:tcPr>
          <w:p w14:paraId="68DDC14B" w14:textId="77777777" w:rsidR="00436185" w:rsidRPr="00566235" w:rsidRDefault="00436185" w:rsidP="00436185">
            <w:pPr>
              <w:rPr>
                <w:rFonts w:eastAsia="等线"/>
                <w:lang w:val="en-US" w:eastAsia="zh-CN"/>
              </w:rPr>
            </w:pPr>
          </w:p>
        </w:tc>
      </w:tr>
      <w:tr w:rsidR="00436185" w14:paraId="48A1A4EB" w14:textId="77777777" w:rsidTr="00D612EF">
        <w:tc>
          <w:tcPr>
            <w:tcW w:w="1480" w:type="dxa"/>
            <w:shd w:val="clear" w:color="auto" w:fill="auto"/>
          </w:tcPr>
          <w:p w14:paraId="27669625" w14:textId="0439AB72" w:rsidR="00436185" w:rsidRPr="002B4B37" w:rsidRDefault="009E08EA" w:rsidP="00436185">
            <w:pPr>
              <w:rPr>
                <w:rFonts w:eastAsia="等线"/>
                <w:lang w:val="en-US" w:eastAsia="zh-CN"/>
              </w:rPr>
            </w:pPr>
            <w:r>
              <w:rPr>
                <w:rFonts w:eastAsia="等线"/>
                <w:lang w:val="en-US" w:eastAsia="zh-CN"/>
              </w:rPr>
              <w:t>Nokia, NSB</w:t>
            </w:r>
          </w:p>
        </w:tc>
        <w:tc>
          <w:tcPr>
            <w:tcW w:w="1634" w:type="dxa"/>
            <w:shd w:val="clear" w:color="auto" w:fill="auto"/>
          </w:tcPr>
          <w:p w14:paraId="259AE18F" w14:textId="30844EFF" w:rsidR="00436185" w:rsidRPr="00566235" w:rsidRDefault="009E08EA" w:rsidP="00436185">
            <w:pPr>
              <w:rPr>
                <w:rFonts w:eastAsia="等线"/>
                <w:lang w:val="en-US" w:eastAsia="zh-CN"/>
              </w:rPr>
            </w:pPr>
            <w:r>
              <w:rPr>
                <w:rFonts w:eastAsia="等线"/>
                <w:lang w:val="en-US" w:eastAsia="zh-CN"/>
              </w:rPr>
              <w:t>Alt.</w:t>
            </w:r>
            <w:r w:rsidR="00B103C5">
              <w:rPr>
                <w:rFonts w:eastAsia="等线"/>
                <w:lang w:val="en-US" w:eastAsia="zh-CN"/>
              </w:rPr>
              <w:t xml:space="preserve"> 2</w:t>
            </w:r>
          </w:p>
        </w:tc>
        <w:tc>
          <w:tcPr>
            <w:tcW w:w="6517" w:type="dxa"/>
            <w:shd w:val="clear" w:color="auto" w:fill="auto"/>
          </w:tcPr>
          <w:p w14:paraId="41CBF5CE" w14:textId="78BA5CC9" w:rsidR="00436185" w:rsidRPr="00566235" w:rsidRDefault="00B103C5" w:rsidP="00436185">
            <w:pPr>
              <w:rPr>
                <w:rFonts w:eastAsia="等线"/>
                <w:lang w:val="en-US" w:eastAsia="zh-CN"/>
              </w:rPr>
            </w:pPr>
            <w:r>
              <w:rPr>
                <w:rFonts w:eastAsia="等线"/>
                <w:lang w:val="en-US" w:eastAsia="zh-CN"/>
              </w:rPr>
              <w:t>We support 2 UE types for FR1 FDD. Note that RedCap UE identification is still under discussion, but our view is that the number of Rx would be part of the information included in RedCap UE identification step.</w:t>
            </w:r>
          </w:p>
        </w:tc>
      </w:tr>
      <w:tr w:rsidR="00436185" w14:paraId="162876BA" w14:textId="77777777" w:rsidTr="00D612EF">
        <w:tc>
          <w:tcPr>
            <w:tcW w:w="1480" w:type="dxa"/>
            <w:shd w:val="clear" w:color="auto" w:fill="auto"/>
          </w:tcPr>
          <w:p w14:paraId="7C40B757" w14:textId="793A9568" w:rsidR="00436185" w:rsidRPr="002B4B37" w:rsidRDefault="007F6F13" w:rsidP="00436185">
            <w:pPr>
              <w:rPr>
                <w:rFonts w:eastAsia="等线"/>
                <w:lang w:val="en-US" w:eastAsia="zh-CN"/>
              </w:rPr>
            </w:pPr>
            <w:r>
              <w:rPr>
                <w:rFonts w:eastAsia="等线"/>
                <w:lang w:val="en-US" w:eastAsia="zh-CN"/>
              </w:rPr>
              <w:t>Intel</w:t>
            </w:r>
          </w:p>
        </w:tc>
        <w:tc>
          <w:tcPr>
            <w:tcW w:w="1634" w:type="dxa"/>
            <w:shd w:val="clear" w:color="auto" w:fill="auto"/>
          </w:tcPr>
          <w:p w14:paraId="59C67AFE" w14:textId="7DE6382F" w:rsidR="00436185" w:rsidRPr="007207FE" w:rsidRDefault="007F6F13" w:rsidP="00436185">
            <w:pPr>
              <w:rPr>
                <w:rFonts w:eastAsia="等线"/>
                <w:lang w:val="en-US" w:eastAsia="zh-CN"/>
              </w:rPr>
            </w:pPr>
            <w:r>
              <w:rPr>
                <w:rFonts w:eastAsia="等线"/>
                <w:lang w:val="en-US" w:eastAsia="zh-CN"/>
              </w:rPr>
              <w:t>Alt. 1-1</w:t>
            </w:r>
          </w:p>
        </w:tc>
        <w:tc>
          <w:tcPr>
            <w:tcW w:w="6517" w:type="dxa"/>
            <w:shd w:val="clear" w:color="auto" w:fill="auto"/>
          </w:tcPr>
          <w:p w14:paraId="2E693BD0" w14:textId="0C46F74C" w:rsidR="00436185" w:rsidRDefault="00436185" w:rsidP="00436185">
            <w:pPr>
              <w:rPr>
                <w:lang w:val="en-US"/>
              </w:rPr>
            </w:pPr>
          </w:p>
        </w:tc>
      </w:tr>
      <w:tr w:rsidR="001852CF" w14:paraId="3724D53C" w14:textId="77777777" w:rsidTr="00D612EF">
        <w:tc>
          <w:tcPr>
            <w:tcW w:w="1480" w:type="dxa"/>
            <w:shd w:val="clear" w:color="auto" w:fill="auto"/>
          </w:tcPr>
          <w:p w14:paraId="17B77015" w14:textId="17E3F3AC" w:rsidR="001852CF" w:rsidRDefault="001852CF" w:rsidP="00436185">
            <w:pPr>
              <w:rPr>
                <w:rFonts w:eastAsia="等线"/>
                <w:lang w:val="en-US" w:eastAsia="zh-CN"/>
              </w:rPr>
            </w:pPr>
            <w:r>
              <w:rPr>
                <w:rFonts w:eastAsia="等线" w:hint="eastAsia"/>
                <w:lang w:val="en-US" w:eastAsia="zh-CN"/>
              </w:rPr>
              <w:t>v</w:t>
            </w:r>
            <w:r>
              <w:rPr>
                <w:rFonts w:eastAsia="等线"/>
                <w:lang w:val="en-US" w:eastAsia="zh-CN"/>
              </w:rPr>
              <w:t>ivo</w:t>
            </w:r>
          </w:p>
        </w:tc>
        <w:tc>
          <w:tcPr>
            <w:tcW w:w="1634" w:type="dxa"/>
            <w:shd w:val="clear" w:color="auto" w:fill="auto"/>
          </w:tcPr>
          <w:p w14:paraId="735394A4" w14:textId="64F2501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517" w:type="dxa"/>
            <w:shd w:val="clear" w:color="auto" w:fill="auto"/>
          </w:tcPr>
          <w:p w14:paraId="5960DE11" w14:textId="77777777" w:rsidR="001852CF" w:rsidRDefault="001852CF" w:rsidP="00436185">
            <w:pPr>
              <w:rPr>
                <w:rFonts w:eastAsia="等线"/>
                <w:lang w:val="en-US" w:eastAsia="zh-CN"/>
              </w:rPr>
            </w:pPr>
            <w:r>
              <w:rPr>
                <w:rFonts w:eastAsia="等线"/>
                <w:lang w:val="en-US" w:eastAsia="zh-CN"/>
              </w:rPr>
              <w:t xml:space="preserve">This question is dependent on which early identification scheme is assumed, which determines how many bits can be available for early identification. </w:t>
            </w:r>
          </w:p>
          <w:p w14:paraId="0F9BE32D"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f MSG1 is supported, then Alt 1-1 should be taken as there can hardly be more than 1 bit.</w:t>
            </w:r>
          </w:p>
          <w:p w14:paraId="36CC69A6"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 xml:space="preserve">f MSG3 is supported, depending on the available indication bits, Alt 1-1 or Alt 2 may be possible. </w:t>
            </w:r>
          </w:p>
          <w:p w14:paraId="55BA3EE4" w14:textId="77777777" w:rsidR="00424282" w:rsidRDefault="00424282" w:rsidP="00436185">
            <w:pPr>
              <w:rPr>
                <w:rFonts w:eastAsia="等线"/>
                <w:lang w:val="en-US" w:eastAsia="zh-CN"/>
              </w:rPr>
            </w:pPr>
          </w:p>
          <w:p w14:paraId="687A4E90" w14:textId="04FD0C15" w:rsidR="00424282" w:rsidRPr="001852CF" w:rsidRDefault="00424282" w:rsidP="00436185">
            <w:pPr>
              <w:rPr>
                <w:rFonts w:eastAsia="等线"/>
                <w:lang w:val="en-US" w:eastAsia="zh-CN"/>
              </w:rPr>
            </w:pPr>
            <w:r>
              <w:rPr>
                <w:rFonts w:eastAsia="等线"/>
                <w:lang w:val="en-US" w:eastAsia="zh-CN"/>
              </w:rPr>
              <w:t xml:space="preserve">Again, like we commented before, it seems that based on the latest proposals, the device type definition is only applicable during initial access procedure, which may be changed after initial access based on later UE capability reporting. If so it implies that if Alt 1-1 is taken, a 2Rx capable UE has to be regarded as 1Rx during initial access and after that, network is able to know it real 2Rx capability, is it the correct understanding? We should clarify it. </w:t>
            </w:r>
          </w:p>
        </w:tc>
      </w:tr>
      <w:tr w:rsidR="00294D4D" w14:paraId="5752BD63" w14:textId="77777777" w:rsidTr="00D612EF">
        <w:tc>
          <w:tcPr>
            <w:tcW w:w="1480" w:type="dxa"/>
            <w:shd w:val="clear" w:color="auto" w:fill="auto"/>
          </w:tcPr>
          <w:p w14:paraId="1E76A701" w14:textId="3CEE7E5F" w:rsidR="00294D4D" w:rsidRDefault="00294D4D" w:rsidP="00436185">
            <w:pPr>
              <w:rPr>
                <w:rFonts w:eastAsia="等线" w:hint="eastAsia"/>
                <w:lang w:val="en-US" w:eastAsia="zh-CN"/>
              </w:rPr>
            </w:pPr>
            <w:r>
              <w:rPr>
                <w:rFonts w:eastAsia="等线" w:hint="eastAsia"/>
                <w:lang w:val="en-US" w:eastAsia="zh-CN"/>
              </w:rPr>
              <w:t>CATT</w:t>
            </w:r>
          </w:p>
        </w:tc>
        <w:tc>
          <w:tcPr>
            <w:tcW w:w="1634" w:type="dxa"/>
            <w:shd w:val="clear" w:color="auto" w:fill="auto"/>
          </w:tcPr>
          <w:p w14:paraId="48F18B35" w14:textId="7A07697E" w:rsidR="00294D4D" w:rsidRDefault="00F94D47" w:rsidP="00436185">
            <w:pPr>
              <w:rPr>
                <w:rFonts w:eastAsia="等线" w:hint="eastAsia"/>
                <w:lang w:val="en-US" w:eastAsia="zh-CN"/>
              </w:rPr>
            </w:pPr>
            <w:r>
              <w:rPr>
                <w:rFonts w:eastAsia="等线" w:hint="eastAsia"/>
                <w:lang w:val="en-US" w:eastAsia="zh-CN"/>
              </w:rPr>
              <w:t>FFS</w:t>
            </w:r>
          </w:p>
        </w:tc>
        <w:tc>
          <w:tcPr>
            <w:tcW w:w="6517" w:type="dxa"/>
            <w:shd w:val="clear" w:color="auto" w:fill="auto"/>
          </w:tcPr>
          <w:p w14:paraId="757652C8" w14:textId="3EF873BD" w:rsidR="00294D4D" w:rsidRDefault="00294D4D" w:rsidP="008575A4">
            <w:pPr>
              <w:rPr>
                <w:rFonts w:eastAsia="等线" w:hint="eastAsia"/>
                <w:lang w:val="en-US" w:eastAsia="zh-CN"/>
              </w:rPr>
            </w:pPr>
            <w:r>
              <w:rPr>
                <w:rFonts w:eastAsia="等线" w:hint="eastAsia"/>
                <w:lang w:val="en-US" w:eastAsia="zh-CN"/>
              </w:rPr>
              <w:t xml:space="preserve">On 11/12 </w:t>
            </w:r>
            <w:r>
              <w:rPr>
                <w:rFonts w:eastAsiaTheme="minorEastAsia"/>
                <w:lang w:val="en-US" w:eastAsia="ja-JP"/>
              </w:rPr>
              <w:t>GTW</w:t>
            </w:r>
            <w:r>
              <w:rPr>
                <w:rFonts w:eastAsiaTheme="minorEastAsia" w:hint="eastAsia"/>
                <w:lang w:val="en-US" w:eastAsia="zh-CN"/>
              </w:rPr>
              <w:t>, it was agreed that specification</w:t>
            </w:r>
            <w:r>
              <w:rPr>
                <w:rFonts w:eastAsiaTheme="minorEastAsia"/>
                <w:lang w:val="en-US" w:eastAsia="ja-JP"/>
              </w:rPr>
              <w:t xml:space="preserve"> support</w:t>
            </w:r>
            <w:r>
              <w:rPr>
                <w:rFonts w:eastAsiaTheme="minorEastAsia" w:hint="eastAsia"/>
                <w:lang w:val="en-US" w:eastAsia="zh-CN"/>
              </w:rPr>
              <w:t>s</w:t>
            </w:r>
            <w:r>
              <w:rPr>
                <w:rFonts w:eastAsiaTheme="minorEastAsia"/>
                <w:lang w:val="en-US" w:eastAsia="ja-JP"/>
              </w:rPr>
              <w:t xml:space="preserve"> both 1RX and 2RX</w:t>
            </w:r>
            <w:r>
              <w:rPr>
                <w:rFonts w:eastAsiaTheme="minorEastAsia" w:hint="eastAsia"/>
                <w:lang w:val="en-US" w:eastAsia="zh-CN"/>
              </w:rPr>
              <w:t xml:space="preserve">, but </w:t>
            </w:r>
            <w:r>
              <w:rPr>
                <w:rFonts w:eastAsiaTheme="minorEastAsia"/>
                <w:lang w:val="en-US" w:eastAsia="ja-JP"/>
              </w:rPr>
              <w:t xml:space="preserve">neither one </w:t>
            </w:r>
            <w:r>
              <w:rPr>
                <w:rFonts w:eastAsiaTheme="minorEastAsia" w:hint="eastAsia"/>
                <w:lang w:val="en-US" w:eastAsia="zh-CN"/>
              </w:rPr>
              <w:t xml:space="preserve">is mandatory or </w:t>
            </w:r>
            <w:r>
              <w:rPr>
                <w:rFonts w:eastAsiaTheme="minorEastAsia"/>
                <w:lang w:val="en-US" w:eastAsia="ja-JP"/>
              </w:rPr>
              <w:t>optional</w:t>
            </w:r>
            <w:r w:rsidR="008575A4">
              <w:rPr>
                <w:rFonts w:eastAsiaTheme="minorEastAsia" w:hint="eastAsia"/>
                <w:lang w:val="en-US" w:eastAsia="zh-CN"/>
              </w:rPr>
              <w:t>. To us,</w:t>
            </w:r>
            <w:r>
              <w:rPr>
                <w:rFonts w:eastAsiaTheme="minorEastAsia" w:hint="eastAsia"/>
                <w:lang w:val="en-US" w:eastAsia="zh-CN"/>
              </w:rPr>
              <w:t xml:space="preserve"> Alt1-1 and Alt1-2 is not fully ali</w:t>
            </w:r>
            <w:r w:rsidR="008575A4">
              <w:rPr>
                <w:rFonts w:eastAsiaTheme="minorEastAsia" w:hint="eastAsia"/>
                <w:lang w:val="en-US" w:eastAsia="zh-CN"/>
              </w:rPr>
              <w:t>gned with the agreement since they are somehow indicating that one of them should be mandatory. Then it seems only Alt2 and Alt3 can be selected. But we would like to discuss further before making the selection.</w:t>
            </w: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to capture the alternatives for defining RedCap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a6"/>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RedCap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 xml:space="preserve">DD bands where a non-RedCap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a6"/>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a6"/>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a6"/>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a6"/>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58137A6" w14:textId="7D7A2BB6" w:rsidR="004B3A16" w:rsidRDefault="004B3A16" w:rsidP="005A5F17">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612B32" w14:paraId="4EB8BF5B" w14:textId="77777777" w:rsidTr="00B103C5">
        <w:tc>
          <w:tcPr>
            <w:tcW w:w="1480" w:type="dxa"/>
            <w:shd w:val="clear" w:color="auto" w:fill="D9D9D9" w:themeFill="background1" w:themeFillShade="D9"/>
          </w:tcPr>
          <w:p w14:paraId="4B3FE2EF" w14:textId="77777777" w:rsidR="00612B32" w:rsidRDefault="00612B32" w:rsidP="00B103C5">
            <w:pPr>
              <w:rPr>
                <w:b/>
                <w:bCs/>
              </w:rPr>
            </w:pPr>
            <w:r>
              <w:rPr>
                <w:b/>
                <w:bCs/>
              </w:rPr>
              <w:t>Company</w:t>
            </w:r>
          </w:p>
        </w:tc>
        <w:tc>
          <w:tcPr>
            <w:tcW w:w="1350" w:type="dxa"/>
            <w:shd w:val="clear" w:color="auto" w:fill="D9D9D9" w:themeFill="background1" w:themeFillShade="D9"/>
          </w:tcPr>
          <w:p w14:paraId="6CF1D478" w14:textId="77777777" w:rsidR="00612B32" w:rsidRDefault="00612B32" w:rsidP="00B103C5">
            <w:pPr>
              <w:rPr>
                <w:b/>
                <w:bCs/>
              </w:rPr>
            </w:pPr>
            <w:r>
              <w:rPr>
                <w:b/>
                <w:bCs/>
              </w:rPr>
              <w:t>Agree (Y/N)</w:t>
            </w:r>
          </w:p>
        </w:tc>
        <w:tc>
          <w:tcPr>
            <w:tcW w:w="6801" w:type="dxa"/>
            <w:shd w:val="clear" w:color="auto" w:fill="D9D9D9" w:themeFill="background1" w:themeFillShade="D9"/>
          </w:tcPr>
          <w:p w14:paraId="14710425" w14:textId="77777777" w:rsidR="00612B32" w:rsidRDefault="00612B32" w:rsidP="00B103C5">
            <w:pPr>
              <w:rPr>
                <w:b/>
                <w:bCs/>
              </w:rPr>
            </w:pPr>
            <w:r>
              <w:rPr>
                <w:b/>
                <w:bCs/>
              </w:rPr>
              <w:t>Comments</w:t>
            </w:r>
          </w:p>
        </w:tc>
      </w:tr>
      <w:tr w:rsidR="00612B32" w14:paraId="5C4694CE" w14:textId="77777777" w:rsidTr="00B103C5">
        <w:tc>
          <w:tcPr>
            <w:tcW w:w="1480" w:type="dxa"/>
            <w:shd w:val="clear" w:color="auto" w:fill="auto"/>
          </w:tcPr>
          <w:p w14:paraId="2091DD94" w14:textId="3E77E70A" w:rsidR="00612B32" w:rsidRPr="00CA29DA" w:rsidRDefault="00CA29DA" w:rsidP="00B103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B103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B103C5">
        <w:tc>
          <w:tcPr>
            <w:tcW w:w="1480" w:type="dxa"/>
            <w:shd w:val="clear" w:color="auto" w:fill="auto"/>
          </w:tcPr>
          <w:p w14:paraId="1AC78F09" w14:textId="28B2CED4" w:rsidR="00BC6846" w:rsidRPr="003C48D9" w:rsidRDefault="00BC6846" w:rsidP="00BC6846">
            <w:pPr>
              <w:rPr>
                <w:rFonts w:eastAsia="等线"/>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等线"/>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B103C5">
        <w:tc>
          <w:tcPr>
            <w:tcW w:w="1480" w:type="dxa"/>
            <w:shd w:val="clear" w:color="auto" w:fill="auto"/>
          </w:tcPr>
          <w:p w14:paraId="3C6E9015" w14:textId="00028BB1" w:rsidR="00884668" w:rsidRPr="006C2B02" w:rsidRDefault="00884668" w:rsidP="00884668">
            <w:pPr>
              <w:rPr>
                <w:rFonts w:eastAsia="等线"/>
                <w:lang w:val="en-US" w:eastAsia="zh-CN"/>
              </w:rPr>
            </w:pPr>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等线"/>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等线"/>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tr w:rsidR="00436185" w14:paraId="63D5BDAE" w14:textId="77777777" w:rsidTr="00B103C5">
        <w:tc>
          <w:tcPr>
            <w:tcW w:w="1480" w:type="dxa"/>
            <w:shd w:val="clear" w:color="auto" w:fill="auto"/>
          </w:tcPr>
          <w:p w14:paraId="438B9782" w14:textId="3C549433" w:rsidR="00436185" w:rsidRPr="002B4B37" w:rsidRDefault="00436185" w:rsidP="00436185">
            <w:pPr>
              <w:rPr>
                <w:rFonts w:eastAsia="等线"/>
                <w:lang w:val="en-US" w:eastAsia="zh-CN"/>
              </w:rPr>
            </w:pPr>
            <w:r>
              <w:rPr>
                <w:rFonts w:eastAsia="等线"/>
                <w:lang w:val="en-US" w:eastAsia="zh-CN"/>
              </w:rPr>
              <w:t>MediaTek</w:t>
            </w:r>
          </w:p>
        </w:tc>
        <w:tc>
          <w:tcPr>
            <w:tcW w:w="1350" w:type="dxa"/>
            <w:shd w:val="clear" w:color="auto" w:fill="auto"/>
          </w:tcPr>
          <w:p w14:paraId="5D401DEE" w14:textId="2EB692FC" w:rsidR="00436185" w:rsidRPr="00566235" w:rsidRDefault="00436185" w:rsidP="00436185">
            <w:pPr>
              <w:rPr>
                <w:rFonts w:eastAsia="等线"/>
                <w:lang w:val="en-US" w:eastAsia="zh-CN"/>
              </w:rPr>
            </w:pPr>
            <w:r>
              <w:rPr>
                <w:rFonts w:eastAsia="等线"/>
                <w:lang w:val="en-US" w:eastAsia="zh-CN"/>
              </w:rPr>
              <w:t>N</w:t>
            </w:r>
          </w:p>
        </w:tc>
        <w:tc>
          <w:tcPr>
            <w:tcW w:w="6801" w:type="dxa"/>
            <w:shd w:val="clear" w:color="auto" w:fill="auto"/>
          </w:tcPr>
          <w:p w14:paraId="7FC92D24" w14:textId="1F02FEE6" w:rsidR="00436185" w:rsidRPr="00566235" w:rsidRDefault="00436185" w:rsidP="00436185">
            <w:pPr>
              <w:rPr>
                <w:rFonts w:eastAsia="等线"/>
                <w:lang w:val="en-US" w:eastAsia="zh-CN"/>
              </w:rPr>
            </w:pPr>
            <w:r>
              <w:rPr>
                <w:rFonts w:eastAsia="等线"/>
                <w:lang w:val="en-US" w:eastAsia="zh-CN"/>
              </w:rPr>
              <w:t>Agreement on the minimum number of Rx branches would be needed first.</w:t>
            </w:r>
          </w:p>
        </w:tc>
      </w:tr>
      <w:tr w:rsidR="00436185" w14:paraId="1CA934CF" w14:textId="77777777" w:rsidTr="00B103C5">
        <w:tc>
          <w:tcPr>
            <w:tcW w:w="1480" w:type="dxa"/>
            <w:shd w:val="clear" w:color="auto" w:fill="auto"/>
          </w:tcPr>
          <w:p w14:paraId="19DAA2F1" w14:textId="1167041A" w:rsidR="00436185" w:rsidRPr="002B4B37" w:rsidRDefault="008B22EF" w:rsidP="00436185">
            <w:pPr>
              <w:rPr>
                <w:rFonts w:eastAsia="等线"/>
                <w:lang w:val="en-US" w:eastAsia="zh-CN"/>
              </w:rPr>
            </w:pPr>
            <w:r>
              <w:rPr>
                <w:rFonts w:eastAsia="等线"/>
                <w:lang w:val="en-US" w:eastAsia="zh-CN"/>
              </w:rPr>
              <w:t>Qualcomm</w:t>
            </w:r>
          </w:p>
        </w:tc>
        <w:tc>
          <w:tcPr>
            <w:tcW w:w="1350" w:type="dxa"/>
            <w:shd w:val="clear" w:color="auto" w:fill="auto"/>
          </w:tcPr>
          <w:p w14:paraId="73A9AC26" w14:textId="381507FA" w:rsidR="00436185" w:rsidRPr="007207FE" w:rsidRDefault="008B22EF" w:rsidP="00436185">
            <w:pPr>
              <w:rPr>
                <w:rFonts w:eastAsia="等线"/>
                <w:lang w:val="en-US" w:eastAsia="zh-CN"/>
              </w:rPr>
            </w:pPr>
            <w:r>
              <w:rPr>
                <w:rFonts w:eastAsia="等线"/>
                <w:lang w:val="en-US" w:eastAsia="zh-CN"/>
              </w:rPr>
              <w:t>Y</w:t>
            </w:r>
          </w:p>
        </w:tc>
        <w:tc>
          <w:tcPr>
            <w:tcW w:w="6801" w:type="dxa"/>
            <w:shd w:val="clear" w:color="auto" w:fill="auto"/>
          </w:tcPr>
          <w:p w14:paraId="4F3E1B46" w14:textId="2916906D" w:rsidR="00436185" w:rsidRDefault="008B22EF" w:rsidP="00436185">
            <w:pPr>
              <w:rPr>
                <w:lang w:val="en-US"/>
              </w:rPr>
            </w:pPr>
            <w:r>
              <w:rPr>
                <w:lang w:val="en-US"/>
              </w:rPr>
              <w:t>We can live with this proposal for the sake of progress</w:t>
            </w:r>
          </w:p>
        </w:tc>
      </w:tr>
      <w:tr w:rsidR="00FC2422" w14:paraId="3A54C7A3" w14:textId="77777777" w:rsidTr="00B103C5">
        <w:tc>
          <w:tcPr>
            <w:tcW w:w="1480" w:type="dxa"/>
            <w:shd w:val="clear" w:color="auto" w:fill="auto"/>
          </w:tcPr>
          <w:p w14:paraId="6AE04897" w14:textId="6F78F6A9" w:rsidR="00FC2422" w:rsidRDefault="00FC2422" w:rsidP="00436185">
            <w:pPr>
              <w:rPr>
                <w:rFonts w:eastAsia="等线"/>
                <w:lang w:val="en-US" w:eastAsia="zh-CN"/>
              </w:rPr>
            </w:pPr>
            <w:r>
              <w:rPr>
                <w:rFonts w:eastAsia="等线"/>
                <w:lang w:val="en-US" w:eastAsia="zh-CN"/>
              </w:rPr>
              <w:t>Nokia, NSB</w:t>
            </w:r>
          </w:p>
        </w:tc>
        <w:tc>
          <w:tcPr>
            <w:tcW w:w="1350" w:type="dxa"/>
            <w:shd w:val="clear" w:color="auto" w:fill="auto"/>
          </w:tcPr>
          <w:p w14:paraId="394DB67A" w14:textId="0E9BA1CA" w:rsidR="00FC2422" w:rsidRDefault="00FC2422" w:rsidP="00436185">
            <w:pPr>
              <w:rPr>
                <w:rFonts w:eastAsia="等线"/>
                <w:lang w:val="en-US" w:eastAsia="zh-CN"/>
              </w:rPr>
            </w:pPr>
            <w:r>
              <w:rPr>
                <w:rFonts w:eastAsia="等线"/>
                <w:lang w:val="en-US" w:eastAsia="zh-CN"/>
              </w:rPr>
              <w:t>N</w:t>
            </w:r>
          </w:p>
        </w:tc>
        <w:tc>
          <w:tcPr>
            <w:tcW w:w="6801" w:type="dxa"/>
            <w:shd w:val="clear" w:color="auto" w:fill="auto"/>
          </w:tcPr>
          <w:p w14:paraId="755E3644" w14:textId="13E15ACF" w:rsidR="00FC2422" w:rsidRDefault="00FC2422" w:rsidP="00436185">
            <w:pPr>
              <w:rPr>
                <w:lang w:val="en-US"/>
              </w:rPr>
            </w:pPr>
            <w:r>
              <w:rPr>
                <w:lang w:val="en-US"/>
              </w:rPr>
              <w:t>Since we are still discussing the minimum number of Rx branches, we can wait on this proposal. Our preference is that we only support 2Rx for FR1 TDD bands.</w:t>
            </w:r>
          </w:p>
        </w:tc>
      </w:tr>
      <w:tr w:rsidR="00E97C16" w14:paraId="59AB21F9" w14:textId="77777777" w:rsidTr="00B103C5">
        <w:tc>
          <w:tcPr>
            <w:tcW w:w="1480" w:type="dxa"/>
            <w:shd w:val="clear" w:color="auto" w:fill="auto"/>
          </w:tcPr>
          <w:p w14:paraId="0F1936DF" w14:textId="775034D0" w:rsidR="00E97C16" w:rsidRDefault="00E97C16" w:rsidP="00436185">
            <w:pPr>
              <w:rPr>
                <w:rFonts w:eastAsia="等线"/>
                <w:lang w:val="en-US" w:eastAsia="zh-CN"/>
              </w:rPr>
            </w:pPr>
            <w:r>
              <w:rPr>
                <w:rFonts w:eastAsia="等线"/>
                <w:lang w:val="en-US" w:eastAsia="zh-CN"/>
              </w:rPr>
              <w:t>Intel</w:t>
            </w:r>
          </w:p>
        </w:tc>
        <w:tc>
          <w:tcPr>
            <w:tcW w:w="1350" w:type="dxa"/>
            <w:shd w:val="clear" w:color="auto" w:fill="auto"/>
          </w:tcPr>
          <w:p w14:paraId="555ABF42" w14:textId="22ACEB70" w:rsidR="00E97C16" w:rsidRDefault="00375625" w:rsidP="00436185">
            <w:pPr>
              <w:rPr>
                <w:rFonts w:eastAsia="等线"/>
                <w:lang w:val="en-US" w:eastAsia="zh-CN"/>
              </w:rPr>
            </w:pPr>
            <w:r>
              <w:rPr>
                <w:rFonts w:eastAsia="等线"/>
                <w:lang w:val="en-US" w:eastAsia="zh-CN"/>
              </w:rPr>
              <w:t>N</w:t>
            </w:r>
          </w:p>
        </w:tc>
        <w:tc>
          <w:tcPr>
            <w:tcW w:w="6801" w:type="dxa"/>
            <w:shd w:val="clear" w:color="auto" w:fill="auto"/>
          </w:tcPr>
          <w:p w14:paraId="1568344D" w14:textId="0E659F4A" w:rsidR="00E97C16" w:rsidRDefault="00375625" w:rsidP="00436185">
            <w:pPr>
              <w:rPr>
                <w:lang w:val="en-US"/>
              </w:rPr>
            </w:pPr>
            <w:r>
              <w:rPr>
                <w:lang w:val="en-US"/>
              </w:rPr>
              <w:t>Same view as Nokia.</w:t>
            </w:r>
          </w:p>
        </w:tc>
      </w:tr>
      <w:tr w:rsidR="001852CF" w14:paraId="1C810085" w14:textId="77777777" w:rsidTr="00B103C5">
        <w:tc>
          <w:tcPr>
            <w:tcW w:w="1480" w:type="dxa"/>
            <w:shd w:val="clear" w:color="auto" w:fill="auto"/>
          </w:tcPr>
          <w:p w14:paraId="5AC45852" w14:textId="73B3CC1F" w:rsidR="001852CF" w:rsidRDefault="001852CF" w:rsidP="00436185">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97D1C27" w14:textId="489651D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0FADE042" w14:textId="77777777" w:rsidR="001852CF" w:rsidRDefault="001852CF" w:rsidP="00436185">
            <w:pPr>
              <w:rPr>
                <w:lang w:val="en-US"/>
              </w:rPr>
            </w:pPr>
          </w:p>
        </w:tc>
      </w:tr>
      <w:tr w:rsidR="008575A4" w14:paraId="096DB52F" w14:textId="77777777" w:rsidTr="00B103C5">
        <w:tc>
          <w:tcPr>
            <w:tcW w:w="1480" w:type="dxa"/>
            <w:shd w:val="clear" w:color="auto" w:fill="auto"/>
          </w:tcPr>
          <w:p w14:paraId="3E141A3A" w14:textId="2485DD48" w:rsidR="008575A4" w:rsidRDefault="008575A4" w:rsidP="00436185">
            <w:pPr>
              <w:rPr>
                <w:rFonts w:eastAsia="等线" w:hint="eastAsia"/>
                <w:lang w:val="en-US" w:eastAsia="zh-CN"/>
              </w:rPr>
            </w:pPr>
            <w:r>
              <w:rPr>
                <w:rFonts w:eastAsia="等线" w:hint="eastAsia"/>
                <w:lang w:val="en-US" w:eastAsia="zh-CN"/>
              </w:rPr>
              <w:t>CATT</w:t>
            </w:r>
          </w:p>
        </w:tc>
        <w:tc>
          <w:tcPr>
            <w:tcW w:w="1350" w:type="dxa"/>
            <w:shd w:val="clear" w:color="auto" w:fill="auto"/>
          </w:tcPr>
          <w:p w14:paraId="243EE6BC" w14:textId="77777777" w:rsidR="008575A4" w:rsidRDefault="008575A4" w:rsidP="00436185">
            <w:pPr>
              <w:rPr>
                <w:rFonts w:eastAsia="等线" w:hint="eastAsia"/>
                <w:lang w:val="en-US" w:eastAsia="zh-CN"/>
              </w:rPr>
            </w:pPr>
          </w:p>
        </w:tc>
        <w:tc>
          <w:tcPr>
            <w:tcW w:w="6801" w:type="dxa"/>
            <w:shd w:val="clear" w:color="auto" w:fill="auto"/>
          </w:tcPr>
          <w:p w14:paraId="1C266E99" w14:textId="5D53419F" w:rsidR="008575A4" w:rsidRPr="00F94D47" w:rsidRDefault="008575A4" w:rsidP="00F94D47">
            <w:pPr>
              <w:rPr>
                <w:rFonts w:eastAsiaTheme="minorEastAsia" w:hint="eastAsia"/>
                <w:lang w:val="en-US" w:eastAsia="zh-CN"/>
              </w:rPr>
            </w:pPr>
            <w:r>
              <w:rPr>
                <w:rFonts w:hint="eastAsia"/>
                <w:lang w:val="en-US" w:eastAsia="zh-CN"/>
              </w:rPr>
              <w:t xml:space="preserve">No strong views. But since it is agreed to </w:t>
            </w:r>
            <w:r w:rsidR="00F94D47">
              <w:rPr>
                <w:rFonts w:hint="eastAsia"/>
                <w:lang w:val="en-US" w:eastAsia="zh-CN"/>
              </w:rPr>
              <w:t>down-select</w:t>
            </w:r>
            <w:r>
              <w:rPr>
                <w:rFonts w:hint="eastAsia"/>
                <w:lang w:val="en-US" w:eastAsia="zh-CN"/>
              </w:rPr>
              <w:t xml:space="preserve"> </w:t>
            </w:r>
            <w:r w:rsidR="00F94D47">
              <w:rPr>
                <w:lang w:val="en-US" w:eastAsia="zh-CN"/>
              </w:rPr>
              <w:t>‘</w:t>
            </w:r>
            <w:r w:rsidR="00F94D47">
              <w:rPr>
                <w:rFonts w:hint="eastAsia"/>
                <w:lang w:val="en-US" w:eastAsia="zh-CN"/>
              </w:rPr>
              <w:t>N=2</w:t>
            </w:r>
            <w:r w:rsidR="00F94D47">
              <w:rPr>
                <w:lang w:val="en-US" w:eastAsia="zh-CN"/>
              </w:rPr>
              <w:t>’</w:t>
            </w:r>
            <w:r w:rsidR="00F94D47">
              <w:rPr>
                <w:rFonts w:hint="eastAsia"/>
                <w:lang w:val="en-US" w:eastAsia="zh-CN"/>
              </w:rPr>
              <w:t xml:space="preserve"> and </w:t>
            </w:r>
            <w:r w:rsidR="00F94D47">
              <w:rPr>
                <w:lang w:val="en-US" w:eastAsia="zh-CN"/>
              </w:rPr>
              <w:t>‘</w:t>
            </w:r>
            <w:r w:rsidR="00F94D47">
              <w:rPr>
                <w:rFonts w:hint="eastAsia"/>
                <w:lang w:val="en-US" w:eastAsia="zh-CN"/>
              </w:rPr>
              <w:t>N=1 and also support 2</w:t>
            </w:r>
            <w:r w:rsidR="00F94D47">
              <w:rPr>
                <w:lang w:val="en-US" w:eastAsia="zh-CN"/>
              </w:rPr>
              <w:t>’</w:t>
            </w:r>
            <w:r w:rsidR="00F94D47">
              <w:rPr>
                <w:rFonts w:hint="eastAsia"/>
                <w:lang w:val="en-US" w:eastAsia="zh-CN"/>
              </w:rPr>
              <w:t xml:space="preserve"> </w:t>
            </w:r>
            <w:r>
              <w:rPr>
                <w:rFonts w:hint="eastAsia"/>
                <w:lang w:val="en-US" w:eastAsia="zh-CN"/>
              </w:rPr>
              <w:t xml:space="preserve">in WI phase, </w:t>
            </w:r>
            <w:r w:rsidR="00F94D47">
              <w:rPr>
                <w:rFonts w:hint="eastAsia"/>
                <w:lang w:val="en-US" w:eastAsia="zh-CN"/>
              </w:rPr>
              <w:t xml:space="preserve">we can come back </w:t>
            </w:r>
            <w:r w:rsidR="00F94D47">
              <w:rPr>
                <w:lang w:val="en-US" w:eastAsia="zh-CN"/>
              </w:rPr>
              <w:t>later</w:t>
            </w:r>
            <w:r w:rsidR="00F94D47">
              <w:rPr>
                <w:rFonts w:hint="eastAsia"/>
                <w:lang w:val="en-US" w:eastAsia="zh-CN"/>
              </w:rPr>
              <w:t>, after the down-selection.</w:t>
            </w:r>
          </w:p>
        </w:tc>
      </w:tr>
    </w:tbl>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lastRenderedPageBreak/>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 xml:space="preserve">We don’t think supporting e.g., 2 UE types </w:t>
            </w:r>
            <w:proofErr w:type="gramStart"/>
            <w:r>
              <w:rPr>
                <w:lang w:val="en-US" w:eastAsia="ko-KR"/>
              </w:rPr>
              <w:t>is</w:t>
            </w:r>
            <w:proofErr w:type="gramEnd"/>
            <w:r>
              <w:rPr>
                <w:lang w:val="en-US" w:eastAsia="ko-KR"/>
              </w:rPr>
              <w:t xml:space="preserve">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w:t>
            </w:r>
            <w:r>
              <w:rPr>
                <w:rFonts w:eastAsia="等线" w:hint="eastAsia"/>
                <w:lang w:val="en-US" w:eastAsia="zh-CN"/>
              </w:rPr>
              <w:lastRenderedPageBreak/>
              <w:t xml:space="preserve">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lastRenderedPageBreak/>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等线"/>
                <w:lang w:val="en-US" w:eastAsia="zh-CN"/>
              </w:rPr>
              <w:t>nowwe</w:t>
            </w:r>
            <w:proofErr w:type="spellEnd"/>
            <w:r>
              <w:rPr>
                <w:rFonts w:eastAsia="等线"/>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35" w:name="OLE_LINK23"/>
            <w:bookmarkStart w:id="36" w:name="OLE_LINK24"/>
            <w:r>
              <w:rPr>
                <w:rFonts w:eastAsia="等线" w:hint="eastAsia"/>
                <w:lang w:val="en-US" w:eastAsia="zh-CN"/>
              </w:rPr>
              <w:t xml:space="preserve">mandatory </w:t>
            </w:r>
            <w:bookmarkEnd w:id="35"/>
            <w:bookmarkEnd w:id="3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w:t>
            </w:r>
            <w:proofErr w:type="spellStart"/>
            <w:r>
              <w:rPr>
                <w:rFonts w:eastAsia="等线" w:hint="eastAsia"/>
                <w:lang w:val="en-US" w:eastAsia="zh-CN"/>
              </w:rPr>
              <w:t>U</w:t>
            </w:r>
            <w:r w:rsidR="000A7690">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 xml:space="preserve">We have a similar view with the FL in that we need to discuss the number of RedCap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w:t>
            </w:r>
            <w:proofErr w:type="gramStart"/>
            <w:r>
              <w:rPr>
                <w:lang w:val="en-US" w:eastAsia="ko-KR"/>
              </w:rPr>
              <w:t>doesn’t</w:t>
            </w:r>
            <w:proofErr w:type="gramEnd"/>
            <w:r>
              <w:rPr>
                <w:lang w:val="en-US" w:eastAsia="ko-KR"/>
              </w:rPr>
              <w:t xml:space="preserve">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w:t>
            </w:r>
            <w:proofErr w:type="spellStart"/>
            <w:r>
              <w:rPr>
                <w:rFonts w:eastAsia="等线"/>
                <w:kern w:val="2"/>
                <w:lang w:eastAsia="zh-CN"/>
              </w:rPr>
              <w:t>gNB</w:t>
            </w:r>
            <w:proofErr w:type="spellEnd"/>
            <w:r>
              <w:rPr>
                <w:rFonts w:eastAsia="等线"/>
                <w:kern w:val="2"/>
                <w:lang w:eastAsia="zh-CN"/>
              </w:rPr>
              <w:t xml:space="preserve">.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 xml:space="preserve">The number of device types </w:t>
            </w:r>
            <w:r w:rsidRPr="008E0650">
              <w:rPr>
                <w:rFonts w:eastAsia="等线"/>
                <w:kern w:val="2"/>
                <w:lang w:eastAsia="zh-CN"/>
              </w:rPr>
              <w:lastRenderedPageBreak/>
              <w:t>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lastRenderedPageBreak/>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 xml:space="preserve">Huawei, </w:t>
            </w:r>
            <w:proofErr w:type="spellStart"/>
            <w:r w:rsidRPr="00EE5492">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MediaTek</w:t>
            </w:r>
            <w:proofErr w:type="spellEnd"/>
            <w:r>
              <w:rPr>
                <w:rFonts w:eastAsiaTheme="minorEastAsia"/>
                <w:color w:val="4472C4" w:themeColor="accent5"/>
                <w:lang w:val="en-US" w:eastAsia="ja-JP"/>
              </w:rPr>
              <w:t xml:space="preserve">,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w:t>
            </w:r>
            <w:proofErr w:type="spellStart"/>
            <w:r w:rsidR="0044179B">
              <w:rPr>
                <w:rFonts w:eastAsiaTheme="minorEastAsia"/>
                <w:color w:val="4472C4" w:themeColor="accent5"/>
                <w:lang w:val="en-US" w:eastAsia="ja-JP"/>
              </w:rPr>
              <w:t>Xiaomi</w:t>
            </w:r>
            <w:proofErr w:type="spellEnd"/>
            <w:r w:rsidR="0044179B">
              <w:rPr>
                <w:rFonts w:eastAsiaTheme="minorEastAsia"/>
                <w:color w:val="4472C4" w:themeColor="accent5"/>
                <w:lang w:val="en-US" w:eastAsia="ja-JP"/>
              </w:rPr>
              <w:t xml:space="preserve">,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w:t>
            </w:r>
            <w:r w:rsidR="00003FC7">
              <w:rPr>
                <w:lang w:val="en-US"/>
              </w:rPr>
              <w:lastRenderedPageBreak/>
              <w:t xml:space="preserve">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lastRenderedPageBreak/>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w:t>
            </w:r>
            <w:proofErr w:type="gramStart"/>
            <w:r w:rsidRPr="000735BC">
              <w:rPr>
                <w:lang w:val="en-US"/>
              </w:rPr>
              <w:t>..</w:t>
            </w:r>
            <w:proofErr w:type="gramEnd"/>
            <w:r w:rsidRPr="000735BC">
              <w:rPr>
                <w:lang w:val="en-US"/>
              </w:rPr>
              <w:t xml:space="preserve">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w:t>
            </w:r>
            <w:proofErr w:type="gramStart"/>
            <w:r>
              <w:rPr>
                <w:rFonts w:eastAsia="等线"/>
                <w:lang w:val="en-US" w:eastAsia="zh-CN"/>
              </w:rPr>
              <w:t>updated  FL</w:t>
            </w:r>
            <w:proofErr w:type="gramEnd"/>
            <w:r>
              <w:rPr>
                <w:rFonts w:eastAsia="等线"/>
                <w:lang w:val="en-US" w:eastAsia="zh-CN"/>
              </w:rPr>
              <w:t xml:space="preserve">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bookmarkStart w:id="37" w:name="_GoBack"/>
      <w:bookmarkEnd w:id="37"/>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81"/>
        <w:gridCol w:w="7976"/>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38" w:name="_Toc47778540"/>
      <w:r w:rsidRPr="00480BC9">
        <w:rPr>
          <w:sz w:val="24"/>
          <w:u w:val="single"/>
        </w:rPr>
        <w:t>Potential UE complexity reduction features</w:t>
      </w:r>
      <w:bookmarkEnd w:id="38"/>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 xml:space="preserve">Huawei, </w:t>
      </w:r>
      <w:proofErr w:type="spellStart"/>
      <w:r>
        <w:t>HiSilicon</w:t>
      </w:r>
      <w:proofErr w:type="spellEnd"/>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lastRenderedPageBreak/>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r>
      <w:proofErr w:type="spellStart"/>
      <w:r>
        <w:t>MediaTek</w:t>
      </w:r>
      <w:proofErr w:type="spellEnd"/>
      <w:r>
        <w:t xml:space="preserve">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r>
      <w:proofErr w:type="spellStart"/>
      <w:r>
        <w:t>Sequans</w:t>
      </w:r>
      <w:proofErr w:type="spellEnd"/>
      <w:r>
        <w:t xml:space="preserve">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6F8E3" w14:textId="77777777" w:rsidR="00D239B7" w:rsidRDefault="00D239B7" w:rsidP="00260B5F">
      <w:r>
        <w:separator/>
      </w:r>
    </w:p>
  </w:endnote>
  <w:endnote w:type="continuationSeparator" w:id="0">
    <w:p w14:paraId="1B185C47" w14:textId="77777777" w:rsidR="00D239B7" w:rsidRDefault="00D239B7"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altName w:val="宋体"/>
    <w:panose1 w:val="00000000000000000000"/>
    <w:charset w:val="86"/>
    <w:family w:val="roman"/>
    <w:notTrueType/>
    <w:pitch w:val="default"/>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D7120" w14:textId="77777777" w:rsidR="00D239B7" w:rsidRDefault="00D239B7" w:rsidP="00260B5F">
      <w:r>
        <w:separator/>
      </w:r>
    </w:p>
  </w:footnote>
  <w:footnote w:type="continuationSeparator" w:id="0">
    <w:p w14:paraId="5874F6C7" w14:textId="77777777" w:rsidR="00D239B7" w:rsidRDefault="00D239B7"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7"/>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8"/>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2"/>
  </w:num>
  <w:num w:numId="35">
    <w:abstractNumId w:val="28"/>
  </w:num>
  <w:num w:numId="36">
    <w:abstractNumId w:val="29"/>
  </w:num>
  <w:num w:numId="37">
    <w:abstractNumId w:val="49"/>
  </w:num>
  <w:num w:numId="38">
    <w:abstractNumId w:val="15"/>
  </w:num>
  <w:num w:numId="39">
    <w:abstractNumId w:val="50"/>
  </w:num>
  <w:num w:numId="40">
    <w:abstractNumId w:val="25"/>
  </w:num>
  <w:num w:numId="41">
    <w:abstractNumId w:val="34"/>
  </w:num>
  <w:num w:numId="42">
    <w:abstractNumId w:val="8"/>
  </w:num>
  <w:num w:numId="43">
    <w:abstractNumId w:val="51"/>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rson w15:author="Eric Wang YP">
    <w15:presenceInfo w15:providerId="AD" w15:userId="S::eric.yp.wang@ericsson.com::0d7b54f5-f8c5-4fa3-b01d-fa91cc32fc19"/>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3CD"/>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630B"/>
    <w:rsid w:val="0016723E"/>
    <w:rsid w:val="0016726D"/>
    <w:rsid w:val="00172A0E"/>
    <w:rsid w:val="001732DA"/>
    <w:rsid w:val="001733AC"/>
    <w:rsid w:val="0017592E"/>
    <w:rsid w:val="00180105"/>
    <w:rsid w:val="0018120B"/>
    <w:rsid w:val="00182506"/>
    <w:rsid w:val="00183BE1"/>
    <w:rsid w:val="001852CF"/>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2D59"/>
    <w:rsid w:val="00292D75"/>
    <w:rsid w:val="002935EE"/>
    <w:rsid w:val="00293F40"/>
    <w:rsid w:val="00294D4D"/>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274"/>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5625"/>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4282"/>
    <w:rsid w:val="00426CCF"/>
    <w:rsid w:val="00436185"/>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B60"/>
    <w:rsid w:val="005A5F17"/>
    <w:rsid w:val="005B59A7"/>
    <w:rsid w:val="005B7B99"/>
    <w:rsid w:val="005C0F4F"/>
    <w:rsid w:val="005C2DEC"/>
    <w:rsid w:val="005C2E1C"/>
    <w:rsid w:val="005C402B"/>
    <w:rsid w:val="005C5235"/>
    <w:rsid w:val="005C5970"/>
    <w:rsid w:val="005C6D5E"/>
    <w:rsid w:val="005D0B44"/>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656"/>
    <w:rsid w:val="00660ABE"/>
    <w:rsid w:val="00663226"/>
    <w:rsid w:val="006701C0"/>
    <w:rsid w:val="00671E53"/>
    <w:rsid w:val="0067741F"/>
    <w:rsid w:val="00680E6A"/>
    <w:rsid w:val="00684A94"/>
    <w:rsid w:val="00686D93"/>
    <w:rsid w:val="00687119"/>
    <w:rsid w:val="0069533C"/>
    <w:rsid w:val="0069711E"/>
    <w:rsid w:val="00697477"/>
    <w:rsid w:val="006A051D"/>
    <w:rsid w:val="006A12CA"/>
    <w:rsid w:val="006A1B6F"/>
    <w:rsid w:val="006A22F4"/>
    <w:rsid w:val="006A2833"/>
    <w:rsid w:val="006A4ABB"/>
    <w:rsid w:val="006A54B1"/>
    <w:rsid w:val="006B2475"/>
    <w:rsid w:val="006B2989"/>
    <w:rsid w:val="006B65E2"/>
    <w:rsid w:val="006B769D"/>
    <w:rsid w:val="006B7BF8"/>
    <w:rsid w:val="006C07BF"/>
    <w:rsid w:val="006C2B02"/>
    <w:rsid w:val="006C375B"/>
    <w:rsid w:val="006C5F2D"/>
    <w:rsid w:val="006C725B"/>
    <w:rsid w:val="006C76BC"/>
    <w:rsid w:val="006D0CC0"/>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4FAA"/>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6F13"/>
    <w:rsid w:val="007F7D3F"/>
    <w:rsid w:val="008012AD"/>
    <w:rsid w:val="00801FEB"/>
    <w:rsid w:val="008026F7"/>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5A4"/>
    <w:rsid w:val="00857A01"/>
    <w:rsid w:val="00861F43"/>
    <w:rsid w:val="008627B9"/>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12A3"/>
    <w:rsid w:val="008A2A12"/>
    <w:rsid w:val="008A5F3A"/>
    <w:rsid w:val="008A63BE"/>
    <w:rsid w:val="008A6EED"/>
    <w:rsid w:val="008A7376"/>
    <w:rsid w:val="008B22EF"/>
    <w:rsid w:val="008B47D5"/>
    <w:rsid w:val="008B6F2E"/>
    <w:rsid w:val="008B7593"/>
    <w:rsid w:val="008C1EBD"/>
    <w:rsid w:val="008C5411"/>
    <w:rsid w:val="008C54B9"/>
    <w:rsid w:val="008C5C51"/>
    <w:rsid w:val="008C6BE3"/>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08EA"/>
    <w:rsid w:val="009E12C7"/>
    <w:rsid w:val="009E21BD"/>
    <w:rsid w:val="009E2598"/>
    <w:rsid w:val="009E3C02"/>
    <w:rsid w:val="009E5089"/>
    <w:rsid w:val="009E78A4"/>
    <w:rsid w:val="009E7953"/>
    <w:rsid w:val="009F1811"/>
    <w:rsid w:val="009F2650"/>
    <w:rsid w:val="009F7032"/>
    <w:rsid w:val="009F7759"/>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277B"/>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03AD"/>
    <w:rsid w:val="00AA359A"/>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1875"/>
    <w:rsid w:val="00B02795"/>
    <w:rsid w:val="00B068FD"/>
    <w:rsid w:val="00B103C5"/>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663BC"/>
    <w:rsid w:val="00B715EE"/>
    <w:rsid w:val="00B73C5E"/>
    <w:rsid w:val="00B73E1C"/>
    <w:rsid w:val="00B76E3E"/>
    <w:rsid w:val="00B8264E"/>
    <w:rsid w:val="00B82849"/>
    <w:rsid w:val="00B84FC6"/>
    <w:rsid w:val="00B918F6"/>
    <w:rsid w:val="00B9225E"/>
    <w:rsid w:val="00B9233C"/>
    <w:rsid w:val="00B92418"/>
    <w:rsid w:val="00B9317A"/>
    <w:rsid w:val="00B94238"/>
    <w:rsid w:val="00B956E2"/>
    <w:rsid w:val="00BA005C"/>
    <w:rsid w:val="00BA0BFB"/>
    <w:rsid w:val="00BA14B5"/>
    <w:rsid w:val="00BA4615"/>
    <w:rsid w:val="00BA7027"/>
    <w:rsid w:val="00BB3624"/>
    <w:rsid w:val="00BB4368"/>
    <w:rsid w:val="00BB53C0"/>
    <w:rsid w:val="00BC5C5B"/>
    <w:rsid w:val="00BC6846"/>
    <w:rsid w:val="00BC6D8A"/>
    <w:rsid w:val="00BD0252"/>
    <w:rsid w:val="00BD29CC"/>
    <w:rsid w:val="00BD344F"/>
    <w:rsid w:val="00BD45EE"/>
    <w:rsid w:val="00BD607E"/>
    <w:rsid w:val="00BD72AE"/>
    <w:rsid w:val="00BD7B72"/>
    <w:rsid w:val="00BE0E89"/>
    <w:rsid w:val="00BE200E"/>
    <w:rsid w:val="00BE435E"/>
    <w:rsid w:val="00BE789D"/>
    <w:rsid w:val="00BE7D8D"/>
    <w:rsid w:val="00BF1747"/>
    <w:rsid w:val="00BF1A55"/>
    <w:rsid w:val="00BF1C07"/>
    <w:rsid w:val="00BF2568"/>
    <w:rsid w:val="00BF2F33"/>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97BAF"/>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39B7"/>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007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27751"/>
    <w:rsid w:val="00E31817"/>
    <w:rsid w:val="00E32423"/>
    <w:rsid w:val="00E33BFE"/>
    <w:rsid w:val="00E374BC"/>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97C16"/>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4D47"/>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422"/>
    <w:rsid w:val="00FC25BA"/>
    <w:rsid w:val="00FC4DE6"/>
    <w:rsid w:val="00FC586A"/>
    <w:rsid w:val="00FC6AD0"/>
    <w:rsid w:val="00FD37D4"/>
    <w:rsid w:val="00FD406B"/>
    <w:rsid w:val="00FD54BE"/>
    <w:rsid w:val="00FD5C7A"/>
    <w:rsid w:val="00FE129F"/>
    <w:rsid w:val="00FE221C"/>
    <w:rsid w:val="00FE2779"/>
    <w:rsid w:val="00FE3175"/>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32"/>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32"/>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A3DFD-5533-40BC-A28F-AD1666A7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15905</Words>
  <Characters>90665</Characters>
  <Application>Microsoft Office Word</Application>
  <DocSecurity>0</DocSecurity>
  <Lines>755</Lines>
  <Paragraphs>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CATT</cp:lastModifiedBy>
  <cp:revision>2</cp:revision>
  <dcterms:created xsi:type="dcterms:W3CDTF">2020-11-13T01:42:00Z</dcterms:created>
  <dcterms:modified xsi:type="dcterms:W3CDTF">2020-11-13T01:42:00Z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