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50BAC" w14:textId="189AB918" w:rsidR="0084787F" w:rsidRPr="0084787F" w:rsidRDefault="0084787F" w:rsidP="0084787F">
      <w:pPr>
        <w:tabs>
          <w:tab w:val="center" w:pos="4536"/>
          <w:tab w:val="right" w:pos="8280"/>
          <w:tab w:val="right" w:pos="9639"/>
        </w:tabs>
        <w:rPr>
          <w:rFonts w:ascii="Arial" w:eastAsia="MS Mincho" w:hAnsi="Arial"/>
          <w:b/>
          <w:noProof/>
          <w:sz w:val="24"/>
          <w:szCs w:val="20"/>
          <w:lang w:val="en-US" w:eastAsia="ja-JP"/>
        </w:rPr>
      </w:pPr>
      <w:bookmarkStart w:id="0" w:name="_Hlk7194408"/>
      <w:r w:rsidRPr="0084787F">
        <w:rPr>
          <w:rFonts w:ascii="Arial" w:eastAsia="MS Mincho" w:hAnsi="Arial"/>
          <w:b/>
          <w:noProof/>
          <w:sz w:val="24"/>
          <w:szCs w:val="20"/>
          <w:lang w:val="en-US" w:eastAsia="ja-JP"/>
        </w:rPr>
        <w:t>3GPP TSG RAN WG1 #103-e</w:t>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sidR="00216091" w:rsidRPr="00216091">
        <w:rPr>
          <w:rFonts w:ascii="Arial" w:eastAsia="MS Mincho" w:hAnsi="Arial"/>
          <w:b/>
          <w:noProof/>
          <w:sz w:val="24"/>
          <w:szCs w:val="20"/>
          <w:highlight w:val="yellow"/>
          <w:lang w:val="en-US" w:eastAsia="ja-JP"/>
        </w:rPr>
        <w:t>R1-200</w:t>
      </w:r>
      <w:r w:rsidR="00216091" w:rsidRPr="00216091">
        <w:rPr>
          <w:rFonts w:ascii="Arial" w:eastAsia="MS Mincho" w:hAnsi="Arial" w:hint="eastAsia"/>
          <w:b/>
          <w:noProof/>
          <w:sz w:val="24"/>
          <w:szCs w:val="20"/>
          <w:highlight w:val="yellow"/>
          <w:lang w:val="en-US" w:eastAsia="ja-JP"/>
        </w:rPr>
        <w:t>x</w:t>
      </w:r>
      <w:r w:rsidR="00216091" w:rsidRPr="00216091">
        <w:rPr>
          <w:rFonts w:ascii="Arial" w:eastAsia="MS Mincho"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MS Mincho" w:hAnsi="Arial"/>
          <w:b/>
          <w:noProof/>
          <w:sz w:val="24"/>
          <w:szCs w:val="20"/>
          <w:lang w:eastAsia="ja-JP"/>
        </w:rPr>
      </w:pPr>
      <w:r w:rsidRPr="0084787F">
        <w:rPr>
          <w:rFonts w:ascii="Arial" w:eastAsia="MS Mincho"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2524028D"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216091" w:rsidRPr="00216091">
        <w:rPr>
          <w:rFonts w:ascii="Arial" w:eastAsia="MS Mincho" w:hAnsi="Arial"/>
          <w:b/>
          <w:noProof/>
          <w:sz w:val="24"/>
          <w:szCs w:val="20"/>
          <w:highlight w:val="yellow"/>
          <w:lang w:val="en-US" w:eastAsia="x-none"/>
        </w:rPr>
        <w:t>[draft]</w:t>
      </w:r>
      <w:r w:rsidR="00216091">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 xml:space="preserve">Summary </w:t>
      </w:r>
      <w:r w:rsidR="00216091">
        <w:rPr>
          <w:rFonts w:ascii="Arial" w:eastAsia="MS Mincho" w:hAnsi="Arial"/>
          <w:b/>
          <w:noProof/>
          <w:sz w:val="24"/>
          <w:szCs w:val="20"/>
          <w:lang w:val="en-US" w:eastAsia="x-none"/>
        </w:rPr>
        <w:t>#4</w:t>
      </w:r>
      <w:r w:rsidR="00F54A76">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1" w:name="Source"/>
      <w:bookmarkEnd w:id="1"/>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2" w:name="DocumentFor"/>
      <w:bookmarkEnd w:id="2"/>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76343604" w14:textId="4BDCD1C3" w:rsidR="00DC5C8A" w:rsidRPr="002956E8" w:rsidRDefault="00DC5C8A" w:rsidP="00DC5C8A">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This contribution summarizes</w:t>
      </w:r>
      <w:r>
        <w:rPr>
          <w:rFonts w:ascii="Times New Roman" w:eastAsia="MS Mincho" w:hAnsi="Times New Roman"/>
          <w:sz w:val="22"/>
          <w:szCs w:val="22"/>
          <w:lang w:val="en-US" w:eastAsia="ja-JP"/>
        </w:rPr>
        <w:t xml:space="preserve"> the following email discussion in AI8.6.4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4C092CCA" w14:textId="77777777" w:rsidR="00DC5C8A" w:rsidRPr="002805F2" w:rsidRDefault="00DC5C8A" w:rsidP="00DC5C8A">
      <w:pPr>
        <w:rPr>
          <w:highlight w:val="cyan"/>
          <w:lang w:eastAsia="x-none"/>
        </w:rPr>
      </w:pPr>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RedCap </w:t>
      </w:r>
      <w:r w:rsidRPr="002805F2">
        <w:rPr>
          <w:highlight w:val="cyan"/>
          <w:lang w:eastAsia="x-none"/>
        </w:rPr>
        <w:t xml:space="preserve">– </w:t>
      </w:r>
      <w:r>
        <w:rPr>
          <w:highlight w:val="cyan"/>
          <w:lang w:eastAsia="x-none"/>
        </w:rPr>
        <w:t>Shinya (DCM)</w:t>
      </w:r>
    </w:p>
    <w:p w14:paraId="17082C9C" w14:textId="77777777" w:rsidR="00DC5C8A" w:rsidRPr="002805F2" w:rsidRDefault="00DC5C8A" w:rsidP="00A50AD9">
      <w:pPr>
        <w:numPr>
          <w:ilvl w:val="0"/>
          <w:numId w:val="12"/>
        </w:numPr>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2FA40D60" w14:textId="77777777" w:rsidR="00DC5C8A" w:rsidRPr="002805F2" w:rsidRDefault="00DC5C8A" w:rsidP="00A50AD9">
      <w:pPr>
        <w:numPr>
          <w:ilvl w:val="0"/>
          <w:numId w:val="12"/>
        </w:numPr>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p>
    <w:p w14:paraId="43A1F843" w14:textId="77777777" w:rsidR="00DC5C8A" w:rsidRPr="002805F2" w:rsidRDefault="00DC5C8A" w:rsidP="00A50AD9">
      <w:pPr>
        <w:numPr>
          <w:ilvl w:val="0"/>
          <w:numId w:val="12"/>
        </w:numPr>
        <w:rPr>
          <w:highlight w:val="cyan"/>
          <w:lang w:eastAsia="x-none"/>
        </w:rPr>
      </w:pPr>
      <w:r w:rsidRPr="002805F2">
        <w:rPr>
          <w:highlight w:val="cyan"/>
          <w:lang w:eastAsia="x-none"/>
        </w:rPr>
        <w:t>Last check point 11/12</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RedCap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The existing UE capabilities framework is used as baseline to indicate the capabilities of a RedCap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3E2E3C">
      <w:pPr>
        <w:pStyle w:val="Heading3"/>
        <w:ind w:leftChars="0" w:left="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r w:rsidRPr="00732451">
        <w:rPr>
          <w:rFonts w:eastAsiaTheme="minorEastAsia"/>
          <w:b/>
          <w:lang w:val="en-US" w:eastAsia="ja-JP"/>
        </w:rPr>
        <w:t>RedCap</w:t>
      </w:r>
      <w:r w:rsidR="00D021EF">
        <w:rPr>
          <w:rFonts w:eastAsiaTheme="minorEastAsia"/>
          <w:b/>
          <w:lang w:val="en-US" w:eastAsia="ja-JP"/>
        </w:rPr>
        <w:t xml:space="preserve"> UE</w:t>
      </w:r>
    </w:p>
    <w:p w14:paraId="23A631E9" w14:textId="08C076C4" w:rsidR="00D021EF" w:rsidRPr="005D6757" w:rsidRDefault="00D021EF"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sidR="00060B2B">
        <w:rPr>
          <w:rFonts w:eastAsiaTheme="minorEastAsia"/>
          <w:b/>
          <w:lang w:val="en-US" w:eastAsia="ja-JP"/>
        </w:rPr>
        <w:t>RedCap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DengXian"/>
                <w:lang w:val="en-US" w:eastAsia="zh-CN"/>
              </w:rPr>
            </w:pPr>
            <w:r>
              <w:rPr>
                <w:rFonts w:eastAsia="DengXian"/>
                <w:lang w:val="en-US" w:eastAsia="zh-CN"/>
              </w:rPr>
              <w:t>Y</w:t>
            </w:r>
          </w:p>
        </w:tc>
        <w:tc>
          <w:tcPr>
            <w:tcW w:w="6801" w:type="dxa"/>
            <w:shd w:val="clear" w:color="auto" w:fill="auto"/>
          </w:tcPr>
          <w:p w14:paraId="2351F3B0" w14:textId="173D0774" w:rsidR="005A5F17" w:rsidRPr="00F46C99" w:rsidRDefault="009401D4" w:rsidP="0067741F">
            <w:pPr>
              <w:rPr>
                <w:rFonts w:eastAsia="DengXian"/>
                <w:lang w:val="en-US" w:eastAsia="zh-CN"/>
              </w:rPr>
            </w:pPr>
            <w:r>
              <w:rPr>
                <w:rFonts w:eastAsia="DengXian"/>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295D9C51" w14:textId="19B10A40" w:rsidR="005A5F17" w:rsidRPr="003C48D9" w:rsidRDefault="003C48D9" w:rsidP="0067741F">
            <w:pPr>
              <w:rPr>
                <w:rFonts w:eastAsia="DengXian"/>
                <w:lang w:val="en-US" w:eastAsia="zh-CN"/>
              </w:rPr>
            </w:pPr>
            <w:r>
              <w:rPr>
                <w:rFonts w:eastAsia="DengXian"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lang w:val="en-US"/>
              </w:rPr>
            </w:pPr>
            <w:r>
              <w:rPr>
                <w:lang w:val="en-US"/>
              </w:rPr>
              <w:t>Panasonic</w:t>
            </w:r>
          </w:p>
        </w:tc>
        <w:tc>
          <w:tcPr>
            <w:tcW w:w="1350" w:type="dxa"/>
            <w:shd w:val="clear" w:color="auto" w:fill="auto"/>
          </w:tcPr>
          <w:p w14:paraId="603DEC53" w14:textId="743454B6" w:rsidR="005A5F17" w:rsidRDefault="001566A4" w:rsidP="0067741F">
            <w:pPr>
              <w:rPr>
                <w:lang w:val="en-US"/>
              </w:rPr>
            </w:pPr>
            <w:r>
              <w:rPr>
                <w:lang w:val="en-US"/>
              </w:rPr>
              <w:t>Y</w:t>
            </w:r>
          </w:p>
        </w:tc>
        <w:tc>
          <w:tcPr>
            <w:tcW w:w="6801" w:type="dxa"/>
            <w:shd w:val="clear" w:color="auto" w:fill="auto"/>
          </w:tcPr>
          <w:p w14:paraId="42A0077D" w14:textId="77957322" w:rsidR="005A5F17" w:rsidRDefault="005A5F17" w:rsidP="0067741F">
            <w:pPr>
              <w:rPr>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lang w:val="en-US"/>
              </w:rPr>
            </w:pPr>
            <w:r>
              <w:rPr>
                <w:lang w:val="en-US"/>
              </w:rPr>
              <w:t>QC</w:t>
            </w:r>
          </w:p>
        </w:tc>
        <w:tc>
          <w:tcPr>
            <w:tcW w:w="1350" w:type="dxa"/>
            <w:shd w:val="clear" w:color="auto" w:fill="auto"/>
          </w:tcPr>
          <w:p w14:paraId="3D294F72" w14:textId="070E84F7" w:rsidR="009367C1" w:rsidRDefault="009367C1" w:rsidP="009367C1">
            <w:pPr>
              <w:rPr>
                <w:lang w:val="en-US"/>
              </w:rPr>
            </w:pPr>
          </w:p>
        </w:tc>
        <w:tc>
          <w:tcPr>
            <w:tcW w:w="6801" w:type="dxa"/>
            <w:shd w:val="clear" w:color="auto" w:fill="auto"/>
          </w:tcPr>
          <w:p w14:paraId="4D3D68F9" w14:textId="77777777" w:rsidR="00710BB3" w:rsidRDefault="00F86DC0" w:rsidP="009367C1">
            <w:pPr>
              <w:rPr>
                <w:lang w:val="en-US"/>
              </w:rPr>
            </w:pPr>
            <w:r>
              <w:rPr>
                <w:lang w:val="en-US"/>
              </w:rPr>
              <w:t xml:space="preserve">Thanks FL for drafting the proposal. </w:t>
            </w:r>
          </w:p>
          <w:p w14:paraId="43089E93" w14:textId="3854FEB9" w:rsidR="00710BB3" w:rsidRDefault="00F86DC0" w:rsidP="009367C1">
            <w:pPr>
              <w:rPr>
                <w:lang w:val="en-US"/>
              </w:rPr>
            </w:pPr>
            <w:r>
              <w:rPr>
                <w:lang w:val="en-US"/>
              </w:rPr>
              <w:t xml:space="preserve">As we commented online, early indication of RedCap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lang w:val="en-US"/>
              </w:rPr>
            </w:pPr>
            <w:r>
              <w:rPr>
                <w:lang w:val="en-US"/>
              </w:rPr>
              <w:lastRenderedPageBreak/>
              <w:t>On the other hand, the discussion regarding the framework of RedCap UE 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ListParagraph"/>
              <w:numPr>
                <w:ilvl w:val="0"/>
                <w:numId w:val="13"/>
              </w:numPr>
              <w:ind w:leftChars="0"/>
              <w:jc w:val="both"/>
              <w:rPr>
                <w:rFonts w:eastAsiaTheme="minor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UEs in connected mode only, FL’ understanding is Yes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Heading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proposal#1:</w:t>
            </w:r>
          </w:p>
          <w:p w14:paraId="5FEC8A2A" w14:textId="77777777" w:rsidR="00CC75AE" w:rsidRDefault="00CC75AE"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ListParagraph"/>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lang w:val="en-US" w:eastAsia="ja-JP"/>
              </w:rPr>
            </w:pPr>
          </w:p>
          <w:p w14:paraId="7A5BA8C8"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how to constrain RedCap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szCs w:val="22"/>
                <w:highlight w:val="green"/>
                <w:lang w:eastAsia="x-none"/>
              </w:rPr>
            </w:pPr>
            <w:r w:rsidRPr="0031560A">
              <w:rPr>
                <w:szCs w:val="22"/>
                <w:highlight w:val="green"/>
                <w:lang w:eastAsia="x-none"/>
              </w:rPr>
              <w:t>Agreements:</w:t>
            </w:r>
          </w:p>
          <w:p w14:paraId="48DD9EE4" w14:textId="6EF7D0E9" w:rsidR="00CC75AE" w:rsidRDefault="00CC75AE" w:rsidP="00CC75AE">
            <w:pPr>
              <w:rPr>
                <w:lang w:val="en-US"/>
              </w:rPr>
            </w:pPr>
            <w:r w:rsidRPr="0031560A">
              <w:rPr>
                <w:szCs w:val="22"/>
              </w:rPr>
              <w:t>Studying how to constrain RedCap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DengXian"/>
                <w:lang w:val="en-US" w:eastAsia="zh-CN"/>
              </w:rPr>
            </w:pPr>
            <w:r>
              <w:rPr>
                <w:rFonts w:eastAsia="DengXian" w:hint="eastAsia"/>
                <w:lang w:val="en-US" w:eastAsia="zh-CN"/>
              </w:rPr>
              <w:t>O</w:t>
            </w:r>
            <w:r>
              <w:rPr>
                <w:rFonts w:eastAsia="DengXian"/>
                <w:lang w:val="en-US" w:eastAsia="zh-CN"/>
              </w:rPr>
              <w:t>PPO</w:t>
            </w:r>
          </w:p>
        </w:tc>
        <w:tc>
          <w:tcPr>
            <w:tcW w:w="1350" w:type="dxa"/>
            <w:shd w:val="clear" w:color="auto" w:fill="auto"/>
          </w:tcPr>
          <w:p w14:paraId="42073AEB" w14:textId="3C625784" w:rsidR="00CC75AE" w:rsidRPr="00222623" w:rsidRDefault="00222623" w:rsidP="00CC75AE">
            <w:pPr>
              <w:rPr>
                <w:rFonts w:eastAsia="DengXian"/>
                <w:lang w:val="en-US" w:eastAsia="zh-CN"/>
              </w:rPr>
            </w:pPr>
            <w:r>
              <w:rPr>
                <w:rFonts w:eastAsia="DengXian" w:hint="eastAsia"/>
                <w:lang w:val="en-US" w:eastAsia="zh-CN"/>
              </w:rPr>
              <w:t>Y</w:t>
            </w:r>
          </w:p>
        </w:tc>
        <w:tc>
          <w:tcPr>
            <w:tcW w:w="6801" w:type="dxa"/>
            <w:shd w:val="clear" w:color="auto" w:fill="auto"/>
          </w:tcPr>
          <w:p w14:paraId="2A6C199F" w14:textId="590743F6" w:rsidR="00CC75AE" w:rsidRPr="00222623" w:rsidRDefault="00222623" w:rsidP="00CC75AE">
            <w:pPr>
              <w:rPr>
                <w:rFonts w:eastAsia="DengXian"/>
                <w:lang w:val="en-US" w:eastAsia="zh-CN"/>
              </w:rPr>
            </w:pPr>
            <w:r>
              <w:rPr>
                <w:rFonts w:eastAsia="DengXian"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29857E6C" w14:textId="1D47BE5F"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014FAF4F" w14:textId="645F08CB" w:rsidR="003F52CD" w:rsidRDefault="003F52CD" w:rsidP="003F52CD">
            <w:pPr>
              <w:rPr>
                <w:rFonts w:eastAsia="DengXian"/>
                <w:lang w:val="en-US" w:eastAsia="zh-CN"/>
              </w:rPr>
            </w:pPr>
            <w:r>
              <w:rPr>
                <w:rFonts w:eastAsia="DengXian"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D5F0CF8" w14:textId="21BCC466"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3281627B" w14:textId="61C746DB"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DengXian"/>
                <w:lang w:val="en-US" w:eastAsia="zh-CN"/>
              </w:rPr>
            </w:pPr>
            <w:r>
              <w:rPr>
                <w:rFonts w:eastAsia="DengXian" w:hint="eastAsia"/>
                <w:lang w:val="en-US" w:eastAsia="zh-CN"/>
              </w:rPr>
              <w:t>Xiaomi</w:t>
            </w:r>
          </w:p>
        </w:tc>
        <w:tc>
          <w:tcPr>
            <w:tcW w:w="1350" w:type="dxa"/>
            <w:shd w:val="clear" w:color="auto" w:fill="auto"/>
          </w:tcPr>
          <w:p w14:paraId="78B41020" w14:textId="7CDD1305" w:rsidR="00A7283E" w:rsidRDefault="00A7283E" w:rsidP="003F52CD">
            <w:pPr>
              <w:rPr>
                <w:rFonts w:eastAsia="DengXian"/>
                <w:lang w:val="en-US" w:eastAsia="zh-CN"/>
              </w:rPr>
            </w:pPr>
            <w:r>
              <w:rPr>
                <w:rFonts w:eastAsia="DengXian" w:hint="eastAsia"/>
                <w:lang w:val="en-US" w:eastAsia="zh-CN"/>
              </w:rPr>
              <w:t>Y</w:t>
            </w:r>
          </w:p>
        </w:tc>
        <w:tc>
          <w:tcPr>
            <w:tcW w:w="6801" w:type="dxa"/>
            <w:shd w:val="clear" w:color="auto" w:fill="auto"/>
          </w:tcPr>
          <w:p w14:paraId="2EDBA186" w14:textId="38687A9C" w:rsidR="00A7283E" w:rsidRDefault="00A7283E" w:rsidP="003F52CD">
            <w:pPr>
              <w:rPr>
                <w:rFonts w:eastAsia="DengXian"/>
                <w:lang w:val="en-US" w:eastAsia="zh-CN"/>
              </w:rPr>
            </w:pPr>
            <w:r>
              <w:rPr>
                <w:rFonts w:eastAsia="DengXian"/>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3E6D37A9" w14:textId="604C6B02" w:rsidR="00A34A4D" w:rsidRDefault="00A34A4D" w:rsidP="003F52CD">
            <w:pPr>
              <w:rPr>
                <w:rFonts w:eastAsia="DengXian"/>
                <w:lang w:val="en-US" w:eastAsia="zh-CN"/>
              </w:rPr>
            </w:pPr>
            <w:r>
              <w:rPr>
                <w:rFonts w:eastAsia="DengXian" w:hint="eastAsia"/>
                <w:lang w:val="en-US" w:eastAsia="zh-CN"/>
              </w:rPr>
              <w:t>Y</w:t>
            </w:r>
          </w:p>
        </w:tc>
        <w:tc>
          <w:tcPr>
            <w:tcW w:w="6801" w:type="dxa"/>
            <w:shd w:val="clear" w:color="auto" w:fill="auto"/>
          </w:tcPr>
          <w:p w14:paraId="7EFD1413" w14:textId="4FFF6E86" w:rsidR="00A34A4D" w:rsidRDefault="00A34A4D" w:rsidP="003F52CD">
            <w:pPr>
              <w:rPr>
                <w:rFonts w:eastAsia="DengXian"/>
                <w:lang w:val="en-US" w:eastAsia="zh-CN"/>
              </w:rPr>
            </w:pPr>
            <w:r>
              <w:rPr>
                <w:rFonts w:eastAsia="DengXian"/>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DengXian"/>
                <w:lang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702BB2B6" w14:textId="04D96FF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73E3CE" w14:textId="24A9094F" w:rsidR="00E52E8B" w:rsidRDefault="00E52E8B" w:rsidP="00E52E8B">
            <w:pPr>
              <w:rPr>
                <w:rFonts w:eastAsia="DengXian"/>
                <w:lang w:val="en-US" w:eastAsia="zh-CN"/>
              </w:rPr>
            </w:pPr>
            <w:r>
              <w:rPr>
                <w:rFonts w:eastAsia="DengXian"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77FD134" w14:textId="0B19716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D8991A7" w14:textId="61F675D6" w:rsidR="00E52E8B" w:rsidRDefault="00E52E8B" w:rsidP="00E52E8B">
            <w:pPr>
              <w:rPr>
                <w:rFonts w:eastAsia="DengXian"/>
                <w:lang w:val="en-US" w:eastAsia="zh-CN"/>
              </w:rPr>
            </w:pPr>
            <w:r>
              <w:rPr>
                <w:rFonts w:eastAsia="DengXian"/>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DengXian"/>
                <w:lang w:val="en-US" w:eastAsia="zh-CN"/>
              </w:rPr>
            </w:pPr>
            <w:r>
              <w:rPr>
                <w:rFonts w:eastAsia="DengXian"/>
                <w:lang w:val="en-US" w:eastAsia="zh-CN"/>
              </w:rPr>
              <w:t>Spreadtrum</w:t>
            </w:r>
          </w:p>
        </w:tc>
        <w:tc>
          <w:tcPr>
            <w:tcW w:w="1350" w:type="dxa"/>
            <w:shd w:val="clear" w:color="auto" w:fill="auto"/>
          </w:tcPr>
          <w:p w14:paraId="71943131" w14:textId="037B5BD2"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D301591" w14:textId="2E7E3C1D" w:rsidR="00E52E8B" w:rsidRDefault="00E52E8B" w:rsidP="00E52E8B">
            <w:pPr>
              <w:rPr>
                <w:rFonts w:eastAsia="DengXian"/>
                <w:lang w:val="en-US" w:eastAsia="zh-CN"/>
              </w:rPr>
            </w:pPr>
            <w:r>
              <w:rPr>
                <w:rFonts w:eastAsia="DengXian"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DengXian"/>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4ACFB9BE" w14:textId="77777777" w:rsidR="006A4ABB" w:rsidRDefault="006A4ABB" w:rsidP="003446E6">
            <w:pPr>
              <w:rPr>
                <w:rFonts w:eastAsia="DengXian"/>
                <w:lang w:val="en-US" w:eastAsia="zh-CN"/>
              </w:rPr>
            </w:pPr>
            <w:r>
              <w:rPr>
                <w:rFonts w:eastAsia="DengXian"/>
                <w:lang w:val="en-US" w:eastAsia="zh-CN"/>
              </w:rPr>
              <w:t>Y</w:t>
            </w:r>
          </w:p>
        </w:tc>
        <w:tc>
          <w:tcPr>
            <w:tcW w:w="6801" w:type="dxa"/>
          </w:tcPr>
          <w:p w14:paraId="1E15914E" w14:textId="77777777" w:rsidR="006A4ABB" w:rsidRDefault="006A4ABB" w:rsidP="003446E6">
            <w:pPr>
              <w:rPr>
                <w:rFonts w:eastAsia="DengXian"/>
                <w:lang w:val="en-US" w:eastAsia="zh-CN"/>
              </w:rPr>
            </w:pPr>
            <w:r>
              <w:rPr>
                <w:rFonts w:eastAsia="DengXian"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DengXian" w:hAnsi="Times New Roman"/>
                <w:szCs w:val="20"/>
                <w:lang w:val="en-US" w:eastAsia="zh-CN"/>
              </w:rPr>
            </w:pPr>
            <w:r w:rsidRPr="00B01462">
              <w:rPr>
                <w:rFonts w:ascii="Times New Roman" w:hAnsi="Times New Roman"/>
                <w:szCs w:val="20"/>
              </w:rPr>
              <w:t>Huawei, HiSilicon</w:t>
            </w:r>
          </w:p>
        </w:tc>
        <w:tc>
          <w:tcPr>
            <w:tcW w:w="1350" w:type="dxa"/>
          </w:tcPr>
          <w:p w14:paraId="72D4C3DD" w14:textId="77777777" w:rsidR="00697477" w:rsidRDefault="00697477" w:rsidP="00697477">
            <w:pPr>
              <w:rPr>
                <w:rFonts w:eastAsia="DengXian"/>
                <w:lang w:val="en-US" w:eastAsia="zh-CN"/>
              </w:rPr>
            </w:pPr>
          </w:p>
        </w:tc>
        <w:tc>
          <w:tcPr>
            <w:tcW w:w="6801" w:type="dxa"/>
          </w:tcPr>
          <w:p w14:paraId="348F255E" w14:textId="77777777" w:rsidR="00697477" w:rsidRDefault="00697477" w:rsidP="00697477">
            <w:pPr>
              <w:rPr>
                <w:rFonts w:eastAsia="DengXian"/>
                <w:lang w:val="en-US" w:eastAsia="zh-CN"/>
              </w:rPr>
            </w:pPr>
            <w:r>
              <w:rPr>
                <w:rFonts w:eastAsia="DengXian"/>
                <w:lang w:val="en-US" w:eastAsia="zh-CN"/>
              </w:rPr>
              <w:t xml:space="preserve">The </w:t>
            </w:r>
            <w:r w:rsidRPr="00903DDC">
              <w:rPr>
                <w:rFonts w:eastAsia="DengXian"/>
                <w:lang w:val="en-US" w:eastAsia="zh-CN"/>
              </w:rPr>
              <w:t>framework how to indicate the capabilities of RedCap UE</w:t>
            </w:r>
            <w:r>
              <w:rPr>
                <w:rFonts w:eastAsia="DengXian"/>
                <w:lang w:val="en-US" w:eastAsia="zh-CN"/>
              </w:rPr>
              <w:t xml:space="preserve"> is associated with the type definition for RedCap since the definition of the RedCap UE will include some reduced capabilities as discussed in FL proposal #3. Considering the type of RedCap UE includes some capabilities which will impact the initial access (such as maximum UE channel bandwidth), how to indicate the reduced capabilities related to RedCap UE type should be discussed first in RAN1. </w:t>
            </w:r>
          </w:p>
          <w:p w14:paraId="676AE048" w14:textId="7299554C" w:rsidR="00697477" w:rsidRDefault="00697477" w:rsidP="00697477">
            <w:pPr>
              <w:rPr>
                <w:rFonts w:eastAsia="DengXian"/>
                <w:lang w:val="en-US" w:eastAsia="zh-CN"/>
              </w:rPr>
            </w:pPr>
            <w:r>
              <w:rPr>
                <w:lang w:val="en-US"/>
              </w:rPr>
              <w:t>Additionally, similar view as QC, the discussion regarding the framework of RedCap UE capabilities indication/signaling</w:t>
            </w:r>
            <w:bookmarkStart w:id="3" w:name="OLE_LINK39"/>
            <w:bookmarkStart w:id="4" w:name="OLE_LINK40"/>
            <w:r>
              <w:rPr>
                <w:lang w:val="en-US"/>
              </w:rPr>
              <w:t xml:space="preserve"> after RRC connection </w:t>
            </w:r>
            <w:bookmarkEnd w:id="3"/>
            <w:bookmarkEnd w:id="4"/>
            <w:r>
              <w:rPr>
                <w:lang w:val="en-US"/>
              </w:rPr>
              <w:t>can be deferred to RAN2.</w:t>
            </w:r>
          </w:p>
        </w:tc>
      </w:tr>
      <w:tr w:rsidR="00C77A2D" w14:paraId="4840BFD5" w14:textId="77777777" w:rsidTr="00C77A2D">
        <w:tc>
          <w:tcPr>
            <w:tcW w:w="1480" w:type="dxa"/>
          </w:tcPr>
          <w:p w14:paraId="49138508" w14:textId="77777777" w:rsidR="00C77A2D" w:rsidRDefault="00C77A2D" w:rsidP="003446E6">
            <w:pPr>
              <w:rPr>
                <w:lang w:val="en-US"/>
              </w:rPr>
            </w:pPr>
            <w:r>
              <w:rPr>
                <w:lang w:val="en-US"/>
              </w:rPr>
              <w:t>Ericsson</w:t>
            </w:r>
          </w:p>
        </w:tc>
        <w:tc>
          <w:tcPr>
            <w:tcW w:w="1350" w:type="dxa"/>
          </w:tcPr>
          <w:p w14:paraId="0CE34F5D" w14:textId="77777777" w:rsidR="00C77A2D" w:rsidRDefault="00C77A2D" w:rsidP="003446E6">
            <w:pPr>
              <w:rPr>
                <w:lang w:val="en-US"/>
              </w:rPr>
            </w:pPr>
            <w:r>
              <w:rPr>
                <w:lang w:val="en-US"/>
              </w:rPr>
              <w:t>Y</w:t>
            </w:r>
          </w:p>
        </w:tc>
        <w:tc>
          <w:tcPr>
            <w:tcW w:w="6801" w:type="dxa"/>
          </w:tcPr>
          <w:p w14:paraId="076852E5" w14:textId="77777777" w:rsidR="00C77A2D" w:rsidRDefault="00C77A2D" w:rsidP="003446E6">
            <w:pPr>
              <w:rPr>
                <w:lang w:val="en-US"/>
              </w:rPr>
            </w:pPr>
            <w:r>
              <w:rPr>
                <w:lang w:val="en-US"/>
              </w:rPr>
              <w:t>Agree with Updated FL proposal #1</w:t>
            </w:r>
          </w:p>
        </w:tc>
      </w:tr>
      <w:tr w:rsidR="001D6F54" w14:paraId="28A6E72E" w14:textId="77777777" w:rsidTr="00C77A2D">
        <w:tc>
          <w:tcPr>
            <w:tcW w:w="1480" w:type="dxa"/>
          </w:tcPr>
          <w:p w14:paraId="0A244BCA" w14:textId="0C5E0B76" w:rsidR="001D6F54" w:rsidRDefault="001D6F54" w:rsidP="001D6F54">
            <w:pPr>
              <w:rPr>
                <w:lang w:val="en-US"/>
              </w:rPr>
            </w:pPr>
            <w:r>
              <w:rPr>
                <w:rFonts w:ascii="Times New Roman" w:hAnsi="Times New Roman"/>
                <w:szCs w:val="20"/>
              </w:rPr>
              <w:t>MediaTek</w:t>
            </w:r>
          </w:p>
        </w:tc>
        <w:tc>
          <w:tcPr>
            <w:tcW w:w="1350" w:type="dxa"/>
          </w:tcPr>
          <w:p w14:paraId="2D7C468C" w14:textId="0EEA5608" w:rsidR="001D6F54" w:rsidRDefault="001D6F54" w:rsidP="001D6F54">
            <w:pPr>
              <w:rPr>
                <w:lang w:val="en-US"/>
              </w:rPr>
            </w:pPr>
            <w:r>
              <w:rPr>
                <w:rFonts w:eastAsia="DengXian"/>
                <w:lang w:val="en-US" w:eastAsia="zh-CN"/>
              </w:rPr>
              <w:t>Y</w:t>
            </w:r>
          </w:p>
        </w:tc>
        <w:tc>
          <w:tcPr>
            <w:tcW w:w="6801" w:type="dxa"/>
          </w:tcPr>
          <w:p w14:paraId="13AB2B40" w14:textId="77777777" w:rsidR="001D6F54" w:rsidRDefault="001D6F54" w:rsidP="001D6F54">
            <w:pPr>
              <w:rPr>
                <w:lang w:val="en-US"/>
              </w:rPr>
            </w:pPr>
          </w:p>
        </w:tc>
      </w:tr>
      <w:tr w:rsidR="003446E6" w14:paraId="5E61A997" w14:textId="77777777" w:rsidTr="00C77A2D">
        <w:tc>
          <w:tcPr>
            <w:tcW w:w="1480" w:type="dxa"/>
          </w:tcPr>
          <w:p w14:paraId="6D744260" w14:textId="1324F25E"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023470D" w14:textId="0B72B99F" w:rsidR="003446E6" w:rsidRDefault="003446E6" w:rsidP="001D6F54">
            <w:pPr>
              <w:rPr>
                <w:rFonts w:eastAsia="DengXian"/>
                <w:lang w:val="en-US" w:eastAsia="zh-CN"/>
              </w:rPr>
            </w:pPr>
            <w:r>
              <w:rPr>
                <w:rFonts w:eastAsia="DengXian"/>
                <w:lang w:val="en-US" w:eastAsia="zh-CN"/>
              </w:rPr>
              <w:t>Y</w:t>
            </w:r>
          </w:p>
        </w:tc>
        <w:tc>
          <w:tcPr>
            <w:tcW w:w="6801" w:type="dxa"/>
          </w:tcPr>
          <w:p w14:paraId="0469800A" w14:textId="1BE1CCC1" w:rsidR="003446E6" w:rsidRDefault="003446E6" w:rsidP="001D6F54">
            <w:pPr>
              <w:rPr>
                <w:lang w:val="en-US"/>
              </w:rPr>
            </w:pPr>
            <w:r>
              <w:rPr>
                <w:lang w:val="en-US"/>
              </w:rPr>
              <w:t>Agree with Updated FL proposal #1</w:t>
            </w:r>
          </w:p>
        </w:tc>
      </w:tr>
      <w:tr w:rsidR="00EE11E0" w14:paraId="60CB2501" w14:textId="77777777" w:rsidTr="00C77A2D">
        <w:tc>
          <w:tcPr>
            <w:tcW w:w="1480" w:type="dxa"/>
          </w:tcPr>
          <w:p w14:paraId="1CDC5728" w14:textId="03601713"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C084D4E" w14:textId="1861E210" w:rsidR="00EE11E0" w:rsidRDefault="00EE11E0" w:rsidP="00EE11E0">
            <w:pPr>
              <w:rPr>
                <w:rFonts w:eastAsia="DengXian"/>
                <w:lang w:val="en-US" w:eastAsia="zh-CN"/>
              </w:rPr>
            </w:pPr>
            <w:r>
              <w:rPr>
                <w:rFonts w:eastAsia="DengXian"/>
                <w:lang w:val="en-US" w:eastAsia="zh-CN"/>
              </w:rPr>
              <w:t>Y</w:t>
            </w:r>
          </w:p>
        </w:tc>
        <w:tc>
          <w:tcPr>
            <w:tcW w:w="6801" w:type="dxa"/>
          </w:tcPr>
          <w:p w14:paraId="758A96E1" w14:textId="77777777" w:rsidR="00EE11E0" w:rsidRDefault="00EE11E0" w:rsidP="00EE11E0">
            <w:pPr>
              <w:rPr>
                <w:lang w:val="en-US"/>
              </w:rPr>
            </w:pPr>
          </w:p>
        </w:tc>
      </w:tr>
      <w:tr w:rsidR="00EE11E0" w14:paraId="4C4B60E9" w14:textId="77777777" w:rsidTr="00C77A2D">
        <w:tc>
          <w:tcPr>
            <w:tcW w:w="1480" w:type="dxa"/>
          </w:tcPr>
          <w:p w14:paraId="60DD7E56" w14:textId="7E2A2F17"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2C448781" w14:textId="335D76CC" w:rsidR="00EE11E0" w:rsidRDefault="00EE11E0" w:rsidP="00EE11E0">
            <w:pPr>
              <w:rPr>
                <w:rFonts w:eastAsia="DengXian"/>
                <w:lang w:val="en-US" w:eastAsia="zh-CN"/>
              </w:rPr>
            </w:pPr>
            <w:r>
              <w:rPr>
                <w:rFonts w:eastAsia="DengXian"/>
                <w:lang w:val="en-US" w:eastAsia="zh-CN"/>
              </w:rPr>
              <w:t>Y</w:t>
            </w:r>
          </w:p>
        </w:tc>
        <w:tc>
          <w:tcPr>
            <w:tcW w:w="6801" w:type="dxa"/>
          </w:tcPr>
          <w:p w14:paraId="5C0F26AB" w14:textId="23A34A40" w:rsidR="00EE11E0" w:rsidRDefault="00EE11E0" w:rsidP="00EE11E0">
            <w:pPr>
              <w:rPr>
                <w:lang w:val="en-US"/>
              </w:rPr>
            </w:pPr>
            <w:r>
              <w:rPr>
                <w:lang w:val="en-US"/>
              </w:rPr>
              <w:t>Agree with updated FL proposal #1</w:t>
            </w:r>
          </w:p>
        </w:tc>
      </w:tr>
      <w:tr w:rsidR="00EE11E0" w14:paraId="4773866C" w14:textId="77777777" w:rsidTr="00C77A2D">
        <w:tc>
          <w:tcPr>
            <w:tcW w:w="1480" w:type="dxa"/>
          </w:tcPr>
          <w:p w14:paraId="02956F20" w14:textId="34BF3BBB"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39D4E116" w14:textId="276355F8"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6CBE741" w14:textId="28E5C730" w:rsidR="00EE11E0" w:rsidRDefault="00EE11E0" w:rsidP="00EE11E0">
            <w:pPr>
              <w:rPr>
                <w:lang w:val="en-US"/>
              </w:rPr>
            </w:pPr>
            <w:r>
              <w:rPr>
                <w:rFonts w:eastAsiaTheme="minorEastAsia" w:hint="eastAsia"/>
                <w:lang w:val="en-US" w:eastAsia="ja-JP"/>
              </w:rPr>
              <w:t>Agree with updated FL proposal#1</w:t>
            </w:r>
          </w:p>
        </w:tc>
      </w:tr>
      <w:tr w:rsidR="008246F8" w14:paraId="0D3331FE" w14:textId="77777777" w:rsidTr="00C77A2D">
        <w:tc>
          <w:tcPr>
            <w:tcW w:w="1480" w:type="dxa"/>
          </w:tcPr>
          <w:p w14:paraId="6FC62125" w14:textId="1319E359" w:rsidR="008246F8" w:rsidRDefault="008246F8" w:rsidP="008246F8">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1EF26CD9" w14:textId="63339BDB" w:rsidR="008246F8" w:rsidRDefault="008246F8" w:rsidP="008246F8">
            <w:pPr>
              <w:rPr>
                <w:rFonts w:eastAsiaTheme="minorEastAsia"/>
                <w:lang w:val="en-US" w:eastAsia="ja-JP"/>
              </w:rPr>
            </w:pPr>
            <w:r>
              <w:rPr>
                <w:rFonts w:eastAsiaTheme="minorEastAsia"/>
                <w:lang w:val="en-US" w:eastAsia="ja-JP"/>
              </w:rPr>
              <w:t>Y</w:t>
            </w:r>
          </w:p>
        </w:tc>
        <w:tc>
          <w:tcPr>
            <w:tcW w:w="6801" w:type="dxa"/>
          </w:tcPr>
          <w:p w14:paraId="55468398" w14:textId="2B582008" w:rsidR="008246F8" w:rsidRDefault="008246F8" w:rsidP="008246F8">
            <w:pPr>
              <w:rPr>
                <w:rFonts w:eastAsiaTheme="minorEastAsia"/>
                <w:lang w:val="en-US" w:eastAsia="ja-JP"/>
              </w:rPr>
            </w:pPr>
            <w:r>
              <w:rPr>
                <w:rFonts w:eastAsiaTheme="minorEastAsia" w:hint="eastAsia"/>
                <w:lang w:val="en-US" w:eastAsia="ja-JP"/>
              </w:rPr>
              <w:t>Agree with updated FL proposal#1</w:t>
            </w:r>
          </w:p>
        </w:tc>
      </w:tr>
      <w:tr w:rsidR="008246F8" w14:paraId="33EA79FF" w14:textId="77777777" w:rsidTr="00E15753">
        <w:tc>
          <w:tcPr>
            <w:tcW w:w="1480" w:type="dxa"/>
          </w:tcPr>
          <w:p w14:paraId="36EB11F5" w14:textId="121749D7" w:rsidR="008246F8" w:rsidRDefault="008246F8" w:rsidP="008246F8">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27888EF" w14:textId="77777777" w:rsidR="008246F8" w:rsidRPr="00567DA3" w:rsidRDefault="008246F8" w:rsidP="008246F8">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052A0BC6" w14:textId="77777777" w:rsidR="008246F8" w:rsidRPr="00567DA3" w:rsidRDefault="008246F8" w:rsidP="008246F8">
            <w:pPr>
              <w:pStyle w:val="ListParagraph"/>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proposal#1 or updated FL proposal#1</w:t>
            </w:r>
          </w:p>
          <w:p w14:paraId="39126154" w14:textId="77777777" w:rsidR="008246F8" w:rsidRPr="00567DA3" w:rsidRDefault="008246F8" w:rsidP="008246F8">
            <w:pPr>
              <w:rPr>
                <w:rFonts w:eastAsiaTheme="minorEastAsia"/>
                <w:color w:val="4472C4" w:themeColor="accent5"/>
                <w:lang w:val="en-US" w:eastAsia="ja-JP"/>
              </w:rPr>
            </w:pPr>
          </w:p>
          <w:p w14:paraId="31A8CDC3" w14:textId="112CA86A" w:rsidR="008246F8" w:rsidRDefault="008246F8" w:rsidP="008246F8">
            <w:pPr>
              <w:rPr>
                <w:lang w:val="en-US"/>
              </w:rPr>
            </w:pPr>
            <w:r w:rsidRPr="00567DA3">
              <w:rPr>
                <w:rFonts w:eastAsiaTheme="minorEastAsia"/>
                <w:color w:val="4472C4" w:themeColor="accent5"/>
                <w:lang w:val="en-US" w:eastAsia="ja-JP"/>
              </w:rPr>
              <w:t>Based on the observation above, let’s try to agree on updated FL proposal#1</w:t>
            </w:r>
          </w:p>
        </w:tc>
      </w:tr>
    </w:tbl>
    <w:p w14:paraId="540A7CE0" w14:textId="30CABCB1" w:rsidR="005A5F17" w:rsidRDefault="005A5F17" w:rsidP="005A5F17">
      <w:pPr>
        <w:jc w:val="both"/>
        <w:rPr>
          <w:rFonts w:eastAsiaTheme="minorEastAsia"/>
          <w:b/>
          <w:lang w:val="en-US" w:eastAsia="ja-JP"/>
        </w:rPr>
      </w:pPr>
    </w:p>
    <w:p w14:paraId="241597E3" w14:textId="77777777" w:rsidR="003E2E3C" w:rsidRPr="00E54F00" w:rsidRDefault="003E2E3C" w:rsidP="003E2E3C">
      <w:pPr>
        <w:pStyle w:val="Heading3"/>
        <w:ind w:leftChars="0" w:left="0"/>
        <w:rPr>
          <w:rFonts w:ascii="Times New Roman" w:eastAsiaTheme="minorEastAsia" w:hAnsi="Times New Roman" w:cs="Times New Roman"/>
          <w:b/>
          <w:lang w:val="en-US" w:eastAsia="ja-JP"/>
        </w:rPr>
      </w:pPr>
      <w:r w:rsidRPr="0005072E">
        <w:rPr>
          <w:rFonts w:ascii="Times New Roman" w:eastAsiaTheme="minorEastAsia" w:hAnsi="Times New Roman" w:cs="Times New Roman"/>
          <w:b/>
          <w:lang w:val="en-US" w:eastAsia="ja-JP"/>
        </w:rPr>
        <w:t>Updated FL proposal#1:</w:t>
      </w:r>
    </w:p>
    <w:p w14:paraId="6B70B28F" w14:textId="77777777" w:rsidR="003E2E3C" w:rsidRDefault="003E2E3C" w:rsidP="003E2E3C">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5D7F02A5" w14:textId="77777777" w:rsidR="003E2E3C" w:rsidRPr="00146456" w:rsidRDefault="003E2E3C" w:rsidP="003E2E3C">
      <w:pPr>
        <w:pStyle w:val="ListParagraph"/>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6C9566F4" w14:textId="77777777" w:rsidR="003E2E3C" w:rsidRPr="005D6757" w:rsidRDefault="003E2E3C" w:rsidP="003E2E3C">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3A9B97E0" w14:textId="77777777" w:rsidR="003E2E3C" w:rsidRDefault="003E2E3C" w:rsidP="003E2E3C">
      <w:pPr>
        <w:jc w:val="both"/>
        <w:rPr>
          <w:rFonts w:eastAsiaTheme="minorEastAsia"/>
          <w:b/>
          <w:lang w:val="en-US" w:eastAsia="ja-JP"/>
        </w:rPr>
      </w:pPr>
    </w:p>
    <w:p w14:paraId="7E1E4250" w14:textId="4ED247FF" w:rsidR="003E2E3C" w:rsidRPr="008544FC" w:rsidRDefault="003E2E3C" w:rsidP="003E2E3C">
      <w:pPr>
        <w:jc w:val="both"/>
        <w:rPr>
          <w:rFonts w:eastAsiaTheme="minorEastAsia"/>
          <w:lang w:val="en-US" w:eastAsia="ja-JP"/>
        </w:rPr>
      </w:pPr>
      <w:r>
        <w:rPr>
          <w:rFonts w:eastAsiaTheme="minorEastAsia" w:hint="eastAsia"/>
          <w:lang w:val="en-US" w:eastAsia="ja-JP"/>
        </w:rPr>
        <w:t>I</w:t>
      </w:r>
      <w:r w:rsidRPr="008544FC">
        <w:rPr>
          <w:rFonts w:eastAsiaTheme="minorEastAsia" w:hint="eastAsia"/>
          <w:lang w:val="en-US" w:eastAsia="ja-JP"/>
        </w:rPr>
        <w:t xml:space="preserve">f you have strong concern on updated FL proposal#1,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3E2E3C" w14:paraId="3B7A07DF" w14:textId="77777777" w:rsidTr="00E15753">
        <w:tc>
          <w:tcPr>
            <w:tcW w:w="954" w:type="pct"/>
            <w:shd w:val="clear" w:color="auto" w:fill="D9D9D9" w:themeFill="background1" w:themeFillShade="D9"/>
          </w:tcPr>
          <w:p w14:paraId="69E30460" w14:textId="77777777" w:rsidR="003E2E3C" w:rsidRDefault="003E2E3C" w:rsidP="00E15753">
            <w:pPr>
              <w:rPr>
                <w:b/>
                <w:bCs/>
              </w:rPr>
            </w:pPr>
            <w:r>
              <w:rPr>
                <w:b/>
                <w:bCs/>
              </w:rPr>
              <w:t>Company</w:t>
            </w:r>
          </w:p>
        </w:tc>
        <w:tc>
          <w:tcPr>
            <w:tcW w:w="4046" w:type="pct"/>
            <w:shd w:val="clear" w:color="auto" w:fill="D9D9D9" w:themeFill="background1" w:themeFillShade="D9"/>
          </w:tcPr>
          <w:p w14:paraId="452BC6E5" w14:textId="77777777" w:rsidR="003E2E3C" w:rsidRDefault="003E2E3C" w:rsidP="00E15753">
            <w:pPr>
              <w:rPr>
                <w:b/>
                <w:bCs/>
              </w:rPr>
            </w:pPr>
            <w:r>
              <w:rPr>
                <w:b/>
                <w:bCs/>
              </w:rPr>
              <w:t>Comments</w:t>
            </w:r>
          </w:p>
        </w:tc>
      </w:tr>
      <w:tr w:rsidR="003E2E3C" w14:paraId="71723A52" w14:textId="77777777" w:rsidTr="00E15753">
        <w:tc>
          <w:tcPr>
            <w:tcW w:w="954" w:type="pct"/>
            <w:shd w:val="clear" w:color="auto" w:fill="auto"/>
          </w:tcPr>
          <w:p w14:paraId="538CD731" w14:textId="05E1D189" w:rsidR="003E2E3C" w:rsidRPr="006F2704" w:rsidRDefault="00902CC9" w:rsidP="00E15753">
            <w:pPr>
              <w:rPr>
                <w:rFonts w:eastAsiaTheme="minorEastAsia"/>
                <w:lang w:val="en-US" w:eastAsia="ja-JP"/>
              </w:rPr>
            </w:pPr>
            <w:r>
              <w:rPr>
                <w:rFonts w:eastAsiaTheme="minorEastAsia"/>
                <w:lang w:val="en-US" w:eastAsia="ja-JP"/>
              </w:rPr>
              <w:lastRenderedPageBreak/>
              <w:t>Ericsson</w:t>
            </w:r>
          </w:p>
        </w:tc>
        <w:tc>
          <w:tcPr>
            <w:tcW w:w="4046" w:type="pct"/>
            <w:shd w:val="clear" w:color="auto" w:fill="auto"/>
          </w:tcPr>
          <w:p w14:paraId="5D286331" w14:textId="1A0C7A09" w:rsidR="003E2E3C" w:rsidRPr="00F46C99" w:rsidRDefault="00902CC9" w:rsidP="00E15753">
            <w:pPr>
              <w:rPr>
                <w:rFonts w:eastAsia="DengXian"/>
                <w:lang w:val="en-US" w:eastAsia="zh-CN"/>
              </w:rPr>
            </w:pPr>
            <w:r>
              <w:rPr>
                <w:rFonts w:eastAsia="DengXian"/>
                <w:lang w:val="en-US" w:eastAsia="zh-CN"/>
              </w:rPr>
              <w:t>Agree with Updated FL proposal #1.</w:t>
            </w:r>
          </w:p>
        </w:tc>
      </w:tr>
      <w:tr w:rsidR="00E72FA0" w14:paraId="5CD6E3DD" w14:textId="77777777" w:rsidTr="00E15753">
        <w:tc>
          <w:tcPr>
            <w:tcW w:w="954" w:type="pct"/>
            <w:shd w:val="clear" w:color="auto" w:fill="auto"/>
          </w:tcPr>
          <w:p w14:paraId="3D6F9ADF" w14:textId="32B16594" w:rsidR="00E72FA0" w:rsidRDefault="00E72FA0" w:rsidP="00E15753">
            <w:pPr>
              <w:rPr>
                <w:rFonts w:eastAsiaTheme="minorEastAsia"/>
                <w:lang w:val="en-US" w:eastAsia="ja-JP"/>
              </w:rPr>
            </w:pPr>
            <w:r>
              <w:rPr>
                <w:rFonts w:eastAsiaTheme="minorEastAsia"/>
                <w:lang w:val="en-US" w:eastAsia="ja-JP"/>
              </w:rPr>
              <w:t>Xiaomi</w:t>
            </w:r>
          </w:p>
        </w:tc>
        <w:tc>
          <w:tcPr>
            <w:tcW w:w="4046" w:type="pct"/>
            <w:shd w:val="clear" w:color="auto" w:fill="auto"/>
          </w:tcPr>
          <w:p w14:paraId="7D951F18" w14:textId="45C751C3" w:rsidR="00E72FA0" w:rsidRDefault="00E72FA0" w:rsidP="00E15753">
            <w:pPr>
              <w:rPr>
                <w:rFonts w:eastAsia="DengXian"/>
                <w:lang w:val="en-US" w:eastAsia="zh-CN"/>
              </w:rPr>
            </w:pPr>
            <w:r>
              <w:rPr>
                <w:rFonts w:eastAsia="DengXian"/>
                <w:lang w:val="en-US" w:eastAsia="zh-CN"/>
              </w:rPr>
              <w:t>OK</w:t>
            </w:r>
          </w:p>
        </w:tc>
      </w:tr>
      <w:tr w:rsidR="00E72FA0" w14:paraId="76B3D665" w14:textId="77777777" w:rsidTr="00E15753">
        <w:tc>
          <w:tcPr>
            <w:tcW w:w="954" w:type="pct"/>
            <w:shd w:val="clear" w:color="auto" w:fill="auto"/>
          </w:tcPr>
          <w:p w14:paraId="46344EBB" w14:textId="533582CF" w:rsidR="00E72FA0" w:rsidRPr="00E02320" w:rsidRDefault="00E72FA0" w:rsidP="00E72FA0">
            <w:pPr>
              <w:rPr>
                <w:rFonts w:eastAsia="DengXian"/>
                <w:lang w:val="en-US" w:eastAsia="zh-CN"/>
              </w:rPr>
            </w:pPr>
            <w:r>
              <w:rPr>
                <w:rFonts w:eastAsia="DengXian"/>
                <w:lang w:val="en-US" w:eastAsia="zh-CN"/>
              </w:rPr>
              <w:t>Qualcomm</w:t>
            </w:r>
          </w:p>
        </w:tc>
        <w:tc>
          <w:tcPr>
            <w:tcW w:w="4046" w:type="pct"/>
            <w:shd w:val="clear" w:color="auto" w:fill="auto"/>
          </w:tcPr>
          <w:p w14:paraId="5FBD27FC" w14:textId="61BB128D" w:rsidR="00E72FA0" w:rsidRPr="00E02320" w:rsidRDefault="00E72FA0" w:rsidP="00E72FA0">
            <w:pPr>
              <w:rPr>
                <w:rFonts w:eastAsia="DengXian"/>
                <w:lang w:val="en-US" w:eastAsia="zh-CN"/>
              </w:rPr>
            </w:pPr>
            <w:r>
              <w:rPr>
                <w:rFonts w:eastAsia="DengXian"/>
                <w:lang w:val="en-US" w:eastAsia="zh-CN"/>
              </w:rPr>
              <w:t>Thanks for the update. We support the updated FL proposal #1.</w:t>
            </w:r>
          </w:p>
        </w:tc>
      </w:tr>
      <w:tr w:rsidR="00E72FA0" w14:paraId="5297F365" w14:textId="77777777" w:rsidTr="004D306A">
        <w:tc>
          <w:tcPr>
            <w:tcW w:w="954" w:type="pct"/>
            <w:shd w:val="clear" w:color="auto" w:fill="808080" w:themeFill="background1" w:themeFillShade="80"/>
          </w:tcPr>
          <w:p w14:paraId="6C34D773" w14:textId="77777777" w:rsidR="00E72FA0" w:rsidRDefault="00E72FA0" w:rsidP="00E72FA0">
            <w:pPr>
              <w:rPr>
                <w:lang w:val="en-US"/>
              </w:rPr>
            </w:pPr>
          </w:p>
        </w:tc>
        <w:tc>
          <w:tcPr>
            <w:tcW w:w="4046" w:type="pct"/>
            <w:shd w:val="clear" w:color="auto" w:fill="808080" w:themeFill="background1" w:themeFillShade="80"/>
          </w:tcPr>
          <w:p w14:paraId="423A533C" w14:textId="77777777" w:rsidR="00E72FA0" w:rsidRDefault="00E72FA0" w:rsidP="00E72FA0">
            <w:pPr>
              <w:rPr>
                <w:lang w:val="en-US"/>
              </w:rPr>
            </w:pPr>
          </w:p>
        </w:tc>
      </w:tr>
    </w:tbl>
    <w:p w14:paraId="2A61584A" w14:textId="77777777" w:rsidR="003E2E3C" w:rsidRPr="008544FC" w:rsidRDefault="003E2E3C" w:rsidP="003E2E3C">
      <w:pPr>
        <w:jc w:val="both"/>
        <w:rPr>
          <w:rFonts w:eastAsiaTheme="minorEastAsia"/>
          <w:b/>
          <w:lang w:eastAsia="ja-JP"/>
        </w:rPr>
      </w:pPr>
    </w:p>
    <w:p w14:paraId="3FC8A7B4" w14:textId="68A4C820" w:rsidR="00503B50" w:rsidRPr="00E2493C" w:rsidRDefault="00525AEF" w:rsidP="00E2493C">
      <w:pPr>
        <w:jc w:val="both"/>
        <w:rPr>
          <w:rFonts w:eastAsiaTheme="minorEastAsia"/>
          <w:lang w:val="en-US" w:eastAsia="ja-JP"/>
        </w:rPr>
      </w:pPr>
      <w:r>
        <w:rPr>
          <w:rFonts w:eastAsiaTheme="minorEastAsia"/>
          <w:lang w:val="en-US" w:eastAsia="ja-JP"/>
        </w:rPr>
        <w:t>At</w:t>
      </w:r>
      <w:r w:rsidR="0005072E" w:rsidRPr="0005072E">
        <w:rPr>
          <w:rFonts w:eastAsiaTheme="minorEastAsia"/>
          <w:lang w:val="en-US" w:eastAsia="ja-JP"/>
        </w:rPr>
        <w:t xml:space="preserve"> the 1</w:t>
      </w:r>
      <w:r w:rsidR="0005072E" w:rsidRPr="0005072E">
        <w:rPr>
          <w:rFonts w:eastAsiaTheme="minorEastAsia"/>
          <w:vertAlign w:val="superscript"/>
          <w:lang w:val="en-US" w:eastAsia="ja-JP"/>
        </w:rPr>
        <w:t>st</w:t>
      </w:r>
      <w:r w:rsidR="0005072E" w:rsidRPr="0005072E">
        <w:rPr>
          <w:rFonts w:eastAsiaTheme="minorEastAsia"/>
          <w:lang w:val="en-US" w:eastAsia="ja-JP"/>
        </w:rPr>
        <w:t xml:space="preserve"> chec</w:t>
      </w:r>
      <w:r w:rsidR="0005072E">
        <w:rPr>
          <w:rFonts w:eastAsiaTheme="minorEastAsia"/>
          <w:lang w:val="en-US" w:eastAsia="ja-JP"/>
        </w:rPr>
        <w:t>k point</w:t>
      </w:r>
      <w:r w:rsidR="00503B50">
        <w:rPr>
          <w:rFonts w:eastAsiaTheme="minorEastAsia"/>
          <w:lang w:val="en-US" w:eastAsia="ja-JP"/>
        </w:rPr>
        <w:t xml:space="preserve"> (10/29)</w:t>
      </w:r>
      <w:r w:rsidR="0005072E">
        <w:rPr>
          <w:rFonts w:eastAsiaTheme="minorEastAsia"/>
          <w:lang w:val="en-US" w:eastAsia="ja-JP"/>
        </w:rPr>
        <w:t>, following conclusion was</w:t>
      </w:r>
      <w:r w:rsidR="00E2493C">
        <w:rPr>
          <w:rFonts w:eastAsiaTheme="minorEastAsia"/>
          <w:lang w:val="en-US" w:eastAsia="ja-JP"/>
        </w:rPr>
        <w:t xml:space="preserve"> made:</w:t>
      </w:r>
    </w:p>
    <w:tbl>
      <w:tblPr>
        <w:tblStyle w:val="TableGrid"/>
        <w:tblW w:w="0" w:type="auto"/>
        <w:tblLook w:val="04A0" w:firstRow="1" w:lastRow="0" w:firstColumn="1" w:lastColumn="0" w:noHBand="0" w:noVBand="1"/>
      </w:tblPr>
      <w:tblGrid>
        <w:gridCol w:w="9631"/>
      </w:tblGrid>
      <w:tr w:rsidR="00E2493C" w14:paraId="3CBB1D18" w14:textId="77777777" w:rsidTr="00E2493C">
        <w:tc>
          <w:tcPr>
            <w:tcW w:w="9631" w:type="dxa"/>
          </w:tcPr>
          <w:p w14:paraId="6C142920" w14:textId="77777777" w:rsidR="00E2493C" w:rsidRPr="00D07F7F" w:rsidRDefault="00E2493C" w:rsidP="00E2493C">
            <w:pPr>
              <w:rPr>
                <w:b/>
                <w:bCs/>
                <w:u w:val="single"/>
              </w:rPr>
            </w:pPr>
            <w:r w:rsidRPr="00D07F7F">
              <w:rPr>
                <w:b/>
                <w:bCs/>
                <w:u w:val="single"/>
              </w:rPr>
              <w:t>Conclusion:</w:t>
            </w:r>
          </w:p>
          <w:p w14:paraId="5C7AA73C" w14:textId="77777777" w:rsidR="00E2493C" w:rsidRPr="00D07F7F" w:rsidRDefault="00E2493C" w:rsidP="00E2493C">
            <w:pPr>
              <w:numPr>
                <w:ilvl w:val="0"/>
                <w:numId w:val="25"/>
              </w:numPr>
            </w:pPr>
            <w:r w:rsidRPr="00D07F7F">
              <w:t>Defer to RAN2 on the framework how to indicate the capabilities of RedCap UEin connected mode </w:t>
            </w:r>
          </w:p>
          <w:p w14:paraId="373FFB77" w14:textId="77777777" w:rsidR="00E2493C" w:rsidRPr="00E2493C" w:rsidRDefault="00E2493C" w:rsidP="00E2493C">
            <w:pPr>
              <w:numPr>
                <w:ilvl w:val="0"/>
                <w:numId w:val="25"/>
              </w:numPr>
              <w:ind w:left="1080"/>
              <w:rPr>
                <w:rFonts w:eastAsiaTheme="minorEastAsia"/>
                <w:b/>
                <w:lang w:val="en-US" w:eastAsia="ja-JP"/>
              </w:rPr>
            </w:pPr>
            <w:r w:rsidRPr="00D07F7F">
              <w:t>Note: Possible early identification is used for UEs in idle mode and is discussed in AI8.6.5 </w:t>
            </w:r>
          </w:p>
          <w:p w14:paraId="56CE2054" w14:textId="18595C8B" w:rsidR="00E2493C" w:rsidRDefault="00E2493C" w:rsidP="00E2493C">
            <w:pPr>
              <w:numPr>
                <w:ilvl w:val="0"/>
                <w:numId w:val="25"/>
              </w:numPr>
              <w:ind w:left="1080"/>
              <w:rPr>
                <w:rFonts w:eastAsiaTheme="minorEastAsia"/>
                <w:b/>
                <w:lang w:val="en-US" w:eastAsia="ja-JP"/>
              </w:rPr>
            </w:pPr>
            <w:r w:rsidRPr="00D07F7F">
              <w:t>Note: RAN1 continues the discussion on the exact composition of the set of L1 capabilities of the RedCap UE type </w:t>
            </w:r>
          </w:p>
        </w:tc>
      </w:tr>
    </w:tbl>
    <w:p w14:paraId="7C9B1174" w14:textId="77777777" w:rsidR="0005072E" w:rsidRDefault="0005072E" w:rsidP="005A5F17">
      <w:pPr>
        <w:jc w:val="both"/>
        <w:rPr>
          <w:rFonts w:eastAsiaTheme="minorEastAsia"/>
          <w:b/>
          <w:lang w:val="en-US" w:eastAsia="ja-JP"/>
        </w:rPr>
      </w:pPr>
    </w:p>
    <w:p w14:paraId="0337643D" w14:textId="77777777" w:rsidR="0005072E" w:rsidRDefault="0005072E" w:rsidP="005A5F17">
      <w:pPr>
        <w:jc w:val="both"/>
        <w:rPr>
          <w:rFonts w:eastAsiaTheme="minorEastAsia"/>
          <w:b/>
          <w:lang w:val="en-US" w:eastAsia="ja-JP"/>
        </w:rPr>
      </w:pPr>
    </w:p>
    <w:p w14:paraId="7FE5ABCA" w14:textId="77777777" w:rsidR="003E2E3C" w:rsidRPr="00F05E5B" w:rsidRDefault="003E2E3C"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RedCap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2109"/>
        <w:gridCol w:w="6472"/>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SimSun"/>
                <w:lang w:eastAsia="zh-CN"/>
              </w:rPr>
            </w:pPr>
            <w:r w:rsidRPr="00FF1DB9">
              <w:rPr>
                <w:rFonts w:eastAsia="SimSun"/>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SimSun"/>
                <w:lang w:eastAsia="zh-CN"/>
              </w:rPr>
            </w:pPr>
            <w:r w:rsidRPr="00FF1DB9">
              <w:rPr>
                <w:rFonts w:eastAsia="SimSun"/>
                <w:lang w:eastAsia="zh-CN"/>
              </w:rPr>
              <w:t>e</w:t>
            </w:r>
            <w:r w:rsidRPr="00FF1DB9">
              <w:rPr>
                <w:rFonts w:eastAsia="SimSun" w:hint="eastAsia"/>
                <w:lang w:eastAsia="zh-CN"/>
              </w:rPr>
              <w:t>MBB</w:t>
            </w:r>
            <w:r w:rsidRPr="00FF1DB9">
              <w:rPr>
                <w:rFonts w:eastAsia="SimSun"/>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SimSun"/>
                <w:lang w:eastAsia="zh-CN"/>
              </w:rPr>
            </w:pPr>
            <w:r w:rsidRPr="00FF1DB9">
              <w:rPr>
                <w:rFonts w:eastAsia="SimSun" w:hint="eastAsia"/>
                <w:lang w:eastAsia="zh-CN"/>
              </w:rPr>
              <w:t>R</w:t>
            </w:r>
            <w:r w:rsidRPr="00FF1DB9">
              <w:rPr>
                <w:rFonts w:eastAsia="SimSun"/>
                <w:lang w:eastAsia="zh-CN"/>
              </w:rPr>
              <w:t>edCap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SimSun"/>
                <w:lang w:eastAsia="zh-CN"/>
              </w:rPr>
            </w:pPr>
            <w:r w:rsidRPr="00FF1DB9">
              <w:rPr>
                <w:rFonts w:eastAsia="SimSun"/>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SimSun"/>
              </w:rPr>
            </w:pPr>
            <w:r w:rsidRPr="00FF1DB9">
              <w:rPr>
                <w:rFonts w:eastAsia="SimSun"/>
                <w:lang w:eastAsia="zh-CN"/>
              </w:rPr>
              <w:t>Case 1: Mandatory with/ without capability signaling</w:t>
            </w:r>
          </w:p>
        </w:tc>
        <w:tc>
          <w:tcPr>
            <w:tcW w:w="3360" w:type="pct"/>
            <w:shd w:val="clear" w:color="auto" w:fill="auto"/>
            <w:vAlign w:val="center"/>
          </w:tcPr>
          <w:p w14:paraId="1B61F7EB" w14:textId="77777777" w:rsidR="00DA52B5" w:rsidRPr="00FF1DB9" w:rsidRDefault="00DA52B5" w:rsidP="00A34A4D">
            <w:pPr>
              <w:jc w:val="both"/>
              <w:rPr>
                <w:rFonts w:eastAsia="SimSun"/>
              </w:rPr>
            </w:pPr>
            <w:r w:rsidRPr="00FF1DB9">
              <w:rPr>
                <w:rFonts w:eastAsia="SimSun"/>
                <w:lang w:eastAsia="zh-CN"/>
              </w:rPr>
              <w:t xml:space="preserve">Mandatory without capability signaling with the same/different values  </w:t>
            </w:r>
            <w:r w:rsidRPr="00FF1DB9">
              <w:rPr>
                <w:rFonts w:eastAsia="SimSun" w:hint="eastAsia"/>
                <w:lang w:eastAsia="zh-CN"/>
              </w:rPr>
              <w:t>with</w:t>
            </w:r>
            <w:r w:rsidRPr="00FF1DB9">
              <w:rPr>
                <w:rFonts w:eastAsia="SimSun"/>
                <w:lang w:eastAsia="zh-CN"/>
              </w:rPr>
              <w:t xml:space="preserve"> eMBB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SimSun"/>
              </w:rPr>
            </w:pPr>
            <w:r w:rsidRPr="00FF1DB9">
              <w:rPr>
                <w:rFonts w:eastAsia="SimSun"/>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SimSun"/>
              </w:rPr>
            </w:pPr>
          </w:p>
        </w:tc>
        <w:tc>
          <w:tcPr>
            <w:tcW w:w="3360" w:type="pct"/>
            <w:shd w:val="clear" w:color="auto" w:fill="auto"/>
            <w:vAlign w:val="center"/>
          </w:tcPr>
          <w:p w14:paraId="01006619" w14:textId="77777777" w:rsidR="00DA52B5" w:rsidRPr="00FF1DB9" w:rsidRDefault="00DA52B5" w:rsidP="00A34A4D">
            <w:pPr>
              <w:jc w:val="both"/>
              <w:rPr>
                <w:rFonts w:eastAsia="SimSun"/>
              </w:rPr>
            </w:pPr>
            <w:r w:rsidRPr="00FF1DB9">
              <w:rPr>
                <w:rFonts w:eastAsia="SimSun"/>
                <w:lang w:eastAsia="zh-CN"/>
              </w:rPr>
              <w:t>Mandatory with capability signaling with the same/different values with eMBB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SimSun"/>
              </w:rPr>
            </w:pPr>
            <w:r w:rsidRPr="00FF1DB9">
              <w:rPr>
                <w:rFonts w:eastAsia="SimSun"/>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SimSun"/>
              </w:rPr>
            </w:pPr>
          </w:p>
        </w:tc>
        <w:tc>
          <w:tcPr>
            <w:tcW w:w="3360" w:type="pct"/>
            <w:shd w:val="clear" w:color="auto" w:fill="auto"/>
            <w:vAlign w:val="center"/>
          </w:tcPr>
          <w:p w14:paraId="43562E6E" w14:textId="77777777" w:rsidR="00DA52B5" w:rsidRPr="00FF1DB9" w:rsidRDefault="00DA52B5" w:rsidP="00A34A4D">
            <w:pPr>
              <w:jc w:val="both"/>
              <w:rPr>
                <w:rFonts w:eastAsia="SimSun"/>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SimSun"/>
              </w:rPr>
            </w:pPr>
            <w:r w:rsidRPr="00FF1DB9">
              <w:rPr>
                <w:rFonts w:eastAsia="SimSun"/>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SimSun"/>
              </w:rPr>
            </w:pPr>
          </w:p>
        </w:tc>
        <w:tc>
          <w:tcPr>
            <w:tcW w:w="3360" w:type="pct"/>
            <w:shd w:val="clear" w:color="auto" w:fill="auto"/>
            <w:vAlign w:val="center"/>
          </w:tcPr>
          <w:p w14:paraId="18E52A18" w14:textId="77777777" w:rsidR="00DA52B5" w:rsidRPr="00FF1DB9" w:rsidRDefault="00DA52B5" w:rsidP="00A34A4D">
            <w:pPr>
              <w:jc w:val="both"/>
              <w:rPr>
                <w:rFonts w:eastAsia="SimSun"/>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SimSun"/>
                <w:lang w:eastAsia="zh-CN"/>
              </w:rPr>
            </w:pPr>
            <w:r w:rsidRPr="00FF1DB9">
              <w:rPr>
                <w:rFonts w:eastAsia="SimSun"/>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SimSun"/>
              </w:rPr>
            </w:pPr>
            <w:r w:rsidRPr="00FF1DB9">
              <w:rPr>
                <w:rFonts w:eastAsia="SimSun"/>
                <w:lang w:eastAsia="zh-CN"/>
              </w:rPr>
              <w:t>Case 2: Optional with capability signaling</w:t>
            </w:r>
          </w:p>
        </w:tc>
        <w:tc>
          <w:tcPr>
            <w:tcW w:w="3360" w:type="pct"/>
            <w:shd w:val="clear" w:color="auto" w:fill="auto"/>
            <w:vAlign w:val="center"/>
          </w:tcPr>
          <w:p w14:paraId="41ABED74" w14:textId="77777777" w:rsidR="00DA52B5" w:rsidRDefault="00DA52B5" w:rsidP="00A34A4D">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SimSun"/>
                <w:i/>
              </w:rPr>
            </w:pPr>
            <w:r w:rsidRPr="00FF1DB9">
              <w:rPr>
                <w:rFonts w:eastAsia="SimSun"/>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SimSun"/>
                <w:lang w:eastAsia="zh-CN"/>
              </w:rPr>
            </w:pPr>
          </w:p>
        </w:tc>
        <w:tc>
          <w:tcPr>
            <w:tcW w:w="3360" w:type="pct"/>
            <w:shd w:val="clear" w:color="auto" w:fill="auto"/>
            <w:vAlign w:val="center"/>
          </w:tcPr>
          <w:p w14:paraId="158E4B75" w14:textId="77777777" w:rsidR="00DA52B5" w:rsidRPr="00FF1DB9" w:rsidRDefault="00DA52B5" w:rsidP="00A34A4D">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SimSun"/>
                <w:i/>
              </w:rPr>
            </w:pPr>
            <w:r w:rsidRPr="00FF1DB9">
              <w:rPr>
                <w:rFonts w:eastAsia="SimSun"/>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SimSun"/>
                <w:lang w:eastAsia="zh-CN"/>
              </w:rPr>
            </w:pPr>
          </w:p>
        </w:tc>
        <w:tc>
          <w:tcPr>
            <w:tcW w:w="3360" w:type="pct"/>
            <w:shd w:val="clear" w:color="auto" w:fill="auto"/>
            <w:vAlign w:val="center"/>
          </w:tcPr>
          <w:p w14:paraId="798BDAF1" w14:textId="77777777" w:rsidR="00DA52B5" w:rsidRPr="00FF1DB9" w:rsidRDefault="00DA52B5" w:rsidP="00A34A4D">
            <w:pPr>
              <w:jc w:val="both"/>
              <w:rPr>
                <w:rFonts w:eastAsia="Yu Mincho"/>
                <w:i/>
                <w:lang w:eastAsia="zh-CN"/>
              </w:rPr>
            </w:pPr>
            <w:r w:rsidRPr="00FF1DB9">
              <w:rPr>
                <w:rFonts w:eastAsia="Yu Mincho"/>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[Post111-e][913][REDCAP]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TableGrid"/>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Proposal 1: RedCap UE capabilities can be categorized as:</w:t>
            </w:r>
          </w:p>
          <w:p w14:paraId="50176DC3" w14:textId="77777777" w:rsidR="00154ACB" w:rsidRDefault="00154ACB"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FFS on whether some features are mandatory with signaling for RedCap UE, i.e. IOT bit;</w:t>
            </w:r>
          </w:p>
          <w:p w14:paraId="3A12B736" w14:textId="1FE977F7" w:rsidR="00154ACB" w:rsidRPr="005E5279" w:rsidRDefault="00154ACB"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he number of RedCap UE types</w:t>
            </w:r>
            <w:r>
              <w:rPr>
                <w:rFonts w:ascii="Arial" w:hAnsi="Arial" w:cs="Arial"/>
                <w:b/>
              </w:rPr>
              <w:t xml:space="preserve"> and </w:t>
            </w:r>
            <w:r w:rsidRPr="005E5279">
              <w:rPr>
                <w:rFonts w:ascii="Arial" w:hAnsi="Arial" w:cs="Arial"/>
                <w:b/>
              </w:rPr>
              <w:t xml:space="preserve">whether different RedCap type UEs may support different value for mandatory features; </w:t>
            </w:r>
          </w:p>
          <w:p w14:paraId="7B0B57C6" w14:textId="77777777" w:rsidR="00154ACB" w:rsidRPr="007A58EA" w:rsidRDefault="00154ACB" w:rsidP="00154ACB">
            <w:pPr>
              <w:pStyle w:val="ListParagraph"/>
              <w:ind w:left="800"/>
              <w:rPr>
                <w:rFonts w:ascii="Arial" w:hAnsi="Arial" w:cs="Arial"/>
                <w:b/>
              </w:rPr>
            </w:pPr>
          </w:p>
          <w:p w14:paraId="7D3339DE" w14:textId="77777777" w:rsidR="00154ACB" w:rsidRPr="007A58EA" w:rsidRDefault="00154ACB"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 xml:space="preserve">Optional capabilities (signaled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signaling for RedCap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Case 2: The RedCap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Proposal 3: Following capability design principle is considered for RedCap UE, but details should be discussed in WI phase:</w:t>
            </w:r>
          </w:p>
          <w:p w14:paraId="789A994F" w14:textId="77777777" w:rsidR="005D6886" w:rsidRPr="000D5FBF" w:rsidRDefault="005D6886"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1BCF4B6F"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7A8D92A0"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non-RedCap UE that are not supported for RedCap UE;</w:t>
            </w:r>
          </w:p>
          <w:p w14:paraId="1DD2BC14" w14:textId="77777777" w:rsidR="005D6886" w:rsidRPr="00014951"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non-RedCap UE that are mandatorily supported for RedCap UE.</w:t>
            </w:r>
          </w:p>
          <w:p w14:paraId="74395AD4" w14:textId="20D624AF" w:rsidR="00154ACB" w:rsidRPr="005D6886" w:rsidRDefault="005D6886" w:rsidP="005D6886">
            <w:pPr>
              <w:pStyle w:val="ListParagraph"/>
              <w:ind w:left="800"/>
              <w:rPr>
                <w:rFonts w:ascii="Arial" w:hAnsi="Arial" w:cs="Arial"/>
                <w:b/>
              </w:rPr>
            </w:pPr>
            <w:r w:rsidRPr="00014951">
              <w:rPr>
                <w:rFonts w:ascii="Arial" w:hAnsi="Arial" w:cs="Arial"/>
                <w:b/>
              </w:rPr>
              <w:lastRenderedPageBreak/>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non-RedCap UEs but with different value for RedCap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RedCap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Heading3"/>
        <w:ind w:left="80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t>FL proposal#2:</w:t>
      </w:r>
    </w:p>
    <w:p w14:paraId="68B01815" w14:textId="053B8EAE" w:rsidR="00C23155" w:rsidRDefault="00C23155"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capability classification for RedCap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non-RedCap UEs</w:t>
      </w:r>
    </w:p>
    <w:p w14:paraId="58DD6EF8" w14:textId="0905C701" w:rsidR="008C7966" w:rsidRPr="005D6757" w:rsidRDefault="008C7966"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D9D9D9" w:themeFill="background1" w:themeFillShade="D9"/>
          </w:tcPr>
          <w:p w14:paraId="706672DA" w14:textId="77777777" w:rsidR="00C23155" w:rsidRDefault="00C23155" w:rsidP="00A34A4D">
            <w:pPr>
              <w:rPr>
                <w:b/>
                <w:bCs/>
              </w:rPr>
            </w:pPr>
            <w:r>
              <w:rPr>
                <w:b/>
                <w:bCs/>
              </w:rPr>
              <w:t>Company</w:t>
            </w:r>
          </w:p>
        </w:tc>
        <w:tc>
          <w:tcPr>
            <w:tcW w:w="1350" w:type="dxa"/>
            <w:shd w:val="clear" w:color="auto" w:fill="D9D9D9" w:themeFill="background1" w:themeFillShade="D9"/>
          </w:tcPr>
          <w:p w14:paraId="255106F0" w14:textId="77777777" w:rsidR="00C23155" w:rsidRDefault="00C23155" w:rsidP="00A34A4D">
            <w:pPr>
              <w:rPr>
                <w:b/>
                <w:bCs/>
              </w:rPr>
            </w:pPr>
            <w:r>
              <w:rPr>
                <w:b/>
                <w:bCs/>
              </w:rPr>
              <w:t>Agree (Y/N)</w:t>
            </w:r>
          </w:p>
        </w:tc>
        <w:tc>
          <w:tcPr>
            <w:tcW w:w="6801" w:type="dxa"/>
            <w:shd w:val="clear" w:color="auto" w:fill="D9D9D9" w:themeFill="background1" w:themeFillShade="D9"/>
          </w:tcPr>
          <w:p w14:paraId="3083F4D6" w14:textId="77777777" w:rsidR="00C23155" w:rsidRDefault="00C23155" w:rsidP="00A34A4D">
            <w:pPr>
              <w:rPr>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DengXian"/>
                <w:lang w:val="en-US" w:eastAsia="zh-CN"/>
              </w:rPr>
            </w:pPr>
            <w:r>
              <w:rPr>
                <w:rFonts w:eastAsia="DengXian"/>
                <w:lang w:val="en-US" w:eastAsia="zh-CN"/>
              </w:rPr>
              <w:t>Y</w:t>
            </w:r>
          </w:p>
        </w:tc>
        <w:tc>
          <w:tcPr>
            <w:tcW w:w="6801" w:type="dxa"/>
            <w:shd w:val="clear" w:color="auto" w:fill="auto"/>
          </w:tcPr>
          <w:p w14:paraId="5EA0EA3A" w14:textId="35F72B83" w:rsidR="00C23155" w:rsidRPr="00F46C99" w:rsidRDefault="009401D4" w:rsidP="00A34A4D">
            <w:pPr>
              <w:rPr>
                <w:rFonts w:eastAsia="DengXian"/>
                <w:lang w:val="en-US" w:eastAsia="zh-CN"/>
              </w:rPr>
            </w:pPr>
            <w:r>
              <w:rPr>
                <w:rFonts w:eastAsia="DengXian"/>
                <w:lang w:val="en-US" w:eastAsia="zh-CN"/>
              </w:rPr>
              <w:t>Thanks to keep us updated of the RAN2 status.</w:t>
            </w:r>
            <w:r w:rsidR="003868F6">
              <w:rPr>
                <w:rFonts w:eastAsia="DengXian"/>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52A36470" w14:textId="552FEFF2" w:rsidR="00C23155" w:rsidRPr="003C48D9" w:rsidRDefault="003C48D9" w:rsidP="00A34A4D">
            <w:pPr>
              <w:rPr>
                <w:rFonts w:eastAsia="DengXian"/>
                <w:lang w:val="en-US" w:eastAsia="zh-CN"/>
              </w:rPr>
            </w:pPr>
            <w:r>
              <w:rPr>
                <w:rFonts w:eastAsia="DengXian" w:hint="eastAsia"/>
                <w:lang w:val="en-US" w:eastAsia="zh-CN"/>
              </w:rPr>
              <w:t>Y</w:t>
            </w:r>
          </w:p>
        </w:tc>
        <w:tc>
          <w:tcPr>
            <w:tcW w:w="6801" w:type="dxa"/>
            <w:shd w:val="clear" w:color="auto" w:fill="auto"/>
          </w:tcPr>
          <w:p w14:paraId="6150FB52" w14:textId="6C3555F8" w:rsidR="00C23155" w:rsidRPr="003C48D9" w:rsidRDefault="00C23155" w:rsidP="00A34A4D">
            <w:pPr>
              <w:rPr>
                <w:rFonts w:eastAsia="DengXian"/>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lang w:val="en-US"/>
              </w:rPr>
            </w:pPr>
            <w:r>
              <w:rPr>
                <w:lang w:val="en-US"/>
              </w:rPr>
              <w:t>Panasonic</w:t>
            </w:r>
          </w:p>
        </w:tc>
        <w:tc>
          <w:tcPr>
            <w:tcW w:w="1350" w:type="dxa"/>
            <w:shd w:val="clear" w:color="auto" w:fill="auto"/>
          </w:tcPr>
          <w:p w14:paraId="55B4914A" w14:textId="7DCB1760" w:rsidR="00C23155" w:rsidRDefault="003E3237" w:rsidP="00A34A4D">
            <w:pPr>
              <w:rPr>
                <w:lang w:val="en-US"/>
              </w:rPr>
            </w:pPr>
            <w:r>
              <w:rPr>
                <w:lang w:val="en-US"/>
              </w:rPr>
              <w:t>Y</w:t>
            </w:r>
          </w:p>
        </w:tc>
        <w:tc>
          <w:tcPr>
            <w:tcW w:w="6801" w:type="dxa"/>
            <w:shd w:val="clear" w:color="auto" w:fill="auto"/>
          </w:tcPr>
          <w:p w14:paraId="0B369B67" w14:textId="77777777" w:rsidR="00C23155" w:rsidRDefault="00C23155" w:rsidP="00A34A4D">
            <w:pPr>
              <w:rPr>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lang w:val="en-US"/>
              </w:rPr>
            </w:pPr>
            <w:r>
              <w:rPr>
                <w:lang w:val="en-US"/>
              </w:rPr>
              <w:t>Qualcomm</w:t>
            </w:r>
          </w:p>
        </w:tc>
        <w:tc>
          <w:tcPr>
            <w:tcW w:w="1350" w:type="dxa"/>
            <w:shd w:val="clear" w:color="auto" w:fill="auto"/>
          </w:tcPr>
          <w:p w14:paraId="06B143F8" w14:textId="3F949218" w:rsidR="009367C1" w:rsidRDefault="00322801" w:rsidP="009367C1">
            <w:pPr>
              <w:rPr>
                <w:lang w:val="en-US"/>
              </w:rPr>
            </w:pPr>
            <w:r>
              <w:rPr>
                <w:lang w:val="en-US"/>
              </w:rPr>
              <w:t>N</w:t>
            </w:r>
          </w:p>
        </w:tc>
        <w:tc>
          <w:tcPr>
            <w:tcW w:w="6801" w:type="dxa"/>
            <w:shd w:val="clear" w:color="auto" w:fill="auto"/>
          </w:tcPr>
          <w:p w14:paraId="3835F7DC" w14:textId="4CCD17E5" w:rsidR="00322801" w:rsidRDefault="00CF2F88" w:rsidP="009367C1">
            <w:pPr>
              <w:rPr>
                <w:lang w:val="en-US"/>
              </w:rPr>
            </w:pPr>
            <w:r>
              <w:rPr>
                <w:lang w:val="en-US"/>
              </w:rPr>
              <w:t>We think the minimum/mandatory UE capabilities for RedCap devices should be discussed in RAN1</w:t>
            </w:r>
            <w:r w:rsidR="00322801">
              <w:rPr>
                <w:lang w:val="en-US"/>
              </w:rPr>
              <w:t>. It is desirable for RAN1 to make this recommendation at the end of SI.</w:t>
            </w:r>
          </w:p>
          <w:p w14:paraId="39C8A616" w14:textId="77777777" w:rsidR="009367C1" w:rsidRDefault="00CF2F88" w:rsidP="009367C1">
            <w:pPr>
              <w:rPr>
                <w:lang w:val="en-US"/>
              </w:rPr>
            </w:pPr>
            <w:r>
              <w:rPr>
                <w:lang w:val="en-US"/>
              </w:rPr>
              <w:t xml:space="preserve">The optional UE capabilities for RedCap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lang w:val="en-US" w:eastAsia="ja-JP"/>
              </w:rPr>
            </w:pPr>
          </w:p>
          <w:p w14:paraId="36AE2105"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ListParagraph"/>
              <w:numPr>
                <w:ilvl w:val="1"/>
                <w:numId w:val="13"/>
              </w:numPr>
              <w:ind w:leftChars="0"/>
              <w:jc w:val="both"/>
              <w:rPr>
                <w:rFonts w:eastAsiaTheme="minor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of the capabilities of Re</w:t>
            </w:r>
            <w:r w:rsidRPr="00FF5B93">
              <w:rPr>
                <w:rFonts w:eastAsiaTheme="minorEastAsia"/>
                <w:lang w:val="en-US" w:eastAsia="ja-JP"/>
              </w:rPr>
              <w:t>dCap UEs, which are not</w:t>
            </w:r>
            <w:r>
              <w:rPr>
                <w:rFonts w:eastAsiaTheme="minorEastAsia"/>
                <w:lang w:val="en-US" w:eastAsia="ja-JP"/>
              </w:rPr>
              <w:t xml:space="preserve"> included in</w:t>
            </w:r>
            <w:r w:rsidRPr="00FF5B93">
              <w:rPr>
                <w:rFonts w:eastAsiaTheme="minorEastAsia"/>
                <w:lang w:val="en-US" w:eastAsia="ja-JP"/>
              </w:rPr>
              <w:t xml:space="preserve"> </w:t>
            </w:r>
            <w:r w:rsidRPr="00340A00">
              <w:rPr>
                <w:rFonts w:eastAsiaTheme="minorEastAsia"/>
                <w:lang w:val="en-US" w:eastAsia="ja-JP"/>
              </w:rPr>
              <w:t>RedCap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mandatory w/o capability signaling for non-RedCap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Heading3"/>
              <w:ind w:leftChars="0" w:left="0"/>
              <w:jc w:val="both"/>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proposal#2:</w:t>
            </w:r>
          </w:p>
          <w:p w14:paraId="1302805A" w14:textId="77777777" w:rsidR="00CC75AE" w:rsidRDefault="00CC75AE"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6202A947" w14:textId="77777777" w:rsidR="00CC75AE" w:rsidRDefault="00CC75AE"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ListParagraph"/>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lang w:val="en-US" w:eastAsia="ja-JP"/>
              </w:rPr>
            </w:pPr>
          </w:p>
          <w:p w14:paraId="6EB439CD" w14:textId="77777777" w:rsidR="00CC75AE" w:rsidRDefault="00CC75AE" w:rsidP="00A50AD9">
            <w:pPr>
              <w:pStyle w:val="ListParagraph"/>
              <w:numPr>
                <w:ilvl w:val="1"/>
                <w:numId w:val="13"/>
              </w:numPr>
              <w:ind w:leftChars="0"/>
              <w:jc w:val="both"/>
              <w:rPr>
                <w:rFonts w:eastAsiaTheme="minor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p w14:paraId="23AFF191" w14:textId="131A70AD" w:rsidR="00CC75AE" w:rsidRDefault="00CC75AE" w:rsidP="00CC75AE">
            <w:pPr>
              <w:rPr>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tc>
      </w:tr>
      <w:tr w:rsidR="00222623" w14:paraId="179976C6" w14:textId="77777777" w:rsidTr="00A34A4D">
        <w:tc>
          <w:tcPr>
            <w:tcW w:w="1480" w:type="dxa"/>
            <w:shd w:val="clear" w:color="auto" w:fill="auto"/>
          </w:tcPr>
          <w:p w14:paraId="671C554D" w14:textId="4CE74F21"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45014F60" w14:textId="60D38006" w:rsidR="00222623" w:rsidRDefault="00222623" w:rsidP="00222623">
            <w:pPr>
              <w:rPr>
                <w:lang w:val="en-US"/>
              </w:rPr>
            </w:pPr>
            <w:r>
              <w:rPr>
                <w:rFonts w:eastAsia="DengXian" w:hint="eastAsia"/>
                <w:lang w:val="en-US" w:eastAsia="zh-CN"/>
              </w:rPr>
              <w:t>Y</w:t>
            </w:r>
          </w:p>
        </w:tc>
        <w:tc>
          <w:tcPr>
            <w:tcW w:w="6801" w:type="dxa"/>
            <w:shd w:val="clear" w:color="auto" w:fill="auto"/>
          </w:tcPr>
          <w:p w14:paraId="5E4EFEFF" w14:textId="22E558FD" w:rsidR="00222623" w:rsidRDefault="00222623" w:rsidP="00222623">
            <w:pPr>
              <w:rPr>
                <w:lang w:val="en-US"/>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712515BE" w14:textId="59932C19"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36C004B9" w14:textId="7E0F91FF" w:rsidR="003F52CD" w:rsidRDefault="003F52CD" w:rsidP="003F52CD">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67FA08B" w14:textId="69558511"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093EBF21" w14:textId="10DEDF8E"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4FB68C8C" w14:textId="4ADC2349" w:rsidR="00A7283E" w:rsidRDefault="00A7283E" w:rsidP="00A7283E">
            <w:pPr>
              <w:rPr>
                <w:rFonts w:eastAsia="DengXian"/>
                <w:lang w:val="en-US" w:eastAsia="zh-CN"/>
              </w:rPr>
            </w:pPr>
            <w:r>
              <w:rPr>
                <w:rFonts w:eastAsia="DengXian"/>
                <w:lang w:val="en-US" w:eastAsia="zh-CN"/>
              </w:rPr>
              <w:t>Y</w:t>
            </w:r>
          </w:p>
        </w:tc>
        <w:tc>
          <w:tcPr>
            <w:tcW w:w="6801" w:type="dxa"/>
            <w:shd w:val="clear" w:color="auto" w:fill="auto"/>
          </w:tcPr>
          <w:p w14:paraId="293AADC7" w14:textId="7A428E2B" w:rsidR="00A7283E" w:rsidRDefault="00A7283E" w:rsidP="00A7283E">
            <w:pPr>
              <w:rPr>
                <w:rFonts w:eastAsia="DengXian"/>
                <w:lang w:val="en-US" w:eastAsia="zh-CN"/>
              </w:rPr>
            </w:pPr>
            <w:r>
              <w:rPr>
                <w:rFonts w:eastAsia="DengXian"/>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5C3E5F08" w14:textId="3C039A54"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5FD08CBF" w14:textId="6DFB52AD" w:rsidR="00A34A4D" w:rsidRDefault="00A34A4D" w:rsidP="00A7283E">
            <w:pPr>
              <w:rPr>
                <w:rFonts w:eastAsia="DengXian"/>
                <w:lang w:val="en-US" w:eastAsia="zh-CN"/>
              </w:rPr>
            </w:pPr>
            <w:r>
              <w:rPr>
                <w:rFonts w:eastAsia="DengXian" w:hint="eastAsia"/>
                <w:lang w:val="en-US" w:eastAsia="zh-CN"/>
              </w:rPr>
              <w:t>O</w:t>
            </w:r>
            <w:r>
              <w:rPr>
                <w:rFonts w:eastAsia="DengXian"/>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DengXian"/>
                <w:lang w:val="en-US" w:eastAsia="zh-CN"/>
              </w:rPr>
            </w:pPr>
            <w:r>
              <w:rPr>
                <w:rFonts w:eastAsia="DengXian" w:hint="eastAsia"/>
                <w:lang w:val="en-US" w:eastAsia="zh-CN"/>
              </w:rPr>
              <w:t>CMCC</w:t>
            </w:r>
          </w:p>
        </w:tc>
        <w:tc>
          <w:tcPr>
            <w:tcW w:w="1350" w:type="dxa"/>
            <w:shd w:val="clear" w:color="auto" w:fill="auto"/>
          </w:tcPr>
          <w:p w14:paraId="2A9B2C5E" w14:textId="1E082AEE"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E01E565" w14:textId="3A63A854" w:rsidR="00E52E8B" w:rsidRDefault="00E52E8B" w:rsidP="00E52E8B">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296468B" w14:textId="46A7A7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A1D344F" w14:textId="77777777" w:rsidR="00E52E8B" w:rsidRDefault="00E52E8B" w:rsidP="00E52E8B">
            <w:pPr>
              <w:rPr>
                <w:rFonts w:eastAsia="DengXian"/>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DengXian"/>
                <w:lang w:val="en-US" w:eastAsia="zh-CN"/>
              </w:rPr>
            </w:pPr>
            <w:r>
              <w:rPr>
                <w:rFonts w:eastAsia="DengXian"/>
                <w:lang w:val="en-US" w:eastAsia="zh-CN"/>
              </w:rPr>
              <w:t>Spreadtrum</w:t>
            </w:r>
          </w:p>
        </w:tc>
        <w:tc>
          <w:tcPr>
            <w:tcW w:w="1350" w:type="dxa"/>
            <w:shd w:val="clear" w:color="auto" w:fill="auto"/>
          </w:tcPr>
          <w:p w14:paraId="090B5AC3" w14:textId="7A494D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3A5915B" w14:textId="69296257" w:rsidR="00E52E8B" w:rsidRDefault="00E52E8B" w:rsidP="00E52E8B">
            <w:pPr>
              <w:rPr>
                <w:rFonts w:eastAsia="DengXian"/>
                <w:lang w:val="en-US" w:eastAsia="zh-CN"/>
              </w:rPr>
            </w:pPr>
            <w:r>
              <w:rPr>
                <w:rFonts w:eastAsia="DengXian" w:hint="eastAsia"/>
                <w:lang w:val="en-US" w:eastAsia="zh-CN"/>
              </w:rPr>
              <w:t>Classification</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DengXian"/>
                <w:lang w:val="en-US" w:eastAsia="zh-CN"/>
              </w:rPr>
            </w:pPr>
          </w:p>
        </w:tc>
        <w:tc>
          <w:tcPr>
            <w:tcW w:w="6801" w:type="dxa"/>
            <w:shd w:val="clear" w:color="auto" w:fill="auto"/>
          </w:tcPr>
          <w:p w14:paraId="297DEAD5" w14:textId="0FB30C5F" w:rsidR="00370DC5" w:rsidRDefault="00370DC5" w:rsidP="00370DC5">
            <w:pPr>
              <w:rPr>
                <w:rFonts w:eastAsia="DengXian"/>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14EC9A42" w14:textId="77777777" w:rsidR="006A4ABB" w:rsidRDefault="006A4ABB" w:rsidP="003446E6">
            <w:pPr>
              <w:rPr>
                <w:rFonts w:eastAsia="DengXian"/>
                <w:lang w:val="en-US" w:eastAsia="zh-CN"/>
              </w:rPr>
            </w:pPr>
            <w:r>
              <w:rPr>
                <w:rFonts w:eastAsia="DengXian"/>
                <w:lang w:val="en-US" w:eastAsia="zh-CN"/>
              </w:rPr>
              <w:t>Y</w:t>
            </w:r>
          </w:p>
        </w:tc>
        <w:tc>
          <w:tcPr>
            <w:tcW w:w="6801" w:type="dxa"/>
          </w:tcPr>
          <w:p w14:paraId="53E69EBB" w14:textId="77777777" w:rsidR="006A4ABB" w:rsidRDefault="006A4ABB" w:rsidP="003446E6">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DengXian"/>
                <w:lang w:val="en-US" w:eastAsia="zh-CN"/>
              </w:rPr>
            </w:pPr>
            <w:r w:rsidRPr="00B01462">
              <w:rPr>
                <w:rFonts w:ascii="Times New Roman" w:hAnsi="Times New Roman"/>
                <w:szCs w:val="20"/>
              </w:rPr>
              <w:t>Huawei, HiSilicon</w:t>
            </w:r>
          </w:p>
        </w:tc>
        <w:tc>
          <w:tcPr>
            <w:tcW w:w="1350" w:type="dxa"/>
          </w:tcPr>
          <w:p w14:paraId="1818D01F" w14:textId="4AAB0119" w:rsidR="00697477" w:rsidRDefault="00697477" w:rsidP="00697477">
            <w:pPr>
              <w:rPr>
                <w:rFonts w:eastAsia="DengXian"/>
                <w:lang w:val="en-US" w:eastAsia="zh-CN"/>
              </w:rPr>
            </w:pPr>
            <w:r>
              <w:rPr>
                <w:rFonts w:eastAsia="DengXian"/>
                <w:lang w:val="en-US" w:eastAsia="zh-CN"/>
              </w:rPr>
              <w:t>N</w:t>
            </w:r>
          </w:p>
        </w:tc>
        <w:tc>
          <w:tcPr>
            <w:tcW w:w="6801" w:type="dxa"/>
          </w:tcPr>
          <w:p w14:paraId="1D55FFF7" w14:textId="77777777" w:rsidR="00697477" w:rsidRDefault="00697477" w:rsidP="00697477">
            <w:pPr>
              <w:ind w:right="-99"/>
              <w:rPr>
                <w:rFonts w:eastAsia="DengXian"/>
                <w:lang w:eastAsia="zh-CN"/>
              </w:rPr>
            </w:pPr>
            <w:r>
              <w:rPr>
                <w:rFonts w:eastAsia="DengXian"/>
                <w:lang w:eastAsia="zh-CN"/>
              </w:rPr>
              <w:t xml:space="preserve">As commented in FL proposal #1, since the capability classification for RedCap UEs from non-RedCap UEs includes the reduced capabilities associated with the </w:t>
            </w:r>
            <w:r>
              <w:rPr>
                <w:rFonts w:eastAsia="DengXian"/>
                <w:lang w:eastAsia="zh-CN"/>
              </w:rPr>
              <w:lastRenderedPageBreak/>
              <w:t>definition of the RedCap UE, the signalling of these reduced capabilities is suggested to be studied in RAN1 first.</w:t>
            </w:r>
          </w:p>
          <w:p w14:paraId="0AF4F7CD" w14:textId="07495F15" w:rsidR="00697477" w:rsidRDefault="00697477" w:rsidP="00697477">
            <w:pPr>
              <w:rPr>
                <w:rFonts w:eastAsia="DengXian"/>
                <w:lang w:val="en-US" w:eastAsia="zh-CN"/>
              </w:rPr>
            </w:pPr>
            <w:r>
              <w:rPr>
                <w:lang w:val="en-US"/>
              </w:rPr>
              <w:t>Other optional UE capabilities for RedCap devices, which are different from the capabilities for non-RedCap UE, can be deferred to the WI phase and discussed by RAN2.</w:t>
            </w:r>
          </w:p>
        </w:tc>
      </w:tr>
      <w:tr w:rsidR="00C77A2D" w14:paraId="29B607D4" w14:textId="77777777" w:rsidTr="00C77A2D">
        <w:tc>
          <w:tcPr>
            <w:tcW w:w="1480" w:type="dxa"/>
          </w:tcPr>
          <w:p w14:paraId="0C2C8CE8" w14:textId="77777777" w:rsidR="00C77A2D" w:rsidRDefault="00C77A2D" w:rsidP="003446E6">
            <w:pPr>
              <w:rPr>
                <w:lang w:val="en-US"/>
              </w:rPr>
            </w:pPr>
            <w:r>
              <w:rPr>
                <w:lang w:val="en-US"/>
              </w:rPr>
              <w:lastRenderedPageBreak/>
              <w:t>Ericsson</w:t>
            </w:r>
          </w:p>
        </w:tc>
        <w:tc>
          <w:tcPr>
            <w:tcW w:w="1350" w:type="dxa"/>
          </w:tcPr>
          <w:p w14:paraId="24266059" w14:textId="77777777" w:rsidR="00C77A2D" w:rsidRDefault="00C77A2D" w:rsidP="003446E6">
            <w:pPr>
              <w:rPr>
                <w:lang w:val="en-US"/>
              </w:rPr>
            </w:pPr>
          </w:p>
        </w:tc>
        <w:tc>
          <w:tcPr>
            <w:tcW w:w="6801" w:type="dxa"/>
          </w:tcPr>
          <w:p w14:paraId="6F4AF56B" w14:textId="77777777" w:rsidR="00C77A2D" w:rsidRDefault="00C77A2D" w:rsidP="003446E6">
            <w:pPr>
              <w:rPr>
                <w:lang w:val="en-US"/>
              </w:rPr>
            </w:pPr>
            <w:r>
              <w:rPr>
                <w:lang w:val="en-US"/>
              </w:rPr>
              <w:t>Agree with LG’s comment on Updated FL proposal #2.</w:t>
            </w:r>
          </w:p>
        </w:tc>
      </w:tr>
      <w:tr w:rsidR="001D6F54" w14:paraId="5970ADE4" w14:textId="77777777" w:rsidTr="00C77A2D">
        <w:tc>
          <w:tcPr>
            <w:tcW w:w="1480" w:type="dxa"/>
          </w:tcPr>
          <w:p w14:paraId="427E80DC" w14:textId="64FBD87F" w:rsidR="001D6F54" w:rsidRDefault="001D6F54" w:rsidP="001D6F54">
            <w:pPr>
              <w:rPr>
                <w:lang w:val="en-US"/>
              </w:rPr>
            </w:pPr>
            <w:r>
              <w:rPr>
                <w:rFonts w:ascii="Times New Roman" w:hAnsi="Times New Roman"/>
                <w:szCs w:val="20"/>
              </w:rPr>
              <w:t>MediaTek</w:t>
            </w:r>
          </w:p>
        </w:tc>
        <w:tc>
          <w:tcPr>
            <w:tcW w:w="1350" w:type="dxa"/>
          </w:tcPr>
          <w:p w14:paraId="0A224002" w14:textId="2CAD7AF2" w:rsidR="001D6F54" w:rsidRDefault="001D6F54" w:rsidP="001D6F54">
            <w:pPr>
              <w:rPr>
                <w:lang w:val="en-US"/>
              </w:rPr>
            </w:pPr>
            <w:r>
              <w:rPr>
                <w:rFonts w:eastAsia="DengXian"/>
                <w:lang w:val="en-US" w:eastAsia="zh-CN"/>
              </w:rPr>
              <w:t>Partially Y</w:t>
            </w:r>
          </w:p>
        </w:tc>
        <w:tc>
          <w:tcPr>
            <w:tcW w:w="6801" w:type="dxa"/>
          </w:tcPr>
          <w:p w14:paraId="40B6CB21" w14:textId="77777777" w:rsidR="001D6F54" w:rsidRDefault="001D6F54" w:rsidP="001D6F54">
            <w:pPr>
              <w:ind w:right="-99"/>
              <w:rPr>
                <w:rFonts w:eastAsia="DengXian"/>
                <w:lang w:val="en-US" w:eastAsia="zh-CN"/>
              </w:rPr>
            </w:pPr>
            <w:r>
              <w:rPr>
                <w:rFonts w:eastAsia="DengXian"/>
                <w:lang w:val="en-US" w:eastAsia="zh-CN"/>
              </w:rPr>
              <w:t xml:space="preserve">The </w:t>
            </w:r>
            <w:r w:rsidRPr="00D15714">
              <w:rPr>
                <w:rFonts w:eastAsia="DengXian"/>
                <w:lang w:val="en-US" w:eastAsia="zh-CN"/>
              </w:rPr>
              <w:t>signaling</w:t>
            </w:r>
            <w:r>
              <w:rPr>
                <w:rFonts w:eastAsia="DengXian"/>
                <w:lang w:val="en-US" w:eastAsia="zh-CN"/>
              </w:rPr>
              <w:t xml:space="preserve"> framework can be left to RAN2. However, the feature that define a RedCap UE should be decided by RAN1 (as discussed in </w:t>
            </w:r>
            <w:r w:rsidRPr="00D15714">
              <w:rPr>
                <w:rFonts w:eastAsia="DengXian"/>
                <w:lang w:val="en-US" w:eastAsia="zh-CN"/>
              </w:rPr>
              <w:t>FL proposal#3</w:t>
            </w:r>
            <w:r>
              <w:rPr>
                <w:rFonts w:eastAsia="DengXian"/>
                <w:lang w:val="en-US" w:eastAsia="zh-CN"/>
              </w:rPr>
              <w:t>).</w:t>
            </w:r>
          </w:p>
          <w:p w14:paraId="5EFE3629" w14:textId="3F9B78C5" w:rsidR="001D6F54" w:rsidRDefault="001D6F54" w:rsidP="001D6F54">
            <w:pPr>
              <w:rPr>
                <w:lang w:val="en-US"/>
              </w:rPr>
            </w:pPr>
            <w:r>
              <w:rPr>
                <w:rFonts w:eastAsia="DengXian"/>
                <w:lang w:val="en-US" w:eastAsia="zh-CN"/>
              </w:rPr>
              <w:t>We don’t see a need for the 1</w:t>
            </w:r>
            <w:r w:rsidRPr="000350B1">
              <w:rPr>
                <w:rFonts w:eastAsia="DengXian"/>
                <w:vertAlign w:val="superscript"/>
                <w:lang w:val="en-US" w:eastAsia="zh-CN"/>
              </w:rPr>
              <w:t>st</w:t>
            </w:r>
            <w:r>
              <w:rPr>
                <w:rFonts w:eastAsia="DengXian"/>
                <w:lang w:val="en-US" w:eastAsia="zh-CN"/>
              </w:rPr>
              <w:t xml:space="preserve"> bullet point (i.e. </w:t>
            </w:r>
            <w:r w:rsidRPr="000350B1">
              <w:rPr>
                <w:rFonts w:eastAsia="DengXian"/>
                <w:lang w:eastAsia="zh-CN"/>
              </w:rPr>
              <w:t>Exact components/values, which are not included in RedCap UE types, are discussed in WI phase</w:t>
            </w:r>
            <w:r>
              <w:rPr>
                <w:rFonts w:eastAsia="DengXian"/>
                <w:lang w:eastAsia="zh-CN"/>
              </w:rPr>
              <w:t>).</w:t>
            </w:r>
          </w:p>
        </w:tc>
      </w:tr>
      <w:tr w:rsidR="003446E6" w14:paraId="2FFB7C27" w14:textId="77777777" w:rsidTr="00C77A2D">
        <w:tc>
          <w:tcPr>
            <w:tcW w:w="1480" w:type="dxa"/>
          </w:tcPr>
          <w:p w14:paraId="7FB4C630" w14:textId="08E6F228"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5524191F" w14:textId="1EE4AA65" w:rsidR="003446E6" w:rsidRDefault="003446E6" w:rsidP="001D6F54">
            <w:pPr>
              <w:rPr>
                <w:rFonts w:eastAsia="DengXian"/>
                <w:lang w:val="en-US" w:eastAsia="zh-CN"/>
              </w:rPr>
            </w:pPr>
            <w:r>
              <w:rPr>
                <w:rFonts w:eastAsia="DengXian"/>
                <w:lang w:val="en-US" w:eastAsia="zh-CN"/>
              </w:rPr>
              <w:t>Y</w:t>
            </w:r>
          </w:p>
        </w:tc>
        <w:tc>
          <w:tcPr>
            <w:tcW w:w="6801" w:type="dxa"/>
          </w:tcPr>
          <w:p w14:paraId="64E49380" w14:textId="67148D04" w:rsidR="003446E6" w:rsidRDefault="003446E6" w:rsidP="001D6F54">
            <w:pPr>
              <w:ind w:right="-99"/>
              <w:rPr>
                <w:rFonts w:eastAsia="DengXian"/>
                <w:lang w:val="en-US" w:eastAsia="zh-CN"/>
              </w:rPr>
            </w:pPr>
            <w:r>
              <w:rPr>
                <w:rFonts w:eastAsia="DengXian"/>
                <w:lang w:val="en-US" w:eastAsia="zh-CN"/>
              </w:rPr>
              <w:t xml:space="preserve">FL proposal 2 looks ok for us to clearly lay out the concrete plan for the open issues. </w:t>
            </w:r>
          </w:p>
        </w:tc>
      </w:tr>
      <w:tr w:rsidR="00EE11E0" w14:paraId="36CDE4F1" w14:textId="77777777" w:rsidTr="00C77A2D">
        <w:tc>
          <w:tcPr>
            <w:tcW w:w="1480" w:type="dxa"/>
          </w:tcPr>
          <w:p w14:paraId="169413B1" w14:textId="30550222"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9C430A9" w14:textId="77777777" w:rsidR="00EE11E0" w:rsidRDefault="00EE11E0" w:rsidP="00EE11E0">
            <w:pPr>
              <w:rPr>
                <w:rFonts w:eastAsia="DengXian"/>
                <w:lang w:val="en-US" w:eastAsia="zh-CN"/>
              </w:rPr>
            </w:pPr>
          </w:p>
        </w:tc>
        <w:tc>
          <w:tcPr>
            <w:tcW w:w="6801" w:type="dxa"/>
          </w:tcPr>
          <w:p w14:paraId="068BA88D" w14:textId="483F9F3A" w:rsidR="00EE11E0" w:rsidRDefault="00EE11E0" w:rsidP="00EE11E0">
            <w:pPr>
              <w:ind w:right="-99"/>
              <w:rPr>
                <w:rFonts w:eastAsia="DengXian"/>
                <w:lang w:val="en-US" w:eastAsia="zh-CN"/>
              </w:rPr>
            </w:pPr>
            <w:r>
              <w:rPr>
                <w:rFonts w:eastAsia="DengXian"/>
                <w:lang w:val="en-US" w:eastAsia="zh-CN"/>
              </w:rPr>
              <w:t>Share the view expressed by LGE.</w:t>
            </w:r>
          </w:p>
        </w:tc>
      </w:tr>
      <w:tr w:rsidR="00EE11E0" w14:paraId="13713C86" w14:textId="77777777" w:rsidTr="00C77A2D">
        <w:tc>
          <w:tcPr>
            <w:tcW w:w="1480" w:type="dxa"/>
          </w:tcPr>
          <w:p w14:paraId="432E0C6D" w14:textId="4BCC5BD8"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589F7A80" w14:textId="79EC5D42" w:rsidR="00EE11E0" w:rsidRDefault="00EE11E0" w:rsidP="00EE11E0">
            <w:pPr>
              <w:rPr>
                <w:rFonts w:eastAsia="DengXian"/>
                <w:lang w:val="en-US" w:eastAsia="zh-CN"/>
              </w:rPr>
            </w:pPr>
            <w:r>
              <w:rPr>
                <w:rFonts w:eastAsia="DengXian"/>
                <w:lang w:val="en-US" w:eastAsia="zh-CN"/>
              </w:rPr>
              <w:t>Y</w:t>
            </w:r>
          </w:p>
        </w:tc>
        <w:tc>
          <w:tcPr>
            <w:tcW w:w="6801" w:type="dxa"/>
          </w:tcPr>
          <w:p w14:paraId="792B7695" w14:textId="7BC2AD7A" w:rsidR="00EE11E0" w:rsidRDefault="00EE11E0" w:rsidP="00EE11E0">
            <w:pPr>
              <w:ind w:right="-99"/>
              <w:rPr>
                <w:rFonts w:eastAsia="DengXian"/>
                <w:lang w:val="en-US" w:eastAsia="zh-CN"/>
              </w:rPr>
            </w:pPr>
            <w:r>
              <w:rPr>
                <w:lang w:val="en-US"/>
              </w:rPr>
              <w:t>Agree with updated FL proposal #2</w:t>
            </w:r>
          </w:p>
        </w:tc>
      </w:tr>
      <w:tr w:rsidR="00EE11E0" w14:paraId="14383185" w14:textId="77777777" w:rsidTr="00C77A2D">
        <w:tc>
          <w:tcPr>
            <w:tcW w:w="1480" w:type="dxa"/>
          </w:tcPr>
          <w:p w14:paraId="00E3134D" w14:textId="76860EF0" w:rsidR="00EE11E0" w:rsidRDefault="00EE11E0" w:rsidP="00EE11E0">
            <w:pPr>
              <w:rPr>
                <w:rFonts w:ascii="Times New Roman" w:hAnsi="Times New Roman"/>
                <w:szCs w:val="20"/>
              </w:rPr>
            </w:pPr>
            <w:r>
              <w:rPr>
                <w:rFonts w:ascii="Times New Roman" w:hAnsi="Times New Roman"/>
                <w:szCs w:val="20"/>
              </w:rPr>
              <w:t>F</w:t>
            </w:r>
            <w:r>
              <w:rPr>
                <w:rFonts w:ascii="Times New Roman" w:hAnsi="Times New Roman"/>
              </w:rPr>
              <w:t>UTUREWEI</w:t>
            </w:r>
          </w:p>
        </w:tc>
        <w:tc>
          <w:tcPr>
            <w:tcW w:w="1350" w:type="dxa"/>
          </w:tcPr>
          <w:p w14:paraId="22680FFF" w14:textId="0FF80381" w:rsidR="00EE11E0" w:rsidRDefault="00EE11E0" w:rsidP="00EE11E0">
            <w:pPr>
              <w:rPr>
                <w:rFonts w:eastAsia="DengXian"/>
                <w:lang w:val="en-US" w:eastAsia="zh-CN"/>
              </w:rPr>
            </w:pPr>
            <w:r>
              <w:rPr>
                <w:rFonts w:eastAsia="DengXian"/>
                <w:lang w:val="en-US" w:eastAsia="zh-CN"/>
              </w:rPr>
              <w:t>N</w:t>
            </w:r>
          </w:p>
        </w:tc>
        <w:tc>
          <w:tcPr>
            <w:tcW w:w="6801" w:type="dxa"/>
          </w:tcPr>
          <w:p w14:paraId="0D3A64C2" w14:textId="38AB1826" w:rsidR="00EE11E0" w:rsidRDefault="00EE11E0" w:rsidP="00EE11E0">
            <w:pPr>
              <w:ind w:right="-99"/>
              <w:rPr>
                <w:rFonts w:eastAsia="DengXian"/>
                <w:lang w:val="en-US" w:eastAsia="zh-CN"/>
              </w:rPr>
            </w:pPr>
            <w:r>
              <w:rPr>
                <w:lang w:val="en-US"/>
              </w:rPr>
              <w:t>We need to discuss some things here. Not clear what we are deferring, does not seem needed. RAN2 will anyway continue to try to agree on Proposal 3, and we need not agree to let them do it. We also will be spending most of our time trying to figure out what a RedCap UE does support, no need to agree to not discuss what is not included now when we won’t have time anyway.</w:t>
            </w:r>
          </w:p>
        </w:tc>
      </w:tr>
      <w:tr w:rsidR="00EE11E0" w14:paraId="61785678" w14:textId="77777777" w:rsidTr="00C77A2D">
        <w:tc>
          <w:tcPr>
            <w:tcW w:w="1480" w:type="dxa"/>
          </w:tcPr>
          <w:p w14:paraId="5FCE81F2" w14:textId="2DC76D96"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05BF8A9" w14:textId="56C3E457"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35F1368" w14:textId="341BB712" w:rsidR="00EE11E0" w:rsidRDefault="00EE11E0" w:rsidP="00EE11E0">
            <w:pPr>
              <w:ind w:right="-99"/>
              <w:rPr>
                <w:rFonts w:eastAsia="DengXian"/>
                <w:lang w:val="en-US" w:eastAsia="zh-CN"/>
              </w:rPr>
            </w:pPr>
            <w:r>
              <w:rPr>
                <w:rFonts w:eastAsiaTheme="minorEastAsia" w:hint="eastAsia"/>
                <w:lang w:val="en-US" w:eastAsia="ja-JP"/>
              </w:rPr>
              <w:t>Agree with updated FL proposal#2</w:t>
            </w:r>
          </w:p>
        </w:tc>
      </w:tr>
      <w:tr w:rsidR="00D14B4E" w14:paraId="72C84A1F" w14:textId="77777777" w:rsidTr="00C77A2D">
        <w:tc>
          <w:tcPr>
            <w:tcW w:w="1480" w:type="dxa"/>
          </w:tcPr>
          <w:p w14:paraId="013A2DDC" w14:textId="667D48B1" w:rsidR="00D14B4E" w:rsidRDefault="00D14B4E" w:rsidP="00EE11E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FFE1256" w14:textId="6F5A9374" w:rsidR="00D14B4E" w:rsidRDefault="00D14B4E" w:rsidP="00EE11E0">
            <w:pPr>
              <w:rPr>
                <w:rFonts w:eastAsiaTheme="minorEastAsia"/>
                <w:lang w:val="en-US" w:eastAsia="ja-JP"/>
              </w:rPr>
            </w:pPr>
            <w:r>
              <w:rPr>
                <w:rFonts w:eastAsiaTheme="minorEastAsia"/>
                <w:lang w:val="en-US" w:eastAsia="ja-JP"/>
              </w:rPr>
              <w:t>Y</w:t>
            </w:r>
          </w:p>
        </w:tc>
        <w:tc>
          <w:tcPr>
            <w:tcW w:w="6801" w:type="dxa"/>
          </w:tcPr>
          <w:p w14:paraId="411236AC" w14:textId="6CD07AB4" w:rsidR="00D14B4E" w:rsidRDefault="00D14B4E" w:rsidP="00EE11E0">
            <w:pPr>
              <w:ind w:right="-99"/>
              <w:rPr>
                <w:rFonts w:eastAsiaTheme="minorEastAsia"/>
                <w:lang w:val="en-US" w:eastAsia="ja-JP"/>
              </w:rPr>
            </w:pPr>
            <w:r>
              <w:rPr>
                <w:rFonts w:eastAsiaTheme="minorEastAsia" w:hint="eastAsia"/>
                <w:lang w:val="en-US" w:eastAsia="ja-JP"/>
              </w:rPr>
              <w:t>Agree with updated FL proposal#2</w:t>
            </w:r>
          </w:p>
        </w:tc>
      </w:tr>
      <w:tr w:rsidR="00EE11E0" w14:paraId="2BEAFF9B" w14:textId="77777777" w:rsidTr="00E15753">
        <w:tc>
          <w:tcPr>
            <w:tcW w:w="1480" w:type="dxa"/>
          </w:tcPr>
          <w:p w14:paraId="1C8B50C5" w14:textId="264B02BC" w:rsidR="00EE11E0" w:rsidRDefault="00EE11E0" w:rsidP="00EE11E0">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6B4ADEE" w14:textId="77777777" w:rsidR="00EE11E0" w:rsidRPr="00567DA3" w:rsidRDefault="00EE11E0" w:rsidP="00EE11E0">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C814FCF" w14:textId="3C94C588" w:rsidR="00EE11E0" w:rsidRDefault="00EE11E0" w:rsidP="00EE11E0">
            <w:pPr>
              <w:pStyle w:val="ListParagraph"/>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w:t>
            </w:r>
            <w:r>
              <w:rPr>
                <w:rFonts w:eastAsiaTheme="minorEastAsia"/>
                <w:color w:val="4472C4" w:themeColor="accent5"/>
                <w:lang w:val="en-US" w:eastAsia="ja-JP"/>
              </w:rPr>
              <w:t>2</w:t>
            </w:r>
            <w:r w:rsidRPr="00567DA3">
              <w:rPr>
                <w:rFonts w:eastAsiaTheme="minorEastAsia"/>
                <w:color w:val="4472C4" w:themeColor="accent5"/>
                <w:lang w:val="en-US" w:eastAsia="ja-JP"/>
              </w:rPr>
              <w:t xml:space="preserve"> or updated FL proposal#</w:t>
            </w:r>
            <w:r>
              <w:rPr>
                <w:rFonts w:eastAsiaTheme="minorEastAsia"/>
                <w:color w:val="4472C4" w:themeColor="accent5"/>
                <w:lang w:val="en-US" w:eastAsia="ja-JP"/>
              </w:rPr>
              <w:t>2</w:t>
            </w:r>
          </w:p>
          <w:p w14:paraId="326AB911" w14:textId="78DA78BB" w:rsidR="00EE11E0" w:rsidRDefault="002A2971" w:rsidP="00EE11E0">
            <w:pPr>
              <w:pStyle w:val="ListParagraph"/>
              <w:numPr>
                <w:ilvl w:val="0"/>
                <w:numId w:val="18"/>
              </w:numPr>
              <w:ind w:leftChars="0"/>
              <w:rPr>
                <w:rFonts w:eastAsiaTheme="minorEastAsia"/>
                <w:color w:val="4472C4" w:themeColor="accent5"/>
                <w:lang w:val="en-US" w:eastAsia="ja-JP"/>
              </w:rPr>
            </w:pPr>
            <w:r>
              <w:rPr>
                <w:rFonts w:eastAsiaTheme="minorEastAsia" w:hint="eastAsia"/>
                <w:color w:val="4472C4" w:themeColor="accent5"/>
                <w:lang w:val="en-US" w:eastAsia="ja-JP"/>
              </w:rPr>
              <w:t>3</w:t>
            </w:r>
            <w:r w:rsidR="00EE11E0">
              <w:rPr>
                <w:rFonts w:eastAsiaTheme="minorEastAsia" w:hint="eastAsia"/>
                <w:color w:val="4472C4" w:themeColor="accent5"/>
                <w:lang w:val="en-US" w:eastAsia="ja-JP"/>
              </w:rPr>
              <w:t xml:space="preserve"> </w:t>
            </w:r>
            <w:r w:rsidR="00EE11E0">
              <w:rPr>
                <w:rFonts w:eastAsiaTheme="minorEastAsia"/>
                <w:color w:val="4472C4" w:themeColor="accent5"/>
                <w:lang w:val="en-US" w:eastAsia="ja-JP"/>
              </w:rPr>
              <w:t>companies (</w:t>
            </w:r>
            <w:r w:rsidR="00783CA7">
              <w:rPr>
                <w:rFonts w:eastAsiaTheme="minorEastAsia"/>
                <w:color w:val="4472C4" w:themeColor="accent5"/>
                <w:lang w:val="en-US" w:eastAsia="ja-JP"/>
              </w:rPr>
              <w:t>LG, Intel, FUTUREWEI</w:t>
            </w:r>
            <w:r w:rsidR="00EE11E0">
              <w:rPr>
                <w:rFonts w:eastAsiaTheme="minorEastAsia"/>
                <w:color w:val="4472C4" w:themeColor="accent5"/>
                <w:lang w:val="en-US" w:eastAsia="ja-JP"/>
              </w:rPr>
              <w:t>) think no agreement is necessary</w:t>
            </w:r>
          </w:p>
          <w:p w14:paraId="358005C6" w14:textId="03B49E08" w:rsidR="00EE11E0" w:rsidRPr="00567DA3" w:rsidRDefault="00EE11E0" w:rsidP="00EE11E0">
            <w:pPr>
              <w:pStyle w:val="ListParagraph"/>
              <w:numPr>
                <w:ilvl w:val="1"/>
                <w:numId w:val="18"/>
              </w:numPr>
              <w:ind w:leftChars="0"/>
              <w:rPr>
                <w:rFonts w:eastAsiaTheme="minorEastAsia"/>
                <w:color w:val="4472C4" w:themeColor="accent5"/>
                <w:lang w:val="en-US" w:eastAsia="ja-JP"/>
              </w:rPr>
            </w:pPr>
            <w:r>
              <w:rPr>
                <w:rFonts w:eastAsiaTheme="minorEastAsia"/>
                <w:color w:val="4472C4" w:themeColor="accent5"/>
                <w:lang w:val="en-US" w:eastAsia="ja-JP"/>
              </w:rPr>
              <w:t>1 company (MediaTek) thinks the 1</w:t>
            </w:r>
            <w:r w:rsidRPr="001A47A6">
              <w:rPr>
                <w:rFonts w:eastAsiaTheme="minorEastAsia"/>
                <w:color w:val="4472C4" w:themeColor="accent5"/>
                <w:vertAlign w:val="superscript"/>
                <w:lang w:val="en-US" w:eastAsia="ja-JP"/>
              </w:rPr>
              <w:t>st</w:t>
            </w:r>
            <w:r w:rsidR="00563190">
              <w:rPr>
                <w:rFonts w:eastAsiaTheme="minorEastAsia"/>
                <w:color w:val="4472C4" w:themeColor="accent5"/>
                <w:lang w:val="en-US" w:eastAsia="ja-JP"/>
              </w:rPr>
              <w:t xml:space="preserve"> sub-bullet is not</w:t>
            </w:r>
            <w:r>
              <w:rPr>
                <w:rFonts w:eastAsiaTheme="minorEastAsia"/>
                <w:color w:val="4472C4" w:themeColor="accent5"/>
                <w:lang w:val="en-US" w:eastAsia="ja-JP"/>
              </w:rPr>
              <w:t xml:space="preserve"> necessary.</w:t>
            </w:r>
          </w:p>
          <w:p w14:paraId="2D39332A" w14:textId="77777777" w:rsidR="00EE11E0" w:rsidRPr="00567DA3" w:rsidRDefault="00EE11E0" w:rsidP="00EE11E0">
            <w:pPr>
              <w:rPr>
                <w:rFonts w:eastAsiaTheme="minorEastAsia"/>
                <w:color w:val="4472C4" w:themeColor="accent5"/>
                <w:lang w:val="en-US" w:eastAsia="ja-JP"/>
              </w:rPr>
            </w:pPr>
          </w:p>
          <w:p w14:paraId="35662D77" w14:textId="431F5719" w:rsidR="00EE11E0" w:rsidRDefault="00EE11E0" w:rsidP="00EE11E0">
            <w:pPr>
              <w:ind w:right="-99"/>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it may be true that no agreement is necessary as RAN1 and RAN2 will discuss the corresponding parts anyway. However, FL thinks it is worth concluding on updated FL proposal#2 to make it clear what RAN1 should do. In that sense, l</w:t>
            </w:r>
            <w:r w:rsidRPr="00567DA3">
              <w:rPr>
                <w:rFonts w:eastAsiaTheme="minorEastAsia"/>
                <w:color w:val="4472C4" w:themeColor="accent5"/>
                <w:lang w:val="en-US" w:eastAsia="ja-JP"/>
              </w:rPr>
              <w:t xml:space="preserve">et’s try to agree </w:t>
            </w:r>
            <w:r>
              <w:rPr>
                <w:rFonts w:eastAsiaTheme="minorEastAsia"/>
                <w:color w:val="4472C4" w:themeColor="accent5"/>
                <w:lang w:val="en-US" w:eastAsia="ja-JP"/>
              </w:rPr>
              <w:t xml:space="preserve">or conclude </w:t>
            </w:r>
            <w:r w:rsidRPr="00567DA3">
              <w:rPr>
                <w:rFonts w:eastAsiaTheme="minorEastAsia"/>
                <w:color w:val="4472C4" w:themeColor="accent5"/>
                <w:lang w:val="en-US" w:eastAsia="ja-JP"/>
              </w:rPr>
              <w:t>on updated FL proposal#</w:t>
            </w:r>
            <w:r>
              <w:rPr>
                <w:rFonts w:eastAsiaTheme="minorEastAsia"/>
                <w:color w:val="4472C4" w:themeColor="accent5"/>
                <w:lang w:val="en-US" w:eastAsia="ja-JP"/>
              </w:rPr>
              <w:t>2</w:t>
            </w:r>
            <w:r w:rsidR="00563190">
              <w:rPr>
                <w:rFonts w:eastAsiaTheme="minorEastAsia"/>
                <w:color w:val="4472C4" w:themeColor="accent5"/>
                <w:lang w:val="en-US" w:eastAsia="ja-JP"/>
              </w:rPr>
              <w:t>.</w:t>
            </w:r>
          </w:p>
        </w:tc>
      </w:tr>
    </w:tbl>
    <w:p w14:paraId="34F15FA8" w14:textId="77777777" w:rsidR="003446E6" w:rsidRDefault="003446E6" w:rsidP="005A5F17">
      <w:pPr>
        <w:jc w:val="both"/>
        <w:rPr>
          <w:rFonts w:eastAsiaTheme="minorEastAsia"/>
          <w:lang w:val="en-US" w:eastAsia="ja-JP"/>
        </w:rPr>
      </w:pPr>
    </w:p>
    <w:p w14:paraId="31B05A39" w14:textId="77777777" w:rsidR="001A47A6" w:rsidRPr="00E54F00" w:rsidRDefault="001A47A6" w:rsidP="001A47A6">
      <w:pPr>
        <w:pStyle w:val="Heading3"/>
        <w:ind w:leftChars="0" w:left="0"/>
        <w:jc w:val="both"/>
        <w:rPr>
          <w:rFonts w:ascii="Times New Roman" w:eastAsiaTheme="minorEastAsia" w:hAnsi="Times New Roman" w:cs="Times New Roman"/>
          <w:b/>
          <w:lang w:val="en-US" w:eastAsia="ja-JP"/>
        </w:rPr>
      </w:pPr>
      <w:r w:rsidRPr="00503B50">
        <w:rPr>
          <w:rFonts w:ascii="Times New Roman" w:eastAsiaTheme="minorEastAsia" w:hAnsi="Times New Roman" w:cs="Times New Roman"/>
          <w:b/>
          <w:lang w:val="en-US" w:eastAsia="ja-JP"/>
        </w:rPr>
        <w:t>Updated FL proposal#2:</w:t>
      </w:r>
    </w:p>
    <w:p w14:paraId="5581FB6C" w14:textId="77777777" w:rsidR="001A47A6" w:rsidRDefault="001A47A6" w:rsidP="001A47A6">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76973958" w14:textId="77777777" w:rsidR="001A47A6" w:rsidRDefault="001A47A6" w:rsidP="001A47A6">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227FE061" w14:textId="77777777" w:rsidR="001A47A6" w:rsidRPr="00CB4370" w:rsidRDefault="001A47A6" w:rsidP="001A47A6">
      <w:pPr>
        <w:pStyle w:val="ListParagraph"/>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1ECFA303" w14:textId="77777777" w:rsidR="001A47A6" w:rsidRPr="007D454C" w:rsidRDefault="001A47A6" w:rsidP="001A47A6">
      <w:pPr>
        <w:jc w:val="both"/>
        <w:rPr>
          <w:rFonts w:eastAsiaTheme="minorEastAsia"/>
          <w:b/>
          <w:lang w:val="en-US" w:eastAsia="ja-JP"/>
        </w:rPr>
      </w:pPr>
    </w:p>
    <w:p w14:paraId="1EAD5F4B" w14:textId="1B9540F0" w:rsidR="001A47A6" w:rsidRPr="008544FC" w:rsidRDefault="008542F5" w:rsidP="001A47A6">
      <w:pPr>
        <w:jc w:val="both"/>
        <w:rPr>
          <w:rFonts w:eastAsiaTheme="minorEastAsia"/>
          <w:lang w:val="en-US" w:eastAsia="ja-JP"/>
        </w:rPr>
      </w:pPr>
      <w:r>
        <w:rPr>
          <w:rFonts w:eastAsiaTheme="minorEastAsia"/>
          <w:lang w:val="en-US"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proposal#2</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1A47A6" w14:paraId="17078C19" w14:textId="77777777" w:rsidTr="00E15753">
        <w:tc>
          <w:tcPr>
            <w:tcW w:w="954" w:type="pct"/>
            <w:shd w:val="clear" w:color="auto" w:fill="D9D9D9" w:themeFill="background1" w:themeFillShade="D9"/>
          </w:tcPr>
          <w:p w14:paraId="7C2D725F" w14:textId="77777777" w:rsidR="001A47A6" w:rsidRDefault="001A47A6" w:rsidP="00E15753">
            <w:pPr>
              <w:rPr>
                <w:b/>
                <w:bCs/>
              </w:rPr>
            </w:pPr>
            <w:r>
              <w:rPr>
                <w:b/>
                <w:bCs/>
              </w:rPr>
              <w:t>Company</w:t>
            </w:r>
          </w:p>
        </w:tc>
        <w:tc>
          <w:tcPr>
            <w:tcW w:w="4046" w:type="pct"/>
            <w:shd w:val="clear" w:color="auto" w:fill="D9D9D9" w:themeFill="background1" w:themeFillShade="D9"/>
          </w:tcPr>
          <w:p w14:paraId="76899434" w14:textId="77777777" w:rsidR="001A47A6" w:rsidRDefault="001A47A6" w:rsidP="00E15753">
            <w:pPr>
              <w:rPr>
                <w:b/>
                <w:bCs/>
              </w:rPr>
            </w:pPr>
            <w:r>
              <w:rPr>
                <w:b/>
                <w:bCs/>
              </w:rPr>
              <w:t>Comments</w:t>
            </w:r>
          </w:p>
        </w:tc>
      </w:tr>
      <w:tr w:rsidR="001A47A6" w14:paraId="2C3FA8DA" w14:textId="77777777" w:rsidTr="00E15753">
        <w:tc>
          <w:tcPr>
            <w:tcW w:w="954" w:type="pct"/>
            <w:shd w:val="clear" w:color="auto" w:fill="auto"/>
          </w:tcPr>
          <w:p w14:paraId="179662A4" w14:textId="7385CDFC" w:rsidR="001A47A6" w:rsidRPr="00E15753" w:rsidRDefault="00E15753"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79F8E3A7" w14:textId="672A3F47" w:rsidR="001A47A6" w:rsidRDefault="00E15753" w:rsidP="00E15753">
            <w:pPr>
              <w:rPr>
                <w:rFonts w:eastAsia="Malgun Gothic"/>
                <w:lang w:val="en-US" w:eastAsia="ko-KR"/>
              </w:rPr>
            </w:pPr>
            <w:r>
              <w:rPr>
                <w:rFonts w:eastAsia="Malgun Gothic"/>
                <w:lang w:val="en-US" w:eastAsia="ko-KR"/>
              </w:rPr>
              <w:t xml:space="preserve">Frankly speaking, I don’t think this agreement is necessary. But, if this proposal is to make it clear what RAN1 should do during this meeting, then slightly changing the order of </w:t>
            </w:r>
            <w:r w:rsidR="00BF1A55">
              <w:rPr>
                <w:rFonts w:eastAsia="Malgun Gothic"/>
                <w:lang w:val="en-US" w:eastAsia="ko-KR"/>
              </w:rPr>
              <w:t>bullet/sub-bullets seems to be clearer as suggested below:</w:t>
            </w:r>
          </w:p>
          <w:p w14:paraId="7F99CE99" w14:textId="77777777" w:rsidR="00E15753" w:rsidRPr="00E15753" w:rsidRDefault="00E15753" w:rsidP="00E15753">
            <w:pPr>
              <w:rPr>
                <w:rFonts w:eastAsia="Malgun Gothic"/>
                <w:lang w:val="en-US" w:eastAsia="ko-KR"/>
              </w:rPr>
            </w:pPr>
          </w:p>
          <w:p w14:paraId="2E94D585" w14:textId="77777777" w:rsidR="00E15753" w:rsidRDefault="00E15753" w:rsidP="00E15753">
            <w:pPr>
              <w:rPr>
                <w:rFonts w:eastAsia="Malgun Gothic"/>
                <w:lang w:val="en-US" w:eastAsia="ko-KR"/>
              </w:rPr>
            </w:pPr>
            <w:r w:rsidRPr="00E15753">
              <w:rPr>
                <w:rFonts w:eastAsia="Malgun Gothic"/>
                <w:lang w:val="en-US" w:eastAsia="ko-KR"/>
              </w:rPr>
              <w:t>Exact components/values, which are included in RedCap UE types, are discussed</w:t>
            </w:r>
            <w:r>
              <w:rPr>
                <w:rFonts w:eastAsia="Malgun Gothic"/>
                <w:lang w:val="en-US" w:eastAsia="ko-KR"/>
              </w:rPr>
              <w:t xml:space="preserve"> and concluded in this meeting</w:t>
            </w:r>
          </w:p>
          <w:p w14:paraId="59E2DC0A" w14:textId="77777777" w:rsidR="00E15753" w:rsidRDefault="00E15753" w:rsidP="00E15753">
            <w:pPr>
              <w:pStyle w:val="ListParagraph"/>
              <w:numPr>
                <w:ilvl w:val="0"/>
                <w:numId w:val="24"/>
              </w:numPr>
              <w:ind w:leftChars="0"/>
              <w:rPr>
                <w:rFonts w:eastAsia="Malgun Gothic"/>
                <w:lang w:val="en-US" w:eastAsia="ko-KR"/>
              </w:rPr>
            </w:pPr>
            <w:r w:rsidRPr="00E15753">
              <w:rPr>
                <w:rFonts w:eastAsia="Malgun Gothic"/>
                <w:lang w:val="en-US" w:eastAsia="ko-KR"/>
              </w:rPr>
              <w:t>Exact components/values, which are not included in RedCap UE types, are discussed in WI phase</w:t>
            </w:r>
          </w:p>
          <w:p w14:paraId="7F52F2F5" w14:textId="7BBB5BAB" w:rsidR="00E15753" w:rsidRPr="00E15753" w:rsidRDefault="00E15753" w:rsidP="00E15753">
            <w:pPr>
              <w:pStyle w:val="ListParagraph"/>
              <w:numPr>
                <w:ilvl w:val="0"/>
                <w:numId w:val="24"/>
              </w:numPr>
              <w:ind w:leftChars="0"/>
              <w:rPr>
                <w:rFonts w:eastAsia="Malgun Gothic"/>
                <w:lang w:val="en-US" w:eastAsia="ko-KR"/>
              </w:rPr>
            </w:pPr>
            <w:r>
              <w:rPr>
                <w:rFonts w:eastAsia="Malgun Gothic"/>
                <w:lang w:val="en-US" w:eastAsia="ko-KR"/>
              </w:rPr>
              <w:t>[</w:t>
            </w:r>
            <w:r w:rsidRPr="00E15753">
              <w:rPr>
                <w:rFonts w:eastAsia="Malgun Gothic"/>
                <w:lang w:val="en-US" w:eastAsia="ko-KR"/>
              </w:rPr>
              <w:t>Defer to RAN2 on the signalling of capability classification for RedCap UEs from non-RedCap UEs</w:t>
            </w:r>
            <w:r>
              <w:rPr>
                <w:rFonts w:eastAsia="Malgun Gothic"/>
                <w:lang w:val="en-US" w:eastAsia="ko-KR"/>
              </w:rPr>
              <w:t>]</w:t>
            </w:r>
          </w:p>
        </w:tc>
      </w:tr>
      <w:tr w:rsidR="001A47A6" w14:paraId="02BA2836" w14:textId="77777777" w:rsidTr="00E15753">
        <w:tc>
          <w:tcPr>
            <w:tcW w:w="954" w:type="pct"/>
            <w:shd w:val="clear" w:color="auto" w:fill="auto"/>
          </w:tcPr>
          <w:p w14:paraId="213D72D0" w14:textId="3122A1BF" w:rsidR="001A47A6" w:rsidRDefault="006A22F4" w:rsidP="00E15753">
            <w:pPr>
              <w:rPr>
                <w:lang w:val="en-US"/>
              </w:rPr>
            </w:pPr>
            <w:r>
              <w:rPr>
                <w:lang w:val="en-US"/>
              </w:rPr>
              <w:t>Ericsson</w:t>
            </w:r>
          </w:p>
        </w:tc>
        <w:tc>
          <w:tcPr>
            <w:tcW w:w="4046" w:type="pct"/>
            <w:shd w:val="clear" w:color="auto" w:fill="auto"/>
          </w:tcPr>
          <w:p w14:paraId="4D6A5134" w14:textId="40C76BDE" w:rsidR="001A47A6" w:rsidRPr="00EA5F6E" w:rsidRDefault="006A22F4" w:rsidP="00E15753">
            <w:pPr>
              <w:rPr>
                <w:rFonts w:eastAsiaTheme="minorEastAsia"/>
                <w:lang w:val="en-US" w:eastAsia="ja-JP"/>
              </w:rPr>
            </w:pPr>
            <w:r>
              <w:rPr>
                <w:rFonts w:eastAsia="DengXian"/>
                <w:lang w:val="en-US" w:eastAsia="zh-CN"/>
              </w:rPr>
              <w:t>Fine with Updated FL proposal #2 (no strong view).</w:t>
            </w:r>
          </w:p>
        </w:tc>
      </w:tr>
      <w:tr w:rsidR="001A47A6" w14:paraId="0038C017" w14:textId="77777777" w:rsidTr="00E15753">
        <w:tc>
          <w:tcPr>
            <w:tcW w:w="954" w:type="pct"/>
            <w:shd w:val="clear" w:color="auto" w:fill="auto"/>
          </w:tcPr>
          <w:p w14:paraId="3AA55DCF" w14:textId="056123DE" w:rsidR="001A47A6" w:rsidRDefault="00CB4132" w:rsidP="00E15753">
            <w:pPr>
              <w:rPr>
                <w:lang w:val="en-US"/>
              </w:rPr>
            </w:pPr>
            <w:r>
              <w:rPr>
                <w:lang w:val="en-US"/>
              </w:rPr>
              <w:t>FUTUREWEI</w:t>
            </w:r>
          </w:p>
        </w:tc>
        <w:tc>
          <w:tcPr>
            <w:tcW w:w="4046" w:type="pct"/>
            <w:shd w:val="clear" w:color="auto" w:fill="auto"/>
          </w:tcPr>
          <w:p w14:paraId="750C9EE5" w14:textId="150C8443" w:rsidR="001A47A6" w:rsidRDefault="00CB4132" w:rsidP="00E15753">
            <w:pPr>
              <w:rPr>
                <w:lang w:val="en-US"/>
              </w:rPr>
            </w:pPr>
            <w:r>
              <w:rPr>
                <w:lang w:val="en-US"/>
              </w:rPr>
              <w:t xml:space="preserve">Not needed, and may actually hurt us as we try to make recommendations. For example, we may be close to deciding that FR2 RedCap can support 1RX and 2RX as a compromise but that initial access is based on 1RX. Then someone may argue that we cannot agree that 2RX is supported now as depending on some RedCap type definitions (alt 2 versus 4) 2RX would not be part of the RedCap type and therefore 2RX is only allowed in the WI. So better to let RAN2 continue their work and we focus on other proposals. </w:t>
            </w:r>
          </w:p>
        </w:tc>
      </w:tr>
      <w:tr w:rsidR="00503B50" w14:paraId="00B5D9E3" w14:textId="77777777" w:rsidTr="00E15753">
        <w:tc>
          <w:tcPr>
            <w:tcW w:w="954" w:type="pct"/>
            <w:shd w:val="clear" w:color="auto" w:fill="auto"/>
          </w:tcPr>
          <w:p w14:paraId="21AEEBD4" w14:textId="0E646747" w:rsidR="00503B50" w:rsidRPr="00503B50" w:rsidRDefault="00503B50" w:rsidP="00E15753">
            <w:pPr>
              <w:rPr>
                <w:rFonts w:eastAsiaTheme="minorEastAsia"/>
                <w:color w:val="4472C4" w:themeColor="accent5"/>
                <w:lang w:val="en-US" w:eastAsia="ja-JP"/>
              </w:rPr>
            </w:pPr>
            <w:r w:rsidRPr="00503B50">
              <w:rPr>
                <w:rFonts w:eastAsiaTheme="minorEastAsia" w:hint="eastAsia"/>
                <w:color w:val="4472C4" w:themeColor="accent5"/>
                <w:lang w:val="en-US" w:eastAsia="ja-JP"/>
              </w:rPr>
              <w:t>Moderator</w:t>
            </w:r>
          </w:p>
        </w:tc>
        <w:tc>
          <w:tcPr>
            <w:tcW w:w="4046" w:type="pct"/>
            <w:shd w:val="clear" w:color="auto" w:fill="auto"/>
          </w:tcPr>
          <w:p w14:paraId="4E99E368" w14:textId="79848950" w:rsidR="00503B50" w:rsidRPr="00503B50" w:rsidRDefault="00503B50" w:rsidP="00065F5E">
            <w:pPr>
              <w:rPr>
                <w:color w:val="4472C4" w:themeColor="accent5"/>
                <w:lang w:val="en-US"/>
              </w:rPr>
            </w:pPr>
            <w:r w:rsidRPr="00503B50">
              <w:rPr>
                <w:color w:val="4472C4" w:themeColor="accent5"/>
                <w:lang w:val="en-US"/>
              </w:rPr>
              <w:t>Based on the comment</w:t>
            </w:r>
            <w:r>
              <w:rPr>
                <w:color w:val="4472C4" w:themeColor="accent5"/>
                <w:lang w:val="en-US"/>
              </w:rPr>
              <w:t>s</w:t>
            </w:r>
            <w:r w:rsidRPr="00503B50">
              <w:rPr>
                <w:color w:val="4472C4" w:themeColor="accent5"/>
                <w:lang w:val="en-US"/>
              </w:rPr>
              <w:t xml:space="preserve"> so far, FL proposal#2 may not be necessary as RAN1 and RAN2 will discuss the corresponding parts anyway</w:t>
            </w:r>
            <w:r>
              <w:rPr>
                <w:color w:val="4472C4" w:themeColor="accent5"/>
                <w:lang w:val="en-US"/>
              </w:rPr>
              <w:t xml:space="preserve"> (FL proposals #3/4 from RAN1 perspective). Therefore, no more discussion for proposal#2 will be </w:t>
            </w:r>
            <w:r w:rsidR="00065F5E">
              <w:rPr>
                <w:color w:val="4472C4" w:themeColor="accent5"/>
                <w:lang w:val="en-US"/>
              </w:rPr>
              <w:t>held</w:t>
            </w:r>
            <w:r>
              <w:rPr>
                <w:color w:val="4472C4" w:themeColor="accent5"/>
                <w:lang w:val="en-US"/>
              </w:rPr>
              <w:t xml:space="preserve"> in this RAN1 meeting.</w:t>
            </w:r>
          </w:p>
        </w:tc>
      </w:tr>
      <w:tr w:rsidR="004D306A" w14:paraId="7D5ECDA6" w14:textId="77777777" w:rsidTr="004D306A">
        <w:tc>
          <w:tcPr>
            <w:tcW w:w="954" w:type="pct"/>
            <w:shd w:val="clear" w:color="auto" w:fill="808080" w:themeFill="background1" w:themeFillShade="80"/>
          </w:tcPr>
          <w:p w14:paraId="6E9BE90F" w14:textId="77777777" w:rsidR="004D306A" w:rsidRPr="00503B50" w:rsidRDefault="004D306A" w:rsidP="00E15753">
            <w:pPr>
              <w:rPr>
                <w:rFonts w:eastAsiaTheme="minorEastAsia"/>
                <w:color w:val="4472C4" w:themeColor="accent5"/>
                <w:lang w:val="en-US" w:eastAsia="ja-JP"/>
              </w:rPr>
            </w:pPr>
          </w:p>
        </w:tc>
        <w:tc>
          <w:tcPr>
            <w:tcW w:w="4046" w:type="pct"/>
            <w:shd w:val="clear" w:color="auto" w:fill="808080" w:themeFill="background1" w:themeFillShade="80"/>
          </w:tcPr>
          <w:p w14:paraId="6E48E3FA" w14:textId="77777777" w:rsidR="004D306A" w:rsidRPr="00503B50" w:rsidRDefault="004D306A" w:rsidP="00503B50">
            <w:pPr>
              <w:rPr>
                <w:color w:val="4472C4" w:themeColor="accent5"/>
                <w:lang w:val="en-US"/>
              </w:rPr>
            </w:pPr>
          </w:p>
        </w:tc>
      </w:tr>
    </w:tbl>
    <w:p w14:paraId="1C2DE070" w14:textId="77777777" w:rsidR="001A47A6" w:rsidRDefault="001A47A6" w:rsidP="001A47A6">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Yu Mincho"/>
          <w:lang w:eastAsia="ja-JP"/>
        </w:rPr>
      </w:pPr>
      <w:r>
        <w:rPr>
          <w:rFonts w:eastAsiaTheme="minorEastAsia" w:hint="eastAsia"/>
          <w:lang w:eastAsia="ja-JP"/>
        </w:rPr>
        <w:lastRenderedPageBreak/>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[1, 3, 13, 14, 18, 19]</w:t>
      </w:r>
      <w:r w:rsidR="000B5246">
        <w:rPr>
          <w:rFonts w:eastAsiaTheme="minorEastAsia"/>
          <w:lang w:eastAsia="ja-JP"/>
        </w:rPr>
        <w:t>, it is discussed w</w:t>
      </w:r>
      <w:r w:rsidR="000B5246" w:rsidRPr="0016731B">
        <w:rPr>
          <w:rFonts w:eastAsia="Yu Mincho" w:hint="eastAsia"/>
          <w:lang w:eastAsia="ja-JP"/>
        </w:rPr>
        <w:t xml:space="preserve">hich reduced capabilities should be included in </w:t>
      </w:r>
      <w:r w:rsidR="000B5246" w:rsidRPr="0016731B">
        <w:rPr>
          <w:rFonts w:eastAsia="Yu Mincho"/>
          <w:lang w:eastAsia="ja-JP"/>
        </w:rPr>
        <w:t>the</w:t>
      </w:r>
      <w:r w:rsidR="000B5246" w:rsidRPr="0016731B">
        <w:rPr>
          <w:rFonts w:eastAsia="Yu Mincho" w:hint="eastAsia"/>
          <w:lang w:eastAsia="ja-JP"/>
        </w:rPr>
        <w:t xml:space="preserve"> </w:t>
      </w:r>
      <w:r w:rsidR="000B5246" w:rsidRPr="0016731B">
        <w:rPr>
          <w:rFonts w:eastAsia="Yu Mincho"/>
          <w:lang w:eastAsia="ja-JP"/>
        </w:rPr>
        <w:t>de</w:t>
      </w:r>
      <w:r w:rsidR="000B5246">
        <w:rPr>
          <w:rFonts w:eastAsia="Yu Mincho"/>
          <w:lang w:eastAsia="ja-JP"/>
        </w:rPr>
        <w:t>finition of the RedCap UE types and following alternatives can be considered:</w:t>
      </w:r>
    </w:p>
    <w:p w14:paraId="2C9570A0" w14:textId="77777777"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Alt.1</w:t>
      </w:r>
      <w:r w:rsidRPr="0016731B">
        <w:rPr>
          <w:rFonts w:eastAsia="Yu Mincho"/>
          <w:lang w:eastAsia="ja-JP"/>
        </w:rPr>
        <w:t>: All the reduced capabilities recommended at the end of the RedCap study: [1]</w:t>
      </w:r>
    </w:p>
    <w:p w14:paraId="7C0E7580" w14:textId="592AFD7B"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Alt.2: </w:t>
      </w:r>
      <w:r w:rsidRPr="0016731B">
        <w:rPr>
          <w:rFonts w:eastAsia="Yu Mincho"/>
          <w:lang w:eastAsia="ja-JP"/>
        </w:rPr>
        <w:t>Only include the reduced capabilities that the network needs to know during initial access</w:t>
      </w:r>
      <w:r>
        <w:rPr>
          <w:rFonts w:eastAsia="Yu Mincho"/>
          <w:lang w:eastAsia="ja-JP"/>
        </w:rPr>
        <w:t>: [1]</w:t>
      </w:r>
    </w:p>
    <w:p w14:paraId="51BEA55D" w14:textId="28D1F51C"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Alt.3: </w:t>
      </w:r>
      <w:r w:rsidRPr="0016731B">
        <w:rPr>
          <w:rFonts w:eastAsia="Yu Mincho"/>
          <w:lang w:eastAsia="ja-JP"/>
        </w:rPr>
        <w:t>All the recommended reduced capabilities as well as recommended power saving features</w:t>
      </w:r>
      <w:r>
        <w:rPr>
          <w:rFonts w:eastAsia="Yu Mincho"/>
          <w:lang w:eastAsia="ja-JP"/>
        </w:rPr>
        <w:t>: [1]</w:t>
      </w:r>
    </w:p>
    <w:p w14:paraId="19DAAFFD" w14:textId="67ECBE28" w:rsidR="000B5246" w:rsidRPr="0016731B" w:rsidRDefault="005302A4" w:rsidP="00A50AD9">
      <w:pPr>
        <w:numPr>
          <w:ilvl w:val="0"/>
          <w:numId w:val="9"/>
        </w:numPr>
        <w:jc w:val="both"/>
        <w:rPr>
          <w:rFonts w:eastAsia="Yu Mincho"/>
          <w:lang w:eastAsia="ja-JP"/>
        </w:rPr>
      </w:pPr>
      <w:r>
        <w:rPr>
          <w:rFonts w:eastAsia="Yu Mincho"/>
          <w:lang w:eastAsia="ja-JP"/>
        </w:rPr>
        <w:t>Alt.4: Mini</w:t>
      </w:r>
      <w:r w:rsidR="000B5246" w:rsidRPr="0016731B">
        <w:rPr>
          <w:rFonts w:eastAsia="Yu Mincho"/>
          <w:lang w:eastAsia="ja-JP"/>
        </w:rPr>
        <w:t>mum (mandatory) capability set: [</w:t>
      </w:r>
      <w:r w:rsidR="000B5246">
        <w:rPr>
          <w:rFonts w:eastAsia="Yu Mincho"/>
          <w:lang w:eastAsia="ja-JP"/>
        </w:rPr>
        <w:t>3</w:t>
      </w:r>
      <w:r w:rsidR="000B5246" w:rsidRPr="0016731B">
        <w:rPr>
          <w:rFonts w:eastAsia="Yu Mincho"/>
          <w:lang w:eastAsia="ja-JP"/>
        </w:rPr>
        <w:t>, 13, 14</w:t>
      </w:r>
      <w:r w:rsidR="000B5246">
        <w:rPr>
          <w:rFonts w:eastAsia="Yu Mincho"/>
          <w:lang w:eastAsia="ja-JP"/>
        </w:rPr>
        <w:t>, 18, 19</w:t>
      </w:r>
      <w:r w:rsidR="000B5246" w:rsidRPr="0016731B">
        <w:rPr>
          <w:rFonts w:eastAsia="Yu Mincho"/>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BE7D8D">
      <w:pPr>
        <w:pStyle w:val="Heading3"/>
        <w:ind w:leftChars="0" w:left="0"/>
        <w:rPr>
          <w:rFonts w:ascii="Times New Roman" w:eastAsiaTheme="minorEastAsia" w:hAnsi="Times New Roman" w:cs="Times New Roman"/>
          <w:b/>
          <w:lang w:val="en-US" w:eastAsia="ja-JP"/>
        </w:rPr>
      </w:pPr>
      <w:r w:rsidRPr="00BE7D8D">
        <w:rPr>
          <w:rFonts w:ascii="Times New Roman" w:eastAsiaTheme="minorEastAsia" w:hAnsi="Times New Roman" w:cs="Times New Roman"/>
          <w:b/>
          <w:lang w:val="en-US" w:eastAsia="ja-JP"/>
        </w:rPr>
        <w:t>FL proposal#3:</w:t>
      </w:r>
    </w:p>
    <w:p w14:paraId="6E692855" w14:textId="0A7FDA92" w:rsidR="00773DB1" w:rsidRDefault="00773DB1"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p>
    <w:p w14:paraId="216AC0DE" w14:textId="0C51DD8C"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1775BC06" w14:textId="375D2619"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D9D9D9" w:themeFill="background1" w:themeFillShade="D9"/>
          </w:tcPr>
          <w:p w14:paraId="39C2B37D" w14:textId="77777777" w:rsidR="006701C0" w:rsidRDefault="006701C0" w:rsidP="00A34A4D">
            <w:pPr>
              <w:rPr>
                <w:b/>
                <w:bCs/>
              </w:rPr>
            </w:pPr>
            <w:r>
              <w:rPr>
                <w:b/>
                <w:bCs/>
              </w:rPr>
              <w:t>Company</w:t>
            </w:r>
          </w:p>
        </w:tc>
        <w:tc>
          <w:tcPr>
            <w:tcW w:w="1350" w:type="dxa"/>
            <w:shd w:val="clear" w:color="auto" w:fill="D9D9D9" w:themeFill="background1" w:themeFillShade="D9"/>
          </w:tcPr>
          <w:p w14:paraId="7D6C8697" w14:textId="77777777" w:rsidR="006701C0" w:rsidRDefault="006701C0" w:rsidP="00A34A4D">
            <w:pPr>
              <w:rPr>
                <w:b/>
                <w:bCs/>
              </w:rPr>
            </w:pPr>
            <w:r>
              <w:rPr>
                <w:b/>
                <w:bCs/>
              </w:rPr>
              <w:t>Agree (Y/N)</w:t>
            </w:r>
          </w:p>
        </w:tc>
        <w:tc>
          <w:tcPr>
            <w:tcW w:w="6801" w:type="dxa"/>
            <w:shd w:val="clear" w:color="auto" w:fill="D9D9D9" w:themeFill="background1" w:themeFillShade="D9"/>
          </w:tcPr>
          <w:p w14:paraId="47745A4C" w14:textId="77777777" w:rsidR="006701C0" w:rsidRDefault="006701C0" w:rsidP="00A34A4D">
            <w:pPr>
              <w:rPr>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DengXian"/>
                <w:lang w:val="en-US" w:eastAsia="zh-CN"/>
              </w:rPr>
            </w:pPr>
            <w:r>
              <w:rPr>
                <w:rFonts w:eastAsia="DengXian"/>
                <w:lang w:val="en-US" w:eastAsia="zh-CN"/>
              </w:rPr>
              <w:t>N</w:t>
            </w:r>
          </w:p>
        </w:tc>
        <w:tc>
          <w:tcPr>
            <w:tcW w:w="6801" w:type="dxa"/>
            <w:shd w:val="clear" w:color="auto" w:fill="auto"/>
          </w:tcPr>
          <w:p w14:paraId="74D229A3" w14:textId="08662228" w:rsidR="00FA5333" w:rsidRDefault="00F549A4" w:rsidP="00A34A4D">
            <w:pPr>
              <w:rPr>
                <w:rFonts w:eastAsia="DengXian"/>
                <w:lang w:val="en-US" w:eastAsia="zh-CN"/>
              </w:rPr>
            </w:pPr>
            <w:r>
              <w:rPr>
                <w:rFonts w:eastAsia="DengXian"/>
                <w:lang w:val="en-US" w:eastAsia="zh-CN"/>
              </w:rPr>
              <w:t xml:space="preserve">The </w:t>
            </w:r>
            <w:r w:rsidR="00FA5333">
              <w:rPr>
                <w:rFonts w:eastAsia="DengXian"/>
                <w:lang w:val="en-US" w:eastAsia="zh-CN"/>
              </w:rPr>
              <w:t xml:space="preserve">text </w:t>
            </w:r>
            <w:r>
              <w:rPr>
                <w:rFonts w:eastAsia="DengXian"/>
                <w:lang w:val="en-US" w:eastAsia="zh-CN"/>
              </w:rPr>
              <w:t>“definition of the RedCap UE type” is still problematic</w:t>
            </w:r>
            <w:r w:rsidR="00FA5333">
              <w:rPr>
                <w:rFonts w:eastAsia="DengXian"/>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now we can list it as a possible </w:t>
            </w:r>
            <w:r w:rsidR="00C27F2F">
              <w:rPr>
                <w:rFonts w:eastAsia="DengXian"/>
                <w:lang w:val="en-US" w:eastAsia="zh-CN"/>
              </w:rPr>
              <w:t>it could be an optional non-redcap feature than is mandatory for redcap, and decide as a detail in the WI phase.</w:t>
            </w:r>
          </w:p>
          <w:p w14:paraId="0A1DBB78" w14:textId="77777777" w:rsidR="00FA5333" w:rsidRDefault="00FA5333" w:rsidP="00A34A4D">
            <w:pPr>
              <w:rPr>
                <w:rFonts w:eastAsia="DengXian"/>
                <w:lang w:val="en-US" w:eastAsia="zh-CN"/>
              </w:rPr>
            </w:pPr>
          </w:p>
          <w:p w14:paraId="7902647E" w14:textId="72F8B1AC" w:rsidR="00BD72AE" w:rsidRPr="00F46C99" w:rsidRDefault="008A2A12" w:rsidP="00A34A4D">
            <w:pPr>
              <w:rPr>
                <w:rFonts w:eastAsia="DengXian"/>
                <w:lang w:val="en-US" w:eastAsia="zh-CN"/>
              </w:rPr>
            </w:pPr>
            <w:r>
              <w:rPr>
                <w:rFonts w:eastAsia="DengXian"/>
                <w:lang w:val="en-US" w:eastAsia="zh-CN"/>
              </w:rPr>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7FA73D33" w14:textId="027FD18C" w:rsidR="006701C0" w:rsidRPr="00E11B32" w:rsidRDefault="006701C0" w:rsidP="00A34A4D">
            <w:pPr>
              <w:rPr>
                <w:rFonts w:eastAsia="DengXian"/>
                <w:lang w:val="en-US" w:eastAsia="zh-CN"/>
              </w:rPr>
            </w:pPr>
          </w:p>
        </w:tc>
        <w:tc>
          <w:tcPr>
            <w:tcW w:w="6801" w:type="dxa"/>
            <w:shd w:val="clear" w:color="auto" w:fill="auto"/>
          </w:tcPr>
          <w:p w14:paraId="2F185651" w14:textId="2FE6D30E" w:rsidR="009A4589" w:rsidRDefault="009A4589" w:rsidP="00A34A4D">
            <w:pPr>
              <w:rPr>
                <w:rFonts w:eastAsia="DengXian"/>
                <w:lang w:val="en-US" w:eastAsia="zh-CN"/>
              </w:rPr>
            </w:pPr>
            <w:r>
              <w:rPr>
                <w:rFonts w:eastAsia="DengXian" w:hint="eastAsia"/>
                <w:lang w:val="en-US" w:eastAsia="zh-CN"/>
              </w:rPr>
              <w:t>W</w:t>
            </w:r>
            <w:r>
              <w:rPr>
                <w:rFonts w:eastAsia="DengXian"/>
                <w:lang w:val="en-US" w:eastAsia="zh-CN"/>
              </w:rPr>
              <w:t xml:space="preserve">e think for a given RedCap UE type, a minimum set of capabilities that a certain RedCap UE type shall mandatorily support, should be identified. This is maybe similar </w:t>
            </w:r>
            <w:r w:rsidR="00006E3B">
              <w:rPr>
                <w:rFonts w:eastAsia="DengXian"/>
                <w:lang w:val="en-US" w:eastAsia="zh-CN"/>
              </w:rPr>
              <w:t>like</w:t>
            </w:r>
            <w:r>
              <w:rPr>
                <w:rFonts w:eastAsia="DengXian"/>
                <w:lang w:val="en-US" w:eastAsia="zh-CN"/>
              </w:rPr>
              <w:t xml:space="preserve"> alt 4? </w:t>
            </w:r>
          </w:p>
          <w:p w14:paraId="4DE3C137" w14:textId="2692C2DC" w:rsidR="00E11B32" w:rsidRPr="00E11B32" w:rsidRDefault="009A4589" w:rsidP="00A34A4D">
            <w:pPr>
              <w:rPr>
                <w:rFonts w:eastAsia="DengXian"/>
                <w:lang w:val="en-US" w:eastAsia="zh-CN"/>
              </w:rPr>
            </w:pPr>
            <w:r>
              <w:rPr>
                <w:rFonts w:eastAsia="DengXian"/>
                <w:lang w:val="en-US" w:eastAsia="zh-CN"/>
              </w:rPr>
              <w:t>However, w</w:t>
            </w:r>
            <w:r w:rsidR="00BE789D">
              <w:rPr>
                <w:rFonts w:eastAsia="DengXian"/>
                <w:lang w:val="en-US" w:eastAsia="zh-CN"/>
              </w:rPr>
              <w:t>e think the discussion of RedCap UE type can be deferred to the WI phase</w:t>
            </w:r>
            <w:r>
              <w:rPr>
                <w:rFonts w:eastAsia="DengXian"/>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lang w:val="en-US"/>
              </w:rPr>
            </w:pPr>
            <w:r>
              <w:rPr>
                <w:lang w:val="en-US"/>
              </w:rPr>
              <w:t>Panasonic</w:t>
            </w:r>
          </w:p>
        </w:tc>
        <w:tc>
          <w:tcPr>
            <w:tcW w:w="1350" w:type="dxa"/>
            <w:shd w:val="clear" w:color="auto" w:fill="auto"/>
          </w:tcPr>
          <w:p w14:paraId="02B30665" w14:textId="77777777" w:rsidR="006701C0" w:rsidRDefault="006701C0" w:rsidP="00A34A4D">
            <w:pPr>
              <w:rPr>
                <w:lang w:val="en-US"/>
              </w:rPr>
            </w:pPr>
          </w:p>
        </w:tc>
        <w:tc>
          <w:tcPr>
            <w:tcW w:w="6801" w:type="dxa"/>
            <w:shd w:val="clear" w:color="auto" w:fill="auto"/>
          </w:tcPr>
          <w:p w14:paraId="290902BF" w14:textId="4DF4522F" w:rsidR="006701C0" w:rsidRDefault="000677C3" w:rsidP="00A34A4D">
            <w:pPr>
              <w:rPr>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Thus</w:t>
            </w:r>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lang w:val="en-US"/>
              </w:rPr>
            </w:pPr>
            <w:r>
              <w:rPr>
                <w:lang w:val="en-US" w:eastAsia="ko-KR"/>
              </w:rPr>
              <w:t>Need some clarification on what is the relationship and difference b/w the proposal #3 and #4. From our perspective, it is not a separate discussion. We recommend to address the Proposal #4 first. Once there is a progress, then the L1 capability parameters defining the RedCap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lang w:val="en-US"/>
              </w:rPr>
            </w:pPr>
            <w:r>
              <w:rPr>
                <w:lang w:val="en-US"/>
              </w:rPr>
              <w:t>Qualcomm</w:t>
            </w:r>
          </w:p>
        </w:tc>
        <w:tc>
          <w:tcPr>
            <w:tcW w:w="1350" w:type="dxa"/>
            <w:shd w:val="clear" w:color="auto" w:fill="auto"/>
          </w:tcPr>
          <w:p w14:paraId="38EF30AC" w14:textId="77777777" w:rsidR="006701C0" w:rsidRDefault="006701C0" w:rsidP="00A34A4D">
            <w:pPr>
              <w:rPr>
                <w:lang w:val="en-US"/>
              </w:rPr>
            </w:pPr>
          </w:p>
        </w:tc>
        <w:tc>
          <w:tcPr>
            <w:tcW w:w="6801" w:type="dxa"/>
            <w:shd w:val="clear" w:color="auto" w:fill="auto"/>
          </w:tcPr>
          <w:p w14:paraId="4B2B0CBA" w14:textId="17D3D9DB" w:rsidR="006701C0" w:rsidRDefault="00CB6C13" w:rsidP="00A34A4D">
            <w:pPr>
              <w:rPr>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ListParagraph"/>
              <w:numPr>
                <w:ilvl w:val="0"/>
                <w:numId w:val="13"/>
              </w:numPr>
              <w:ind w:leftChars="0"/>
              <w:jc w:val="both"/>
              <w:rPr>
                <w:rFonts w:eastAsiaTheme="minor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agree with that</w:t>
            </w:r>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ListParagraph"/>
              <w:numPr>
                <w:ilvl w:val="0"/>
                <w:numId w:val="13"/>
              </w:numPr>
              <w:ind w:leftChars="0"/>
              <w:jc w:val="both"/>
              <w:rPr>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 xml:space="preserve">would be appropriate based on RAN2 agreement (RedCap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FL thinks more discussion is necessary regarding the identification of RedCap UEs in AI8.6.5 as the identification after initial access is still one of the options.</w:t>
            </w:r>
          </w:p>
          <w:p w14:paraId="63A237A1" w14:textId="361E32E3" w:rsidR="00CC75AE" w:rsidRDefault="00CC75AE" w:rsidP="00A50AD9">
            <w:pPr>
              <w:pStyle w:val="ListParagraph"/>
              <w:numPr>
                <w:ilvl w:val="0"/>
                <w:numId w:val="13"/>
              </w:numPr>
              <w:ind w:leftChars="0"/>
              <w:jc w:val="both"/>
              <w:rPr>
                <w:lang w:val="en-US"/>
              </w:rPr>
            </w:pPr>
            <w:r>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536C5012" w14:textId="6ECDA6B3" w:rsidR="00222623" w:rsidRDefault="00222623" w:rsidP="00222623">
            <w:pPr>
              <w:rPr>
                <w:lang w:val="en-US"/>
              </w:rPr>
            </w:pPr>
          </w:p>
        </w:tc>
        <w:tc>
          <w:tcPr>
            <w:tcW w:w="6801" w:type="dxa"/>
            <w:shd w:val="clear" w:color="auto" w:fill="auto"/>
          </w:tcPr>
          <w:p w14:paraId="7D48AAB0" w14:textId="135AD3D9" w:rsidR="00222623" w:rsidRDefault="00222623" w:rsidP="001D3817">
            <w:pPr>
              <w:rPr>
                <w:lang w:val="en-US"/>
              </w:rPr>
            </w:pPr>
            <w:r>
              <w:rPr>
                <w:rFonts w:eastAsia="DengXian"/>
                <w:lang w:val="en-US" w:eastAsia="zh-CN"/>
              </w:rPr>
              <w:t xml:space="preserve">Alt 4 is preferred. In SI stage, the </w:t>
            </w:r>
            <w:r w:rsidRPr="00222623">
              <w:rPr>
                <w:rFonts w:eastAsia="DengXian"/>
                <w:lang w:val="en-US" w:eastAsia="zh-CN"/>
              </w:rPr>
              <w:t>principle</w:t>
            </w:r>
            <w:r>
              <w:rPr>
                <w:rFonts w:eastAsia="DengXian"/>
                <w:lang w:val="en-US" w:eastAsia="zh-CN"/>
              </w:rPr>
              <w:t xml:space="preserve"> of </w:t>
            </w:r>
            <w:r w:rsidRPr="00222623">
              <w:rPr>
                <w:rFonts w:eastAsia="DengXian"/>
                <w:lang w:val="en-US" w:eastAsia="zh-CN"/>
              </w:rPr>
              <w:t>definition of the RedCap UE types</w:t>
            </w:r>
            <w:r>
              <w:rPr>
                <w:rFonts w:eastAsia="DengXian"/>
                <w:lang w:val="en-US" w:eastAsia="zh-CN"/>
              </w:rPr>
              <w:t xml:space="preserve"> </w:t>
            </w:r>
            <w:r w:rsidR="001D3817">
              <w:rPr>
                <w:rFonts w:eastAsia="DengXian"/>
                <w:lang w:val="en-US" w:eastAsia="zh-CN"/>
              </w:rPr>
              <w:t>c</w:t>
            </w:r>
            <w:r>
              <w:rPr>
                <w:rFonts w:eastAsia="DengXian"/>
                <w:lang w:val="en-US" w:eastAsia="zh-CN"/>
              </w:rPr>
              <w:t xml:space="preserve">an be agreed as </w:t>
            </w:r>
            <w:r w:rsidR="001D3817" w:rsidRPr="001D3817">
              <w:rPr>
                <w:rFonts w:eastAsia="DengXian"/>
                <w:lang w:val="en-US" w:eastAsia="zh-CN"/>
              </w:rPr>
              <w:t>consensus</w:t>
            </w:r>
            <w:r w:rsidR="001D3817">
              <w:rPr>
                <w:rFonts w:eastAsia="DengXian"/>
                <w:lang w:val="en-US" w:eastAsia="zh-CN"/>
              </w:rPr>
              <w:t xml:space="preserve">, e.g. Alt 4. </w:t>
            </w:r>
            <w:r>
              <w:rPr>
                <w:rFonts w:eastAsia="DengXian"/>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DengXian"/>
                <w:lang w:val="en-US" w:eastAsia="zh-CN"/>
              </w:rPr>
            </w:pPr>
            <w:r>
              <w:rPr>
                <w:lang w:val="en-US"/>
              </w:rPr>
              <w:lastRenderedPageBreak/>
              <w:t>ZTE</w:t>
            </w:r>
          </w:p>
        </w:tc>
        <w:tc>
          <w:tcPr>
            <w:tcW w:w="1350" w:type="dxa"/>
            <w:shd w:val="clear" w:color="auto" w:fill="auto"/>
          </w:tcPr>
          <w:p w14:paraId="23464258" w14:textId="77777777" w:rsidR="003F52CD" w:rsidRDefault="003F52CD" w:rsidP="003F52CD">
            <w:pPr>
              <w:rPr>
                <w:lang w:val="en-US"/>
              </w:rPr>
            </w:pPr>
          </w:p>
        </w:tc>
        <w:tc>
          <w:tcPr>
            <w:tcW w:w="6801" w:type="dxa"/>
            <w:shd w:val="clear" w:color="auto" w:fill="auto"/>
          </w:tcPr>
          <w:p w14:paraId="596BE4A3" w14:textId="04771684" w:rsidR="003F52CD" w:rsidRDefault="003F52CD" w:rsidP="003F52CD">
            <w:pPr>
              <w:rPr>
                <w:rFonts w:eastAsia="DengXian"/>
                <w:lang w:val="en-US" w:eastAsia="zh-CN"/>
              </w:rPr>
            </w:pPr>
            <w:r>
              <w:rPr>
                <w:rFonts w:eastAsia="DengXian"/>
                <w:lang w:val="en-US" w:eastAsia="zh-CN"/>
              </w:rPr>
              <w:t>The key components which differentiate the RedCap UE from legacy UE during 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lang w:val="en-US"/>
              </w:rPr>
            </w:pPr>
            <w:r>
              <w:rPr>
                <w:rFonts w:eastAsia="DengXian" w:hint="eastAsia"/>
                <w:lang w:val="en-US" w:eastAsia="zh-CN"/>
              </w:rPr>
              <w:t>CATT</w:t>
            </w:r>
          </w:p>
        </w:tc>
        <w:tc>
          <w:tcPr>
            <w:tcW w:w="1350" w:type="dxa"/>
            <w:shd w:val="clear" w:color="auto" w:fill="auto"/>
          </w:tcPr>
          <w:p w14:paraId="24D46B93" w14:textId="77777777" w:rsidR="0071044A" w:rsidRDefault="0071044A" w:rsidP="003F52CD">
            <w:pPr>
              <w:rPr>
                <w:lang w:val="en-US"/>
              </w:rPr>
            </w:pPr>
          </w:p>
        </w:tc>
        <w:tc>
          <w:tcPr>
            <w:tcW w:w="6801" w:type="dxa"/>
            <w:shd w:val="clear" w:color="auto" w:fill="auto"/>
          </w:tcPr>
          <w:p w14:paraId="74475A04" w14:textId="76BE3A3C" w:rsidR="0071044A" w:rsidRDefault="0071044A" w:rsidP="00A34A4D">
            <w:pPr>
              <w:rPr>
                <w:rFonts w:eastAsia="DengXian"/>
                <w:lang w:val="en-US" w:eastAsia="zh-CN"/>
              </w:rPr>
            </w:pPr>
            <w:r>
              <w:rPr>
                <w:rFonts w:eastAsia="DengXian" w:hint="eastAsia"/>
                <w:lang w:val="en-US" w:eastAsia="zh-CN"/>
              </w:rPr>
              <w:t xml:space="preserve">We prefer Alt.4 (though it may be further polished). In our view, definition of RedCap UE </w:t>
            </w:r>
            <w:r>
              <w:rPr>
                <w:rFonts w:eastAsia="DengXian"/>
                <w:lang w:val="en-US" w:eastAsia="zh-CN"/>
              </w:rPr>
              <w:t>type</w:t>
            </w:r>
            <w:r>
              <w:rPr>
                <w:rFonts w:eastAsia="DengXian" w:hint="eastAsia"/>
                <w:lang w:val="en-US" w:eastAsia="zh-CN"/>
              </w:rPr>
              <w:t xml:space="preserve"> is a concept that should be compared with a normal NR UE. Considering that RedCap UE is aiming at complexity reduction from normal NR UE, it is reasonable to define the RedCap UE type by its minimum capability set mandatory w/o signaling (which may be optional, or mandatory but have different/same value to a normal NR UE). </w:t>
            </w:r>
          </w:p>
          <w:p w14:paraId="042FA08D" w14:textId="705546EF" w:rsidR="0071044A" w:rsidRDefault="0071044A" w:rsidP="003F52CD">
            <w:pPr>
              <w:rPr>
                <w:rFonts w:eastAsia="DengXian"/>
                <w:lang w:val="en-US" w:eastAsia="zh-CN"/>
              </w:rPr>
            </w:pPr>
            <w:r>
              <w:rPr>
                <w:rFonts w:eastAsia="DengXian" w:hint="eastAsia"/>
                <w:lang w:val="en-US" w:eastAsia="zh-CN"/>
              </w:rPr>
              <w:t xml:space="preserve">This may also include the capability that a </w:t>
            </w:r>
            <w:r w:rsidRPr="008A553F">
              <w:rPr>
                <w:rFonts w:eastAsia="DengXian"/>
                <w:lang w:val="en-US" w:eastAsia="zh-CN"/>
              </w:rPr>
              <w:t>network needs to know during initial access</w:t>
            </w:r>
            <w:r>
              <w:rPr>
                <w:rFonts w:eastAsia="DengXian"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0C104862" w14:textId="77777777" w:rsidR="00A7283E" w:rsidRDefault="00A7283E" w:rsidP="00A7283E">
            <w:pPr>
              <w:rPr>
                <w:lang w:val="en-US"/>
              </w:rPr>
            </w:pPr>
          </w:p>
        </w:tc>
        <w:tc>
          <w:tcPr>
            <w:tcW w:w="6801" w:type="dxa"/>
            <w:shd w:val="clear" w:color="auto" w:fill="auto"/>
          </w:tcPr>
          <w:p w14:paraId="6D6332B2" w14:textId="77777777" w:rsidR="00A7283E" w:rsidRDefault="00A7283E" w:rsidP="00A7283E">
            <w:pPr>
              <w:rPr>
                <w:rFonts w:eastAsia="DengXian"/>
                <w:lang w:val="en-US" w:eastAsia="zh-CN"/>
              </w:rPr>
            </w:pPr>
            <w:r>
              <w:rPr>
                <w:rFonts w:eastAsia="DengXian"/>
                <w:lang w:val="en-US" w:eastAsia="zh-CN"/>
              </w:rPr>
              <w:t xml:space="preserve">We prefer alt.4. </w:t>
            </w:r>
          </w:p>
          <w:p w14:paraId="119CD539" w14:textId="77777777" w:rsidR="00A7283E" w:rsidRDefault="00A7283E" w:rsidP="00A7283E">
            <w:pPr>
              <w:rPr>
                <w:rFonts w:eastAsia="DengXian"/>
                <w:lang w:val="en-US" w:eastAsia="zh-CN"/>
              </w:rPr>
            </w:pPr>
            <w:r>
              <w:rPr>
                <w:rFonts w:eastAsia="DengXian"/>
                <w:lang w:val="en-US" w:eastAsia="zh-CN"/>
              </w:rPr>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procedure not only exist in the initial access phase but also exist in the phase after initial access. So, if we go with alt.2, that may be result in incomplete UE access control. </w:t>
            </w:r>
          </w:p>
          <w:p w14:paraId="48AC973D" w14:textId="77777777" w:rsidR="00A7283E" w:rsidRDefault="00A7283E" w:rsidP="00A7283E">
            <w:pPr>
              <w:rPr>
                <w:rFonts w:eastAsia="DengXian"/>
                <w:lang w:val="en-US" w:eastAsia="zh-CN"/>
              </w:rPr>
            </w:pPr>
          </w:p>
          <w:p w14:paraId="67B59C02" w14:textId="77777777" w:rsidR="00A7283E" w:rsidRDefault="00A7283E" w:rsidP="00A7283E">
            <w:pPr>
              <w:rPr>
                <w:rFonts w:eastAsia="DengXian"/>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072D023C" w14:textId="77777777" w:rsidR="00A34A4D" w:rsidRDefault="00A34A4D" w:rsidP="00A34A4D">
            <w:pPr>
              <w:rPr>
                <w:lang w:val="en-US"/>
              </w:rPr>
            </w:pPr>
          </w:p>
        </w:tc>
        <w:tc>
          <w:tcPr>
            <w:tcW w:w="6801" w:type="dxa"/>
            <w:shd w:val="clear" w:color="auto" w:fill="auto"/>
          </w:tcPr>
          <w:p w14:paraId="60AD6DB0" w14:textId="77777777" w:rsidR="00A34A4D" w:rsidRDefault="00A34A4D" w:rsidP="00A34A4D">
            <w:pPr>
              <w:rPr>
                <w:rFonts w:eastAsia="DengXian"/>
                <w:lang w:val="en-US" w:eastAsia="zh-CN"/>
              </w:rPr>
            </w:pPr>
            <w:r>
              <w:rPr>
                <w:rFonts w:eastAsia="DengXian"/>
                <w:lang w:val="en-US" w:eastAsia="zh-CN"/>
              </w:rPr>
              <w:t>In principle, it already agreed to reuse t</w:t>
            </w:r>
            <w:r w:rsidRPr="004262F8">
              <w:rPr>
                <w:rFonts w:eastAsia="DengXian"/>
                <w:lang w:val="en-US" w:eastAsia="zh-CN"/>
              </w:rPr>
              <w:t>he existing UE capabilities framework as baseline to indicate the capabilities of a RedCap UE</w:t>
            </w:r>
            <w:r>
              <w:rPr>
                <w:rFonts w:eastAsia="DengXian"/>
                <w:lang w:val="en-US" w:eastAsia="zh-CN"/>
              </w:rPr>
              <w:t xml:space="preserve">. No need to agree on the above alternatives. </w:t>
            </w:r>
          </w:p>
          <w:p w14:paraId="64BB66C6" w14:textId="7855F0F8" w:rsidR="00A34A4D" w:rsidRDefault="00A34A4D" w:rsidP="00A34A4D">
            <w:pPr>
              <w:rPr>
                <w:rFonts w:eastAsia="DengXian"/>
                <w:lang w:val="en-US" w:eastAsia="zh-CN"/>
              </w:rPr>
            </w:pPr>
            <w:r>
              <w:rPr>
                <w:rFonts w:eastAsia="DengXian"/>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4F74B51A" w14:textId="5027DA07" w:rsidR="00E52E8B" w:rsidRDefault="00E52E8B" w:rsidP="00E52E8B">
            <w:pPr>
              <w:rPr>
                <w:lang w:val="en-US"/>
              </w:rPr>
            </w:pPr>
            <w:r>
              <w:rPr>
                <w:rFonts w:eastAsia="DengXian"/>
                <w:lang w:val="en-US" w:eastAsia="zh-CN"/>
              </w:rPr>
              <w:t>Y</w:t>
            </w:r>
          </w:p>
        </w:tc>
        <w:tc>
          <w:tcPr>
            <w:tcW w:w="6801" w:type="dxa"/>
            <w:shd w:val="clear" w:color="auto" w:fill="auto"/>
          </w:tcPr>
          <w:p w14:paraId="23E40EF1" w14:textId="77777777" w:rsidR="00E52E8B" w:rsidRDefault="00E52E8B" w:rsidP="00E52E8B">
            <w:pPr>
              <w:rPr>
                <w:rFonts w:eastAsia="DengXian"/>
                <w:lang w:val="en-US" w:eastAsia="zh-CN"/>
              </w:rPr>
            </w:pPr>
            <w:r>
              <w:rPr>
                <w:rFonts w:eastAsia="DengXian" w:hint="eastAsia"/>
                <w:lang w:val="en-US" w:eastAsia="zh-CN"/>
              </w:rPr>
              <w:t>W</w:t>
            </w:r>
            <w:r w:rsidRPr="00902AE5">
              <w:rPr>
                <w:rFonts w:eastAsia="DengXian"/>
                <w:lang w:val="en-US" w:eastAsia="zh-CN"/>
              </w:rPr>
              <w:t xml:space="preserve">e think explicit UE type(s) </w:t>
            </w:r>
            <w:r>
              <w:rPr>
                <w:rFonts w:eastAsia="DengXian"/>
                <w:lang w:val="en-US" w:eastAsia="zh-CN"/>
              </w:rPr>
              <w:t xml:space="preserve">can be used </w:t>
            </w:r>
            <w:r w:rsidRPr="00902AE5">
              <w:rPr>
                <w:rFonts w:eastAsia="DengXian"/>
                <w:lang w:val="en-US" w:eastAsia="zh-CN"/>
              </w:rPr>
              <w:t>for network to realize access control. The UE type is comprised of a minimum set of UE features/capabilities. Then during the initial access, gNB can make early access control for RedCap UE type or for different RedCap UE types, since the reduced capabilities will consume more network resources than normal devices, to avoid negative impact on normal existing eMBB/URLLC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DengXian"/>
                <w:lang w:val="en-US" w:eastAsia="zh-CN"/>
              </w:rPr>
            </w:pPr>
            <w:r>
              <w:rPr>
                <w:rFonts w:eastAsia="DengXian"/>
                <w:lang w:val="en-US" w:eastAsia="zh-CN"/>
              </w:rPr>
              <w:t xml:space="preserve">And another intention of the recogonization of RedCap devicess is for gNB to </w:t>
            </w:r>
            <w:r>
              <w:rPr>
                <w:rFonts w:eastAsia="DengXian" w:hint="eastAsia"/>
                <w:lang w:val="en-US" w:eastAsia="zh-CN"/>
              </w:rPr>
              <w:t>adop</w:t>
            </w:r>
            <w:r>
              <w:rPr>
                <w:rFonts w:eastAsia="DengXian"/>
                <w:lang w:val="en-US" w:eastAsia="zh-CN"/>
              </w:rPr>
              <w:t>t a</w:t>
            </w:r>
            <w:r>
              <w:rPr>
                <w:rFonts w:eastAsia="DengXian" w:hint="eastAsia"/>
                <w:lang w:val="en-US" w:eastAsia="zh-CN"/>
              </w:rPr>
              <w:t>pp</w:t>
            </w:r>
            <w:r>
              <w:rPr>
                <w:rFonts w:eastAsia="DengXian"/>
                <w:lang w:val="en-US" w:eastAsia="zh-CN"/>
              </w:rPr>
              <w:t>ropriate scheduling schemes for initial access, e.g. common PDCCH, PDSCH, PUSCH scheduling.</w:t>
            </w:r>
          </w:p>
          <w:p w14:paraId="3E61ED99" w14:textId="77777777" w:rsidR="00E52E8B" w:rsidRDefault="00E52E8B" w:rsidP="00E52E8B">
            <w:pPr>
              <w:rPr>
                <w:rFonts w:eastAsia="DengXian"/>
                <w:lang w:val="en-US" w:eastAsia="zh-CN"/>
              </w:rPr>
            </w:pPr>
            <w:r>
              <w:rPr>
                <w:rFonts w:eastAsia="DengXian"/>
                <w:lang w:val="en-US" w:eastAsia="zh-CN"/>
              </w:rPr>
              <w:t xml:space="preserve">Therefore, the reduced </w:t>
            </w:r>
            <w:r w:rsidRPr="00487798">
              <w:rPr>
                <w:rFonts w:eastAsia="DengXian"/>
                <w:lang w:val="en-US" w:eastAsia="zh-CN"/>
              </w:rPr>
              <w:t>capabilities</w:t>
            </w:r>
            <w:r>
              <w:rPr>
                <w:rFonts w:eastAsia="DengXian"/>
                <w:lang w:val="en-US" w:eastAsia="zh-CN"/>
              </w:rPr>
              <w:t xml:space="preserve"> </w:t>
            </w:r>
            <w:r w:rsidRPr="008B586F">
              <w:rPr>
                <w:rFonts w:eastAsia="DengXian"/>
                <w:lang w:val="en-US" w:eastAsia="zh-CN"/>
              </w:rPr>
              <w:t>to be included in the definition of the RedCap UE types</w:t>
            </w:r>
            <w:r>
              <w:rPr>
                <w:rFonts w:eastAsia="DengXian"/>
                <w:lang w:val="en-US" w:eastAsia="zh-CN"/>
              </w:rPr>
              <w:t xml:space="preserve"> is alt 4,</w:t>
            </w:r>
            <w:r>
              <w:t xml:space="preserve"> </w:t>
            </w:r>
            <w:r w:rsidRPr="008B586F">
              <w:rPr>
                <w:rFonts w:eastAsia="DengXian"/>
                <w:lang w:val="en-US" w:eastAsia="zh-CN"/>
              </w:rPr>
              <w:t>Minimum (mandatory) capability set</w:t>
            </w:r>
            <w:r>
              <w:rPr>
                <w:rFonts w:eastAsia="DengXian"/>
                <w:lang w:val="en-US" w:eastAsia="zh-CN"/>
              </w:rPr>
              <w:t xml:space="preserve">, which includes at least </w:t>
            </w:r>
            <w:r w:rsidRPr="008B586F">
              <w:rPr>
                <w:rFonts w:eastAsia="DengXian"/>
                <w:lang w:val="en-US" w:eastAsia="zh-CN"/>
              </w:rPr>
              <w:t>reduced capabilities that the network needs to know during initial access</w:t>
            </w:r>
            <w:r>
              <w:rPr>
                <w:rFonts w:eastAsia="DengXian"/>
                <w:lang w:val="en-US" w:eastAsia="zh-CN"/>
              </w:rPr>
              <w:t>, e.g.,alt.2. So far the capability such as Rx number, bandwidth, time processing capability are all related to initial access coexistence.</w:t>
            </w:r>
          </w:p>
          <w:p w14:paraId="4B548142" w14:textId="4DE4CC0A" w:rsidR="00E52E8B" w:rsidRDefault="00E52E8B" w:rsidP="00E52E8B">
            <w:pPr>
              <w:rPr>
                <w:rFonts w:eastAsia="DengXian"/>
                <w:lang w:val="en-US" w:eastAsia="zh-CN"/>
              </w:rPr>
            </w:pPr>
            <w:r>
              <w:rPr>
                <w:rFonts w:eastAsia="DengXian"/>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DengXian"/>
                <w:lang w:val="en-US" w:eastAsia="zh-CN"/>
              </w:rPr>
            </w:pPr>
            <w:r w:rsidRPr="0091413D">
              <w:t>Sharp</w:t>
            </w:r>
          </w:p>
        </w:tc>
        <w:tc>
          <w:tcPr>
            <w:tcW w:w="1350" w:type="dxa"/>
            <w:shd w:val="clear" w:color="auto" w:fill="auto"/>
          </w:tcPr>
          <w:p w14:paraId="08808D2D" w14:textId="286F00AE" w:rsidR="00E52E8B" w:rsidRPr="006D3C88" w:rsidRDefault="00E52E8B" w:rsidP="00E52E8B">
            <w:pPr>
              <w:rPr>
                <w:rFonts w:eastAsia="DengXian"/>
                <w:lang w:val="en-US" w:eastAsia="zh-CN"/>
              </w:rPr>
            </w:pPr>
          </w:p>
        </w:tc>
        <w:tc>
          <w:tcPr>
            <w:tcW w:w="6801" w:type="dxa"/>
            <w:shd w:val="clear" w:color="auto" w:fill="auto"/>
          </w:tcPr>
          <w:p w14:paraId="46B4B337" w14:textId="2B77A7D9" w:rsidR="00E52E8B" w:rsidRDefault="00E52E8B" w:rsidP="00E52E8B">
            <w:pPr>
              <w:rPr>
                <w:rFonts w:eastAsia="DengXian"/>
                <w:lang w:val="en-US" w:eastAsia="zh-CN"/>
              </w:rPr>
            </w:pPr>
            <w:r w:rsidRPr="0091413D">
              <w:t>One or two type</w:t>
            </w:r>
            <w:r>
              <w:rPr>
                <w:rFonts w:eastAsia="DengXian" w:hint="eastAsia"/>
                <w:lang w:eastAsia="zh-CN"/>
              </w:rPr>
              <w:t>s</w:t>
            </w:r>
            <w:r w:rsidRPr="0091413D">
              <w:t xml:space="preserve"> with mandatory features </w:t>
            </w:r>
            <w:r>
              <w:rPr>
                <w:rFonts w:eastAsia="DengXian" w:hint="eastAsia"/>
                <w:lang w:eastAsia="zh-CN"/>
              </w:rPr>
              <w:t>should</w:t>
            </w:r>
            <w:r w:rsidRPr="0091413D">
              <w:t xml:space="preserve"> be defined</w:t>
            </w:r>
            <w:r>
              <w:rPr>
                <w:rFonts w:eastAsia="DengXian"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r>
              <w:rPr>
                <w:rFonts w:eastAsia="DengXian" w:hint="eastAsia"/>
                <w:lang w:val="en-US" w:eastAsia="zh-CN"/>
              </w:rPr>
              <w:t>S</w:t>
            </w:r>
            <w:r>
              <w:rPr>
                <w:rFonts w:eastAsia="DengXian"/>
                <w:lang w:val="en-US" w:eastAsia="zh-CN"/>
              </w:rPr>
              <w:t>preadtrum</w:t>
            </w:r>
          </w:p>
        </w:tc>
        <w:tc>
          <w:tcPr>
            <w:tcW w:w="1350" w:type="dxa"/>
            <w:shd w:val="clear" w:color="auto" w:fill="auto"/>
          </w:tcPr>
          <w:p w14:paraId="5E1B4976" w14:textId="77777777" w:rsidR="00E52E8B" w:rsidRPr="006D3C88" w:rsidRDefault="00E52E8B" w:rsidP="00E52E8B">
            <w:pPr>
              <w:rPr>
                <w:rFonts w:eastAsia="DengXian"/>
                <w:lang w:val="en-US" w:eastAsia="zh-CN"/>
              </w:rPr>
            </w:pPr>
          </w:p>
        </w:tc>
        <w:tc>
          <w:tcPr>
            <w:tcW w:w="6801" w:type="dxa"/>
            <w:shd w:val="clear" w:color="auto" w:fill="auto"/>
          </w:tcPr>
          <w:p w14:paraId="57DE20A9" w14:textId="6712B90B" w:rsidR="00E52E8B" w:rsidRPr="0091413D" w:rsidRDefault="00E52E8B" w:rsidP="00E52E8B">
            <w:r>
              <w:rPr>
                <w:rFonts w:eastAsia="DengXian" w:hint="eastAsia"/>
                <w:lang w:val="en-US" w:eastAsia="zh-CN"/>
              </w:rPr>
              <w:t>F</w:t>
            </w:r>
            <w:r>
              <w:rPr>
                <w:rFonts w:eastAsia="DengXian"/>
                <w:lang w:val="en-US" w:eastAsia="zh-CN"/>
              </w:rPr>
              <w:t>rom the perspective of RAN1, Alt 2 is enough. But from the perspective of RAN2, Alt 4 is preferred.</w:t>
            </w:r>
          </w:p>
        </w:tc>
      </w:tr>
      <w:tr w:rsidR="00211559" w14:paraId="12DE5DB9" w14:textId="77777777" w:rsidTr="00A34A4D">
        <w:tc>
          <w:tcPr>
            <w:tcW w:w="1480" w:type="dxa"/>
            <w:shd w:val="clear" w:color="auto" w:fill="auto"/>
          </w:tcPr>
          <w:p w14:paraId="2633463C" w14:textId="512BC88E" w:rsidR="00211559" w:rsidRDefault="00211559" w:rsidP="00211559">
            <w:pPr>
              <w:rPr>
                <w:rFonts w:eastAsia="DengXian"/>
                <w:lang w:val="en-US" w:eastAsia="zh-CN"/>
              </w:rPr>
            </w:pPr>
            <w:ins w:id="5" w:author="LG Electronics" w:date="2020-10-28T22:34:00Z">
              <w:r>
                <w:rPr>
                  <w:rFonts w:hint="eastAsia"/>
                  <w:lang w:val="en-US" w:eastAsia="ko-KR"/>
                </w:rPr>
                <w:t>LG</w:t>
              </w:r>
            </w:ins>
            <w:del w:id="6" w:author="LG Electronics" w:date="2020-10-28T22:34:00Z">
              <w:r w:rsidDel="00BF5923">
                <w:rPr>
                  <w:rFonts w:hint="eastAsia"/>
                  <w:lang w:val="en-US" w:eastAsia="ko-KR"/>
                </w:rPr>
                <w:delText>LG</w:delText>
              </w:r>
            </w:del>
          </w:p>
        </w:tc>
        <w:tc>
          <w:tcPr>
            <w:tcW w:w="1350" w:type="dxa"/>
            <w:shd w:val="clear" w:color="auto" w:fill="auto"/>
          </w:tcPr>
          <w:p w14:paraId="181A31DC" w14:textId="17B9C71B" w:rsidR="00211559" w:rsidRPr="006D3C88" w:rsidRDefault="00211559" w:rsidP="00211559">
            <w:pPr>
              <w:rPr>
                <w:rFonts w:eastAsia="DengXian"/>
                <w:lang w:val="en-US" w:eastAsia="zh-CN"/>
              </w:rPr>
            </w:pPr>
            <w:ins w:id="7" w:author="LG Electronics" w:date="2020-10-28T22:34:00Z">
              <w:r>
                <w:rPr>
                  <w:rFonts w:hint="eastAsia"/>
                  <w:lang w:val="en-US" w:eastAsia="ko-KR"/>
                </w:rPr>
                <w:t>Y</w:t>
              </w:r>
            </w:ins>
          </w:p>
        </w:tc>
        <w:tc>
          <w:tcPr>
            <w:tcW w:w="6801" w:type="dxa"/>
            <w:shd w:val="clear" w:color="auto" w:fill="auto"/>
          </w:tcPr>
          <w:p w14:paraId="3FF77207" w14:textId="14FB60D1" w:rsidR="00211559" w:rsidRDefault="00211559" w:rsidP="00211559">
            <w:pPr>
              <w:rPr>
                <w:rFonts w:eastAsia="DengXian"/>
                <w:lang w:val="en-US" w:eastAsia="zh-CN"/>
              </w:rPr>
            </w:pPr>
            <w:ins w:id="8" w:author="LG Electronics" w:date="2020-10-28T22:34:00Z">
              <w:r>
                <w:rPr>
                  <w:lang w:val="en-US" w:eastAsia="ko-KR"/>
                </w:rPr>
                <w:t xml:space="preserve">If this is for a high-level </w:t>
              </w:r>
              <w:r w:rsidRPr="00E31811">
                <w:rPr>
                  <w:lang w:val="en-US" w:eastAsia="ko-KR"/>
                </w:rPr>
                <w:t>view on what kind of capabilities should be included in RedCap UE types</w:t>
              </w:r>
              <w:r>
                <w:rPr>
                  <w:lang w:val="en-US" w:eastAsia="ko-KR"/>
                </w:rPr>
                <w:t xml:space="preserve">, as clarified by the FL, then we think the FL proposal#3 is okay. Our preference is Alt.4. We think not all reduced capabilities need to be included in the definition of the RedCap UE types. </w:t>
              </w:r>
            </w:ins>
            <w:del w:id="9" w:author="LG Electronics" w:date="2020-10-28T22:34:00Z">
              <w:r w:rsidDel="00BF5923">
                <w:rPr>
                  <w:rFonts w:hint="eastAsia"/>
                  <w:lang w:val="en-US" w:eastAsia="ko-KR"/>
                </w:rPr>
                <w:delText>After further clarification from the FL, we don</w:delText>
              </w:r>
              <w:r w:rsidDel="00BF5923">
                <w:rPr>
                  <w:lang w:val="en-US" w:eastAsia="ko-KR"/>
                </w:rPr>
                <w:delText>’t think agreeing on this proposal is needed at this stage. What the main bullet says is what RAN2 is supposed to without any agreement from RAN1, and the first sub-bullet can be discussed within this meeting in RAN1 and may be further discussed in the WI phase.</w:delText>
              </w:r>
            </w:del>
          </w:p>
        </w:tc>
      </w:tr>
      <w:tr w:rsidR="0016726D" w14:paraId="5930902C" w14:textId="77777777" w:rsidTr="00A34A4D">
        <w:tc>
          <w:tcPr>
            <w:tcW w:w="1480" w:type="dxa"/>
            <w:shd w:val="clear" w:color="auto" w:fill="auto"/>
          </w:tcPr>
          <w:p w14:paraId="01357514" w14:textId="141A2D65" w:rsidR="0016726D" w:rsidRDefault="0016726D" w:rsidP="0016726D">
            <w:pPr>
              <w:rPr>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DengXian"/>
                <w:lang w:val="en-US" w:eastAsia="zh-CN"/>
              </w:rPr>
            </w:pPr>
          </w:p>
        </w:tc>
        <w:tc>
          <w:tcPr>
            <w:tcW w:w="6801" w:type="dxa"/>
            <w:shd w:val="clear" w:color="auto" w:fill="auto"/>
          </w:tcPr>
          <w:p w14:paraId="7738CD80" w14:textId="4015C8E1" w:rsidR="0016726D" w:rsidRPr="0016726D" w:rsidRDefault="0016726D" w:rsidP="0016726D">
            <w:pPr>
              <w:rPr>
                <w:rFonts w:eastAsia="DengXian"/>
                <w:lang w:val="en-US" w:eastAsia="zh-CN"/>
              </w:rPr>
            </w:pPr>
            <w:r>
              <w:rPr>
                <w:rFonts w:eastAsia="DengXian"/>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shd w:val="clear" w:color="auto" w:fill="auto"/>
          </w:tcPr>
          <w:p w14:paraId="218060FE" w14:textId="77777777" w:rsidR="00697477" w:rsidRPr="006D3C88" w:rsidRDefault="00697477" w:rsidP="00697477">
            <w:pPr>
              <w:rPr>
                <w:rFonts w:eastAsia="DengXian"/>
                <w:lang w:val="en-US" w:eastAsia="zh-CN"/>
              </w:rPr>
            </w:pPr>
          </w:p>
        </w:tc>
        <w:tc>
          <w:tcPr>
            <w:tcW w:w="6801" w:type="dxa"/>
            <w:shd w:val="clear" w:color="auto" w:fill="auto"/>
          </w:tcPr>
          <w:p w14:paraId="4C02B03C" w14:textId="77777777" w:rsidR="00697477" w:rsidRDefault="00697477" w:rsidP="00697477">
            <w:pPr>
              <w:rPr>
                <w:rFonts w:eastAsia="DengXian"/>
                <w:lang w:val="en-US" w:eastAsia="zh-CN"/>
              </w:rPr>
            </w:pPr>
            <w:r>
              <w:rPr>
                <w:rFonts w:eastAsia="DengXian"/>
                <w:lang w:val="en-US" w:eastAsia="zh-CN"/>
              </w:rPr>
              <w:t xml:space="preserve">Support </w:t>
            </w:r>
            <w:r>
              <w:rPr>
                <w:rFonts w:eastAsia="DengXian" w:hint="eastAsia"/>
                <w:lang w:val="en-US" w:eastAsia="zh-CN"/>
              </w:rPr>
              <w:t>A</w:t>
            </w:r>
            <w:r>
              <w:rPr>
                <w:rFonts w:eastAsia="DengXian"/>
                <w:lang w:val="en-US" w:eastAsia="zh-CN"/>
              </w:rPr>
              <w:t>lt 4.</w:t>
            </w:r>
          </w:p>
          <w:p w14:paraId="5515B176" w14:textId="1E2FCA69" w:rsidR="00697477" w:rsidRDefault="00697477" w:rsidP="00697477">
            <w:pPr>
              <w:rPr>
                <w:rFonts w:eastAsia="DengXian"/>
                <w:lang w:val="en-US" w:eastAsia="zh-CN"/>
              </w:rPr>
            </w:pPr>
            <w:r>
              <w:rPr>
                <w:rFonts w:eastAsia="DengXian"/>
                <w:lang w:val="en-US" w:eastAsia="zh-CN"/>
              </w:rPr>
              <w:t xml:space="preserve">In our view, the definition of the RedCap UE types should include the minimum (mandatory) capability set for RedCap UE. Furthermore it is unnecessary to report these mandatory capabilities </w:t>
            </w:r>
            <w:r>
              <w:rPr>
                <w:lang w:val="en-US"/>
              </w:rPr>
              <w:t xml:space="preserve">after RRC connection. </w:t>
            </w:r>
            <w:r>
              <w:rPr>
                <w:rFonts w:eastAsia="DengXian"/>
                <w:lang w:val="en-US" w:eastAsia="zh-CN"/>
              </w:rPr>
              <w:t xml:space="preserve">Otherwise if some of the mandatory capabilities for RedCap UE are reported after RRC connection, it </w:t>
            </w:r>
            <w:r>
              <w:rPr>
                <w:rFonts w:eastAsia="DengXian"/>
                <w:lang w:val="en-US" w:eastAsia="zh-CN"/>
              </w:rPr>
              <w:lastRenderedPageBreak/>
              <w:t xml:space="preserve">will not only result in overhead but also result in a risk to support these capabilities by optional signaling. </w:t>
            </w:r>
          </w:p>
        </w:tc>
      </w:tr>
      <w:tr w:rsidR="00C77A2D" w14:paraId="67481FFC" w14:textId="77777777" w:rsidTr="00C77A2D">
        <w:tc>
          <w:tcPr>
            <w:tcW w:w="1480" w:type="dxa"/>
          </w:tcPr>
          <w:p w14:paraId="5B119413" w14:textId="77777777" w:rsidR="00C77A2D" w:rsidRDefault="00C77A2D" w:rsidP="003446E6">
            <w:pPr>
              <w:rPr>
                <w:lang w:val="en-US"/>
              </w:rPr>
            </w:pPr>
            <w:r>
              <w:rPr>
                <w:lang w:val="en-US"/>
              </w:rPr>
              <w:lastRenderedPageBreak/>
              <w:t>Ericsson</w:t>
            </w:r>
          </w:p>
        </w:tc>
        <w:tc>
          <w:tcPr>
            <w:tcW w:w="1350" w:type="dxa"/>
          </w:tcPr>
          <w:p w14:paraId="4C6A7F82" w14:textId="77777777" w:rsidR="00C77A2D" w:rsidRDefault="00C77A2D" w:rsidP="003446E6">
            <w:pPr>
              <w:rPr>
                <w:lang w:val="en-US"/>
              </w:rPr>
            </w:pPr>
            <w:r>
              <w:rPr>
                <w:lang w:val="en-US"/>
              </w:rPr>
              <w:t>N</w:t>
            </w:r>
          </w:p>
        </w:tc>
        <w:tc>
          <w:tcPr>
            <w:tcW w:w="6801" w:type="dxa"/>
          </w:tcPr>
          <w:p w14:paraId="2CAA7991" w14:textId="77777777" w:rsidR="00C77A2D" w:rsidRDefault="00C77A2D" w:rsidP="003446E6">
            <w:pPr>
              <w:rPr>
                <w:lang w:val="en-US"/>
              </w:rPr>
            </w:pPr>
            <w:r>
              <w:rPr>
                <w:lang w:val="en-US"/>
              </w:rPr>
              <w:t>Since the exact meaning of Alt. 4 is not clear, we think we can wait on this one.</w:t>
            </w:r>
          </w:p>
          <w:p w14:paraId="23067343" w14:textId="77777777" w:rsidR="00C77A2D" w:rsidRDefault="00C77A2D" w:rsidP="003446E6">
            <w:pPr>
              <w:rPr>
                <w:lang w:val="en-US"/>
              </w:rPr>
            </w:pPr>
          </w:p>
          <w:p w14:paraId="4980A509" w14:textId="77777777" w:rsidR="00C77A2D" w:rsidRDefault="00C77A2D" w:rsidP="003446E6">
            <w:pPr>
              <w:rPr>
                <w:lang w:val="en-US"/>
              </w:rPr>
            </w:pPr>
            <w:r>
              <w:rPr>
                <w:lang w:val="en-US"/>
              </w:rPr>
              <w:t>The word “mandatory” may cause confusion in the context of RedCap UE capability discussion. For example, it can be confusing to think about “mandatory reduced capability”.</w:t>
            </w:r>
          </w:p>
        </w:tc>
      </w:tr>
      <w:tr w:rsidR="001D6F54" w14:paraId="6F0D4B61" w14:textId="77777777" w:rsidTr="00C77A2D">
        <w:tc>
          <w:tcPr>
            <w:tcW w:w="1480" w:type="dxa"/>
          </w:tcPr>
          <w:p w14:paraId="6930A9BE" w14:textId="75749CFA" w:rsidR="001D6F54" w:rsidRDefault="001D6F54" w:rsidP="001D6F54">
            <w:pPr>
              <w:rPr>
                <w:lang w:val="en-US"/>
              </w:rPr>
            </w:pPr>
            <w:r>
              <w:rPr>
                <w:rFonts w:ascii="Times New Roman" w:hAnsi="Times New Roman"/>
                <w:szCs w:val="20"/>
              </w:rPr>
              <w:t>MediaTek</w:t>
            </w:r>
          </w:p>
        </w:tc>
        <w:tc>
          <w:tcPr>
            <w:tcW w:w="1350" w:type="dxa"/>
          </w:tcPr>
          <w:p w14:paraId="0AECC0C8" w14:textId="77777777" w:rsidR="001D6F54" w:rsidRDefault="001D6F54" w:rsidP="001D6F54">
            <w:pPr>
              <w:rPr>
                <w:lang w:val="en-US"/>
              </w:rPr>
            </w:pPr>
          </w:p>
        </w:tc>
        <w:tc>
          <w:tcPr>
            <w:tcW w:w="6801" w:type="dxa"/>
          </w:tcPr>
          <w:p w14:paraId="15B7141D" w14:textId="77777777" w:rsidR="001D6F54" w:rsidRDefault="001D6F54" w:rsidP="001D6F54">
            <w:pPr>
              <w:rPr>
                <w:rFonts w:eastAsia="DengXian"/>
                <w:lang w:val="en-US" w:eastAsia="zh-CN"/>
              </w:rPr>
            </w:pPr>
            <w:r>
              <w:rPr>
                <w:rFonts w:eastAsia="DengXian"/>
                <w:lang w:val="en-US" w:eastAsia="zh-CN"/>
              </w:rPr>
              <w:t>The differentiation between RedCap UE and non-RedCap UE should be based on all</w:t>
            </w:r>
            <w:r w:rsidRPr="00D15714">
              <w:rPr>
                <w:rFonts w:eastAsia="DengXian"/>
                <w:lang w:val="en-US" w:eastAsia="zh-CN"/>
              </w:rPr>
              <w:t xml:space="preserve"> the reduced</w:t>
            </w:r>
            <w:r>
              <w:rPr>
                <w:rFonts w:eastAsia="DengXian"/>
                <w:lang w:val="en-US" w:eastAsia="zh-CN"/>
              </w:rPr>
              <w:t xml:space="preserve"> mandatory capabilities.</w:t>
            </w:r>
          </w:p>
          <w:p w14:paraId="37AC7B91" w14:textId="2B8B6897" w:rsidR="001D6F54" w:rsidRDefault="001D6F54" w:rsidP="001D6F54">
            <w:pPr>
              <w:rPr>
                <w:lang w:val="en-US"/>
              </w:rPr>
            </w:pPr>
            <w:r>
              <w:rPr>
                <w:rFonts w:eastAsia="DengXian"/>
                <w:lang w:val="en-US" w:eastAsia="zh-CN"/>
              </w:rPr>
              <w:t>It seems to us that at least Alt.1 and Alt.4 are the same, and both reflect the above understanding.</w:t>
            </w:r>
          </w:p>
        </w:tc>
      </w:tr>
      <w:tr w:rsidR="003446E6" w14:paraId="3B4684C1" w14:textId="77777777" w:rsidTr="00C77A2D">
        <w:tc>
          <w:tcPr>
            <w:tcW w:w="1480" w:type="dxa"/>
          </w:tcPr>
          <w:p w14:paraId="3D593524" w14:textId="45E7D68A"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2586E89" w14:textId="77777777" w:rsidR="003446E6" w:rsidRDefault="003446E6" w:rsidP="001D6F54">
            <w:pPr>
              <w:rPr>
                <w:lang w:val="en-US"/>
              </w:rPr>
            </w:pPr>
          </w:p>
        </w:tc>
        <w:tc>
          <w:tcPr>
            <w:tcW w:w="6801" w:type="dxa"/>
          </w:tcPr>
          <w:p w14:paraId="3E2E462F" w14:textId="43C63175" w:rsidR="00901FF7" w:rsidRDefault="00901FF7" w:rsidP="001D6F54">
            <w:pPr>
              <w:rPr>
                <w:rFonts w:eastAsia="DengXian"/>
                <w:lang w:val="en-US" w:eastAsia="zh-CN"/>
              </w:rPr>
            </w:pPr>
            <w:r>
              <w:rPr>
                <w:rFonts w:eastAsia="DengXian"/>
                <w:lang w:val="en-US" w:eastAsia="zh-CN"/>
              </w:rPr>
              <w:t>Our preference is Alt.2.</w:t>
            </w:r>
          </w:p>
          <w:p w14:paraId="039FC5BA" w14:textId="77777777" w:rsidR="00901FF7" w:rsidRDefault="00901FF7" w:rsidP="001D6F54">
            <w:pPr>
              <w:rPr>
                <w:rFonts w:eastAsia="DengXian"/>
                <w:lang w:val="en-US" w:eastAsia="zh-CN"/>
              </w:rPr>
            </w:pPr>
          </w:p>
          <w:p w14:paraId="423BD32A" w14:textId="380F4DF3" w:rsidR="00901FF7" w:rsidRDefault="003446E6" w:rsidP="001D6F54">
            <w:pPr>
              <w:rPr>
                <w:rFonts w:eastAsia="DengXian"/>
                <w:lang w:val="en-US" w:eastAsia="zh-CN"/>
              </w:rPr>
            </w:pPr>
            <w:r>
              <w:rPr>
                <w:rFonts w:eastAsia="DengXian"/>
                <w:lang w:val="en-US" w:eastAsia="zh-CN"/>
              </w:rPr>
              <w:t>Given the fact that usage of Redcap device type is mainly for identification purpose and UE capability report is always available after RRC_Connection setup completion, we do not see any reason to consider Alt.1 and Alt.3</w:t>
            </w:r>
            <w:r w:rsidR="00901FF7">
              <w:rPr>
                <w:rFonts w:eastAsia="DengXian"/>
                <w:lang w:val="en-US" w:eastAsia="zh-CN"/>
              </w:rPr>
              <w:t xml:space="preserve">. </w:t>
            </w:r>
          </w:p>
          <w:p w14:paraId="28E52FFF" w14:textId="5E1A0274" w:rsidR="003446E6" w:rsidRDefault="00901FF7" w:rsidP="001D6F54">
            <w:pPr>
              <w:rPr>
                <w:rFonts w:eastAsia="DengXian"/>
                <w:lang w:val="en-US" w:eastAsia="zh-CN"/>
              </w:rPr>
            </w:pPr>
            <w:r>
              <w:rPr>
                <w:rFonts w:eastAsia="DengXian"/>
                <w:lang w:val="en-US" w:eastAsia="zh-CN"/>
              </w:rPr>
              <w:t xml:space="preserve">Regarding Alt.2 and Alt.4, again, we do not see clear need to inform gNB about the relaxed capability if it has no impact on initial access procedure, e.g. relaxed processing modulation schemes. These can be reported, if needed, using UE capability framework after initial access phase. </w:t>
            </w:r>
          </w:p>
          <w:p w14:paraId="35954A0C" w14:textId="19DFC182" w:rsidR="00901FF7" w:rsidRDefault="00901FF7" w:rsidP="001D6F54">
            <w:pPr>
              <w:rPr>
                <w:rFonts w:eastAsia="DengXian"/>
                <w:lang w:val="en-US" w:eastAsia="zh-CN"/>
              </w:rPr>
            </w:pPr>
          </w:p>
        </w:tc>
      </w:tr>
      <w:tr w:rsidR="00563190" w14:paraId="5858EB01" w14:textId="77777777" w:rsidTr="00C77A2D">
        <w:tc>
          <w:tcPr>
            <w:tcW w:w="1480" w:type="dxa"/>
          </w:tcPr>
          <w:p w14:paraId="2F5A0473" w14:textId="42956826" w:rsidR="00563190" w:rsidRDefault="00563190" w:rsidP="00563190">
            <w:pPr>
              <w:rPr>
                <w:rFonts w:ascii="Times New Roman" w:hAnsi="Times New Roman"/>
                <w:szCs w:val="20"/>
              </w:rPr>
            </w:pPr>
            <w:r>
              <w:rPr>
                <w:rFonts w:ascii="Times New Roman" w:hAnsi="Times New Roman"/>
                <w:szCs w:val="20"/>
              </w:rPr>
              <w:t>Intel</w:t>
            </w:r>
          </w:p>
        </w:tc>
        <w:tc>
          <w:tcPr>
            <w:tcW w:w="1350" w:type="dxa"/>
          </w:tcPr>
          <w:p w14:paraId="2B698366" w14:textId="78C961CD" w:rsidR="00563190" w:rsidRDefault="00563190" w:rsidP="00563190">
            <w:pPr>
              <w:rPr>
                <w:lang w:val="en-US"/>
              </w:rPr>
            </w:pPr>
            <w:r>
              <w:rPr>
                <w:lang w:val="en-US"/>
              </w:rPr>
              <w:t>N</w:t>
            </w:r>
          </w:p>
        </w:tc>
        <w:tc>
          <w:tcPr>
            <w:tcW w:w="6801" w:type="dxa"/>
          </w:tcPr>
          <w:p w14:paraId="60B9FA2B" w14:textId="77777777" w:rsidR="00563190" w:rsidRDefault="00563190" w:rsidP="00563190">
            <w:pPr>
              <w:rPr>
                <w:rFonts w:eastAsia="DengXian"/>
                <w:lang w:val="en-US" w:eastAsia="zh-CN"/>
              </w:rPr>
            </w:pPr>
            <w:r>
              <w:rPr>
                <w:rFonts w:eastAsia="DengXian"/>
                <w:lang w:val="en-US" w:eastAsia="zh-CN"/>
              </w:rPr>
              <w:t xml:space="preserve">Our preference is Alt. 2. </w:t>
            </w:r>
          </w:p>
          <w:p w14:paraId="59BF37D5" w14:textId="77777777" w:rsidR="00563190" w:rsidRDefault="00563190" w:rsidP="00563190">
            <w:pPr>
              <w:rPr>
                <w:rFonts w:eastAsia="DengXian"/>
                <w:lang w:val="en-US" w:eastAsia="zh-CN"/>
              </w:rPr>
            </w:pPr>
            <w:r>
              <w:rPr>
                <w:rFonts w:eastAsia="DengXian"/>
                <w:lang w:val="en-US" w:eastAsia="zh-CN"/>
              </w:rPr>
              <w:t xml:space="preserve">However, we also agree with some of the above comments that we need to have a common understanding on what is meant by “definition of RedCap UE types” and how it is used. </w:t>
            </w:r>
          </w:p>
          <w:p w14:paraId="17CDDC05" w14:textId="77777777" w:rsidR="00563190" w:rsidRDefault="00563190" w:rsidP="00563190">
            <w:pPr>
              <w:rPr>
                <w:rFonts w:eastAsia="DengXian"/>
                <w:lang w:val="en-US" w:eastAsia="zh-CN"/>
              </w:rPr>
            </w:pPr>
            <w:r>
              <w:rPr>
                <w:rFonts w:eastAsia="DengXian"/>
                <w:lang w:val="en-US" w:eastAsia="zh-CN"/>
              </w:rPr>
              <w:t xml:space="preserve">RedCap UEs will naturally be defined based on all the mandatory (and optional) features such UEs may support (this option may be </w:t>
            </w:r>
            <w:r w:rsidRPr="00B136D0">
              <w:rPr>
                <w:rFonts w:eastAsia="DengXian"/>
                <w:i/>
                <w:iCs/>
                <w:lang w:val="en-US" w:eastAsia="zh-CN"/>
              </w:rPr>
              <w:t>feasible</w:t>
            </w:r>
            <w:r>
              <w:rPr>
                <w:rFonts w:eastAsia="DengXian"/>
                <w:lang w:val="en-US" w:eastAsia="zh-CN"/>
              </w:rPr>
              <w:t xml:space="preserve"> if we do not have any early identification of RedCap UEs). However, the answer can be different if early identification is supported – depending on how “RedCap UE types” are used from a functional perspective and the number of RedCap UE types we end up with. </w:t>
            </w:r>
          </w:p>
          <w:p w14:paraId="4F7E6609" w14:textId="77777777" w:rsidR="00563190" w:rsidRDefault="00563190" w:rsidP="00563190">
            <w:pPr>
              <w:rPr>
                <w:rFonts w:eastAsia="DengXian"/>
                <w:lang w:val="en-US" w:eastAsia="zh-CN"/>
              </w:rPr>
            </w:pPr>
            <w:r>
              <w:rPr>
                <w:rFonts w:eastAsia="DengXian"/>
                <w:lang w:val="en-US" w:eastAsia="zh-CN"/>
              </w:rPr>
              <w:t xml:space="preserve">On the other hand, we acknowledge the mutual coupling between different discussions and outstanding decisions related to complexity reduction, RedCap UE early identification, and coverage recovery requirements. </w:t>
            </w:r>
          </w:p>
          <w:p w14:paraId="09E2AECF" w14:textId="3F1D4647" w:rsidR="00563190" w:rsidRDefault="00563190" w:rsidP="00563190">
            <w:pPr>
              <w:rPr>
                <w:rFonts w:eastAsia="DengXian"/>
                <w:lang w:val="en-US" w:eastAsia="zh-CN"/>
              </w:rPr>
            </w:pPr>
            <w:r>
              <w:rPr>
                <w:rFonts w:eastAsia="DengXian"/>
                <w:lang w:val="en-US" w:eastAsia="zh-CN"/>
              </w:rPr>
              <w:t>Thus, to make progress here, one way could be to consider different possibilities (e.g., early indication or not, possible variants of RedCap UEs for a given FR or band that may need to be identified by the gNB during initial access, etc.) and accordingly consider different characterizations/features to define RedCap UE types. Otherwise, it seems very difficult to converge.</w:t>
            </w:r>
          </w:p>
        </w:tc>
      </w:tr>
      <w:tr w:rsidR="00563190" w14:paraId="38630B5E" w14:textId="77777777" w:rsidTr="00C77A2D">
        <w:tc>
          <w:tcPr>
            <w:tcW w:w="1480" w:type="dxa"/>
          </w:tcPr>
          <w:p w14:paraId="284D8BDB" w14:textId="611DF7EB" w:rsidR="00563190" w:rsidRDefault="00563190" w:rsidP="00563190">
            <w:pPr>
              <w:rPr>
                <w:rFonts w:ascii="Times New Roman" w:hAnsi="Times New Roman"/>
                <w:szCs w:val="20"/>
              </w:rPr>
            </w:pPr>
            <w:r>
              <w:rPr>
                <w:rFonts w:ascii="Times New Roman" w:hAnsi="Times New Roman"/>
                <w:szCs w:val="20"/>
              </w:rPr>
              <w:t>Nokia, NSB</w:t>
            </w:r>
          </w:p>
        </w:tc>
        <w:tc>
          <w:tcPr>
            <w:tcW w:w="1350" w:type="dxa"/>
          </w:tcPr>
          <w:p w14:paraId="41FB28C0" w14:textId="55BCE250" w:rsidR="00563190" w:rsidRDefault="00563190" w:rsidP="00563190">
            <w:pPr>
              <w:rPr>
                <w:lang w:val="en-US"/>
              </w:rPr>
            </w:pPr>
            <w:r>
              <w:rPr>
                <w:rStyle w:val="normaltextrun"/>
                <w:rFonts w:cs="Times"/>
                <w:szCs w:val="20"/>
              </w:rPr>
              <w:t>N</w:t>
            </w:r>
            <w:r>
              <w:rPr>
                <w:rStyle w:val="eop"/>
                <w:rFonts w:cs="Times"/>
                <w:szCs w:val="20"/>
              </w:rPr>
              <w:t> </w:t>
            </w:r>
          </w:p>
        </w:tc>
        <w:tc>
          <w:tcPr>
            <w:tcW w:w="6801" w:type="dxa"/>
          </w:tcPr>
          <w:p w14:paraId="5B571F92" w14:textId="4A42FF23" w:rsidR="00563190" w:rsidRDefault="00563190" w:rsidP="00563190">
            <w:pPr>
              <w:rPr>
                <w:rFonts w:eastAsia="DengXian"/>
                <w:lang w:val="en-US" w:eastAsia="zh-CN"/>
              </w:rPr>
            </w:pPr>
            <w:r>
              <w:rPr>
                <w:rStyle w:val="normaltextrun"/>
                <w:rFonts w:cs="Times"/>
                <w:szCs w:val="20"/>
              </w:rPr>
              <w:t>RAN1 needs a clear understanding of the capability sets for RedCap devices before we can decide on this issue.</w:t>
            </w:r>
            <w:r>
              <w:rPr>
                <w:rStyle w:val="eop"/>
                <w:rFonts w:cs="Times"/>
                <w:szCs w:val="20"/>
              </w:rPr>
              <w:t> </w:t>
            </w:r>
          </w:p>
        </w:tc>
      </w:tr>
      <w:tr w:rsidR="00563190" w14:paraId="46F2C5C3" w14:textId="77777777" w:rsidTr="00C77A2D">
        <w:tc>
          <w:tcPr>
            <w:tcW w:w="1480" w:type="dxa"/>
          </w:tcPr>
          <w:p w14:paraId="6B0288CE" w14:textId="0742C706" w:rsidR="00563190" w:rsidRDefault="00563190" w:rsidP="00563190">
            <w:pPr>
              <w:rPr>
                <w:rFonts w:ascii="Times New Roman" w:hAnsi="Times New Roman"/>
                <w:szCs w:val="20"/>
              </w:rPr>
            </w:pPr>
            <w:r>
              <w:rPr>
                <w:rFonts w:ascii="Times New Roman" w:hAnsi="Times New Roman"/>
                <w:szCs w:val="20"/>
              </w:rPr>
              <w:t>FUTUREWEI</w:t>
            </w:r>
          </w:p>
        </w:tc>
        <w:tc>
          <w:tcPr>
            <w:tcW w:w="1350" w:type="dxa"/>
          </w:tcPr>
          <w:p w14:paraId="5B474577" w14:textId="27D9D479" w:rsidR="00563190" w:rsidRDefault="00563190" w:rsidP="00563190">
            <w:pPr>
              <w:rPr>
                <w:lang w:val="en-US"/>
              </w:rPr>
            </w:pPr>
            <w:r>
              <w:rPr>
                <w:rStyle w:val="normaltextrun"/>
                <w:rFonts w:cs="Times"/>
                <w:szCs w:val="20"/>
              </w:rPr>
              <w:t>N</w:t>
            </w:r>
          </w:p>
        </w:tc>
        <w:tc>
          <w:tcPr>
            <w:tcW w:w="6801" w:type="dxa"/>
          </w:tcPr>
          <w:p w14:paraId="5840BF2B" w14:textId="6AB8EEA3" w:rsidR="00563190" w:rsidRDefault="00563190" w:rsidP="00563190">
            <w:pPr>
              <w:rPr>
                <w:rFonts w:eastAsia="DengXian"/>
                <w:lang w:val="en-US" w:eastAsia="zh-CN"/>
              </w:rPr>
            </w:pPr>
            <w:r>
              <w:rPr>
                <w:rStyle w:val="normaltextrun"/>
                <w:rFonts w:cs="Times"/>
                <w:szCs w:val="20"/>
              </w:rPr>
              <w:t>RedCap UE type is used in RAN2 for initial identification (versus non-redcap) and also for the full set of capabilities associated with RedCap. Alt 2 makes more sense one way and Alt 4 another way. Without understanding what we are talking about it is difficult to agree.</w:t>
            </w:r>
          </w:p>
        </w:tc>
      </w:tr>
      <w:tr w:rsidR="00563190" w14:paraId="519A57B3" w14:textId="77777777" w:rsidTr="00C77A2D">
        <w:tc>
          <w:tcPr>
            <w:tcW w:w="1480" w:type="dxa"/>
          </w:tcPr>
          <w:p w14:paraId="0BBCA253" w14:textId="57CA8840" w:rsidR="00563190" w:rsidRDefault="00563190" w:rsidP="0056319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5EAC0F29" w14:textId="77777777" w:rsidR="00563190" w:rsidRDefault="00563190" w:rsidP="00563190">
            <w:pPr>
              <w:rPr>
                <w:lang w:val="en-US"/>
              </w:rPr>
            </w:pPr>
          </w:p>
        </w:tc>
        <w:tc>
          <w:tcPr>
            <w:tcW w:w="6801" w:type="dxa"/>
          </w:tcPr>
          <w:p w14:paraId="0FD9D38C" w14:textId="77777777" w:rsidR="00563190" w:rsidRDefault="00563190" w:rsidP="00563190">
            <w:pPr>
              <w:rPr>
                <w:rFonts w:eastAsiaTheme="minorEastAsia"/>
                <w:lang w:val="en-US" w:eastAsia="ja-JP"/>
              </w:rPr>
            </w:pPr>
            <w:r>
              <w:rPr>
                <w:rFonts w:eastAsiaTheme="minorEastAsia" w:hint="eastAsia"/>
                <w:lang w:val="en-US" w:eastAsia="ja-JP"/>
              </w:rPr>
              <w:t>Alt.2 if early identification through Msg1/A or Msg3 is selected.</w:t>
            </w:r>
          </w:p>
          <w:p w14:paraId="09CE7CE7" w14:textId="32956299" w:rsidR="00563190" w:rsidRDefault="00563190" w:rsidP="00563190">
            <w:pPr>
              <w:rPr>
                <w:rFonts w:eastAsia="DengXian"/>
                <w:lang w:val="en-US" w:eastAsia="zh-CN"/>
              </w:rPr>
            </w:pPr>
            <w:r>
              <w:rPr>
                <w:rFonts w:eastAsiaTheme="minorEastAsia"/>
                <w:lang w:val="en-US" w:eastAsia="ja-JP"/>
              </w:rPr>
              <w:t>Otherwise no explicit RedCap UE type is necessary. In this case, existing UE capability</w:t>
            </w:r>
            <w:r w:rsidRPr="00C602CC">
              <w:rPr>
                <w:rFonts w:eastAsiaTheme="minorEastAsia"/>
                <w:lang w:val="en-US" w:eastAsia="ja-JP"/>
              </w:rPr>
              <w:t xml:space="preserve"> framework</w:t>
            </w:r>
            <w:r>
              <w:rPr>
                <w:rFonts w:eastAsiaTheme="minorEastAsia"/>
                <w:lang w:val="en-US" w:eastAsia="ja-JP"/>
              </w:rPr>
              <w:t xml:space="preserve"> can be used for the identification after RRC connection.</w:t>
            </w:r>
          </w:p>
        </w:tc>
      </w:tr>
      <w:tr w:rsidR="00FA1EE1" w14:paraId="070774E0" w14:textId="77777777" w:rsidTr="00C77A2D">
        <w:tc>
          <w:tcPr>
            <w:tcW w:w="1480" w:type="dxa"/>
          </w:tcPr>
          <w:p w14:paraId="0B9D40A5" w14:textId="7F0E26B0" w:rsidR="00FA1EE1" w:rsidRDefault="00FA1EE1" w:rsidP="0056319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AC5B18A" w14:textId="77777777" w:rsidR="00FA1EE1" w:rsidRDefault="00FA1EE1" w:rsidP="00563190">
            <w:pPr>
              <w:rPr>
                <w:lang w:val="en-US"/>
              </w:rPr>
            </w:pPr>
          </w:p>
        </w:tc>
        <w:tc>
          <w:tcPr>
            <w:tcW w:w="6801" w:type="dxa"/>
          </w:tcPr>
          <w:p w14:paraId="7D38CC6D" w14:textId="472F9BF9" w:rsidR="00FA1EE1" w:rsidRDefault="00FA1EE1" w:rsidP="00563190">
            <w:pPr>
              <w:rPr>
                <w:rFonts w:eastAsiaTheme="minorEastAsia"/>
                <w:lang w:val="en-US" w:eastAsia="ja-JP"/>
              </w:rPr>
            </w:pPr>
            <w:r>
              <w:rPr>
                <w:rFonts w:eastAsiaTheme="minorEastAsia"/>
                <w:lang w:val="en-US" w:eastAsia="ja-JP"/>
              </w:rPr>
              <w:t>We preferer alt 4, ag</w:t>
            </w:r>
            <w:r w:rsidR="001F489A">
              <w:rPr>
                <w:rFonts w:eastAsiaTheme="minorEastAsia"/>
                <w:lang w:val="en-US" w:eastAsia="ja-JP"/>
              </w:rPr>
              <w:t>ree</w:t>
            </w:r>
            <w:r>
              <w:rPr>
                <w:rFonts w:eastAsiaTheme="minorEastAsia"/>
                <w:lang w:val="en-US" w:eastAsia="ja-JP"/>
              </w:rPr>
              <w:t>ing the reasons expressed by other companies above.</w:t>
            </w:r>
          </w:p>
        </w:tc>
      </w:tr>
      <w:tr w:rsidR="00563190" w14:paraId="4544AB89" w14:textId="77777777" w:rsidTr="00E15753">
        <w:tc>
          <w:tcPr>
            <w:tcW w:w="1480" w:type="dxa"/>
          </w:tcPr>
          <w:p w14:paraId="3A4E411D" w14:textId="27F45F06" w:rsidR="00563190" w:rsidRDefault="00563190" w:rsidP="00E6689E">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64EE420B" w14:textId="77777777" w:rsidR="00563190" w:rsidRPr="00567DA3" w:rsidRDefault="00563190" w:rsidP="00E6689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23688A2C" w14:textId="27C5E61C" w:rsidR="00563190" w:rsidRDefault="00C44111"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7</w:t>
            </w:r>
            <w:r w:rsidR="00563190">
              <w:rPr>
                <w:rFonts w:eastAsiaTheme="minorEastAsia"/>
                <w:color w:val="4472C4" w:themeColor="accent5"/>
                <w:lang w:val="en-US" w:eastAsia="ja-JP"/>
              </w:rPr>
              <w:t xml:space="preserve"> companies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Apple</w:t>
            </w:r>
            <w:r w:rsidR="00565AF2">
              <w:rPr>
                <w:rFonts w:eastAsiaTheme="minorEastAsia"/>
                <w:color w:val="4472C4" w:themeColor="accent5"/>
                <w:lang w:val="en-US" w:eastAsia="ja-JP"/>
              </w:rPr>
              <w:t>, Intel</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563190">
              <w:rPr>
                <w:rFonts w:eastAsiaTheme="minorEastAsia"/>
                <w:color w:val="4472C4" w:themeColor="accent5"/>
                <w:lang w:val="en-US" w:eastAsia="ja-JP"/>
              </w:rPr>
              <w:t>) prefer Alt.2</w:t>
            </w:r>
          </w:p>
          <w:p w14:paraId="7C897C38" w14:textId="11221FAA" w:rsidR="00563190" w:rsidRDefault="003928AE"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FF0000"/>
                <w:lang w:val="en-US" w:eastAsia="ja-JP"/>
              </w:rPr>
              <w:t>14</w:t>
            </w:r>
            <w:r w:rsidR="001F489A">
              <w:rPr>
                <w:rFonts w:eastAsiaTheme="minorEastAsia"/>
                <w:color w:val="4472C4" w:themeColor="accent5"/>
                <w:lang w:val="en-US" w:eastAsia="ja-JP"/>
              </w:rPr>
              <w:t xml:space="preserve"> </w:t>
            </w:r>
            <w:r w:rsidR="00563190">
              <w:rPr>
                <w:rFonts w:eastAsiaTheme="minorEastAsia"/>
                <w:color w:val="4472C4" w:themeColor="accent5"/>
                <w:lang w:val="en-US" w:eastAsia="ja-JP"/>
              </w:rPr>
              <w:t xml:space="preserve">companies (vivo, Qualcomm, OPPO, Xiaomi,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LG,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xml:space="preserve">, </w:t>
            </w:r>
            <w:r w:rsidR="00563190" w:rsidRPr="007946F4">
              <w:rPr>
                <w:rFonts w:eastAsiaTheme="minorEastAsia"/>
                <w:color w:val="4472C4" w:themeColor="accent5"/>
                <w:lang w:val="en-US" w:eastAsia="ja-JP"/>
              </w:rPr>
              <w:t>Huawei, HiSilicon</w:t>
            </w:r>
            <w:r w:rsidR="00C44111">
              <w:rPr>
                <w:rFonts w:eastAsiaTheme="minorEastAsia"/>
                <w:color w:val="4472C4" w:themeColor="accent5"/>
                <w:lang w:val="en-US" w:eastAsia="ja-JP"/>
              </w:rPr>
              <w:t xml:space="preserve">, </w:t>
            </w:r>
            <w:r w:rsidR="00C44111" w:rsidRPr="00C44111">
              <w:rPr>
                <w:rFonts w:eastAsiaTheme="minorEastAsia"/>
                <w:color w:val="4472C4" w:themeColor="accent5"/>
                <w:lang w:val="en-US" w:eastAsia="ja-JP"/>
              </w:rPr>
              <w:t>FUTUREWEI</w:t>
            </w:r>
            <w:r w:rsidR="001F489A">
              <w:rPr>
                <w:rFonts w:eastAsiaTheme="minorEastAsia"/>
                <w:color w:val="4472C4" w:themeColor="accent5"/>
                <w:lang w:val="en-US" w:eastAsia="ja-JP"/>
              </w:rPr>
              <w:t>, InterDigital</w:t>
            </w:r>
            <w:r w:rsidRPr="003928AE">
              <w:rPr>
                <w:rFonts w:eastAsiaTheme="minorEastAsia"/>
                <w:color w:val="FF0000"/>
                <w:lang w:val="en-US" w:eastAsia="ja-JP"/>
              </w:rPr>
              <w:t>, CATT</w:t>
            </w:r>
            <w:r w:rsidR="00563190">
              <w:rPr>
                <w:rFonts w:eastAsiaTheme="minorEastAsia"/>
                <w:color w:val="4472C4" w:themeColor="accent5"/>
                <w:lang w:val="en-US" w:eastAsia="ja-JP"/>
              </w:rPr>
              <w:t xml:space="preserve">) prefer Alt.4. More specifically, </w:t>
            </w:r>
          </w:p>
          <w:p w14:paraId="416F6010" w14:textId="77777777" w:rsidR="00563190" w:rsidRPr="003753BE"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w:t>
            </w:r>
            <w:r w:rsidRPr="00F93353">
              <w:rPr>
                <w:rFonts w:eastAsiaTheme="minorEastAsia"/>
                <w:color w:val="4472C4" w:themeColor="accent5"/>
                <w:lang w:val="en-US" w:eastAsia="ja-JP"/>
              </w:rPr>
              <w:t xml:space="preserve"> minimum set of capabilities that a certain RedCap UE type shall mandatorily support</w:t>
            </w:r>
            <w:r>
              <w:rPr>
                <w:rFonts w:eastAsiaTheme="minorEastAsia"/>
                <w:color w:val="4472C4" w:themeColor="accent5"/>
                <w:lang w:val="en-US" w:eastAsia="ja-JP"/>
              </w:rPr>
              <w:t xml:space="preserve">: </w:t>
            </w:r>
            <w:r w:rsidRPr="003753BE">
              <w:rPr>
                <w:rFonts w:eastAsiaTheme="minorEastAsia"/>
                <w:color w:val="4472C4" w:themeColor="accent5"/>
                <w:lang w:val="en-US" w:eastAsia="ja-JP"/>
              </w:rPr>
              <w:t>vivo</w:t>
            </w:r>
          </w:p>
          <w:p w14:paraId="68C5190E" w14:textId="361ED584" w:rsidR="00563190" w:rsidRPr="003753BE" w:rsidRDefault="00563190" w:rsidP="00E6689E">
            <w:pPr>
              <w:pStyle w:val="ListParagraph"/>
              <w:numPr>
                <w:ilvl w:val="1"/>
                <w:numId w:val="18"/>
              </w:numPr>
              <w:ind w:leftChars="0"/>
              <w:jc w:val="both"/>
              <w:rPr>
                <w:rFonts w:eastAsiaTheme="minorEastAsia"/>
                <w:color w:val="4472C4" w:themeColor="accent5"/>
                <w:lang w:val="en-US" w:eastAsia="ja-JP"/>
              </w:rPr>
            </w:pPr>
            <w:r w:rsidRPr="003753BE">
              <w:rPr>
                <w:rFonts w:eastAsia="DengXian"/>
                <w:color w:val="4472C4" w:themeColor="accent5"/>
                <w:lang w:val="en-US" w:eastAsia="zh-CN"/>
              </w:rPr>
              <w:t xml:space="preserve">A </w:t>
            </w:r>
            <w:r w:rsidRPr="003753BE">
              <w:rPr>
                <w:rFonts w:eastAsia="DengXian" w:hint="eastAsia"/>
                <w:color w:val="4472C4" w:themeColor="accent5"/>
                <w:lang w:val="en-US" w:eastAsia="zh-CN"/>
              </w:rPr>
              <w:t>minimum capability set mandatory w/o signaling (which may be optional, or mandatory but have different/same value to a normal NR UE)</w:t>
            </w:r>
            <w:r w:rsidR="003928AE">
              <w:rPr>
                <w:rFonts w:eastAsia="DengXian"/>
                <w:color w:val="4472C4" w:themeColor="accent5"/>
                <w:lang w:val="en-US" w:eastAsia="zh-CN"/>
              </w:rPr>
              <w:t xml:space="preserve">: </w:t>
            </w:r>
            <w:r w:rsidR="003928AE" w:rsidRPr="003928AE">
              <w:rPr>
                <w:rFonts w:eastAsia="DengXian"/>
                <w:color w:val="FF0000"/>
                <w:lang w:val="en-US" w:eastAsia="zh-CN"/>
              </w:rPr>
              <w:t>CATT</w:t>
            </w:r>
          </w:p>
          <w:p w14:paraId="6C5F26B8" w14:textId="77777777" w:rsidR="00563190"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N</w:t>
            </w:r>
            <w:r w:rsidRPr="007D67F5">
              <w:rPr>
                <w:rFonts w:eastAsiaTheme="minorEastAsia"/>
                <w:color w:val="4472C4" w:themeColor="accent5"/>
                <w:lang w:val="en-US" w:eastAsia="ja-JP"/>
              </w:rPr>
              <w:t>ot all reduced capabilities need to be included in the definition of the RedCap UE types</w:t>
            </w:r>
            <w:r>
              <w:rPr>
                <w:rFonts w:eastAsiaTheme="minorEastAsia"/>
                <w:color w:val="4472C4" w:themeColor="accent5"/>
                <w:lang w:val="en-US" w:eastAsia="ja-JP"/>
              </w:rPr>
              <w:t>: LG</w:t>
            </w:r>
          </w:p>
          <w:p w14:paraId="195D4B9F" w14:textId="65257B65" w:rsidR="00563190"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lastRenderedPageBreak/>
              <w:t>U</w:t>
            </w:r>
            <w:r w:rsidRPr="00351EEB">
              <w:rPr>
                <w:rFonts w:eastAsiaTheme="minorEastAsia"/>
                <w:color w:val="4472C4" w:themeColor="accent5"/>
                <w:lang w:val="en-US" w:eastAsia="ja-JP"/>
              </w:rPr>
              <w:t>nnecessary to report these mandatory capabilities after RRC connection</w:t>
            </w:r>
            <w:r>
              <w:rPr>
                <w:rFonts w:eastAsiaTheme="minorEastAsia"/>
                <w:color w:val="4472C4" w:themeColor="accent5"/>
                <w:lang w:val="en-US" w:eastAsia="ja-JP"/>
              </w:rPr>
              <w:t xml:space="preserve">: </w:t>
            </w:r>
            <w:r w:rsidRPr="007946F4">
              <w:rPr>
                <w:rFonts w:eastAsiaTheme="minorEastAsia"/>
                <w:color w:val="4472C4" w:themeColor="accent5"/>
                <w:lang w:val="en-US" w:eastAsia="ja-JP"/>
              </w:rPr>
              <w:t>Huawei, HiSilicon</w:t>
            </w:r>
          </w:p>
          <w:p w14:paraId="69FBCC32" w14:textId="77777777" w:rsidR="003928AE" w:rsidRDefault="003928AE" w:rsidP="00E6689E">
            <w:pPr>
              <w:pStyle w:val="ListParagraph"/>
              <w:numPr>
                <w:ilvl w:val="1"/>
                <w:numId w:val="18"/>
              </w:numPr>
              <w:ind w:leftChars="0"/>
              <w:jc w:val="both"/>
              <w:rPr>
                <w:rFonts w:eastAsiaTheme="minorEastAsia"/>
                <w:color w:val="4472C4" w:themeColor="accent5"/>
                <w:lang w:val="en-US" w:eastAsia="ja-JP"/>
              </w:rPr>
            </w:pPr>
          </w:p>
          <w:p w14:paraId="36B9613C" w14:textId="79A12833"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(Ericsson) thinks th</w:t>
            </w:r>
            <w:r w:rsidRPr="009262E6">
              <w:rPr>
                <w:rFonts w:eastAsiaTheme="minorEastAsia"/>
                <w:color w:val="4472C4" w:themeColor="accent5"/>
                <w:lang w:val="en-US" w:eastAsia="ja-JP"/>
              </w:rPr>
              <w:t xml:space="preserve">e word “mandatory” </w:t>
            </w:r>
            <w:r>
              <w:rPr>
                <w:rFonts w:eastAsiaTheme="minorEastAsia"/>
                <w:color w:val="4472C4" w:themeColor="accent5"/>
                <w:lang w:val="en-US" w:eastAsia="ja-JP"/>
              </w:rPr>
              <w:t xml:space="preserve">in Alt.4 </w:t>
            </w:r>
            <w:r w:rsidRPr="009262E6">
              <w:rPr>
                <w:rFonts w:eastAsiaTheme="minorEastAsia"/>
                <w:color w:val="4472C4" w:themeColor="accent5"/>
                <w:lang w:val="en-US" w:eastAsia="ja-JP"/>
              </w:rPr>
              <w:t>may cause confusion in the context of RedCap UE capability discussion</w:t>
            </w:r>
            <w:r>
              <w:rPr>
                <w:rFonts w:eastAsiaTheme="minorEastAsia"/>
                <w:color w:val="4472C4" w:themeColor="accent5"/>
                <w:lang w:val="en-US" w:eastAsia="ja-JP"/>
              </w:rPr>
              <w:t xml:space="preserve">, e.g., </w:t>
            </w:r>
            <w:r w:rsidRPr="009262E6">
              <w:rPr>
                <w:rFonts w:eastAsiaTheme="minorEastAsia" w:hint="eastAsia"/>
                <w:color w:val="4472C4" w:themeColor="accent5"/>
                <w:lang w:val="en-US" w:eastAsia="ja-JP"/>
              </w:rPr>
              <w:t>“</w:t>
            </w:r>
            <w:r w:rsidRPr="009262E6">
              <w:rPr>
                <w:rFonts w:eastAsiaTheme="minorEastAsia"/>
                <w:color w:val="4472C4" w:themeColor="accent5"/>
                <w:lang w:val="en-US" w:eastAsia="ja-JP"/>
              </w:rPr>
              <w:t>mandatory reduced capability”</w:t>
            </w:r>
          </w:p>
          <w:p w14:paraId="16812A5E" w14:textId="7244DF97" w:rsidR="00563190" w:rsidRPr="009262E6"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(MediaTek) thinks </w:t>
            </w:r>
            <w:r w:rsidRPr="009262E6">
              <w:rPr>
                <w:rFonts w:eastAsiaTheme="minorEastAsia"/>
                <w:color w:val="4472C4" w:themeColor="accent5"/>
                <w:lang w:val="en-US" w:eastAsia="ja-JP"/>
              </w:rPr>
              <w:t>Alt.1 and Alt.4 are the same</w:t>
            </w:r>
            <w:r>
              <w:rPr>
                <w:rFonts w:eastAsiaTheme="minorEastAsia"/>
                <w:color w:val="4472C4" w:themeColor="accent5"/>
                <w:lang w:val="en-US" w:eastAsia="ja-JP"/>
              </w:rPr>
              <w:t xml:space="preserve"> as t</w:t>
            </w:r>
            <w:r w:rsidRPr="009262E6">
              <w:rPr>
                <w:rFonts w:eastAsiaTheme="minorEastAsia"/>
                <w:color w:val="4472C4" w:themeColor="accent5"/>
                <w:lang w:val="en-US" w:eastAsia="ja-JP"/>
              </w:rPr>
              <w:t>he differentiation between RedCap UE and non-RedCap UE should be based on all the reduced mandatory capabilities</w:t>
            </w:r>
          </w:p>
          <w:p w14:paraId="2B2AC018"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Pr>
                <w:rFonts w:eastAsiaTheme="minorEastAsia" w:hint="eastAsia"/>
                <w:color w:val="4472C4" w:themeColor="accent5"/>
                <w:lang w:val="en-US" w:eastAsia="ja-JP"/>
              </w:rPr>
              <w:t xml:space="preserve"> companies (</w:t>
            </w:r>
            <w:r>
              <w:rPr>
                <w:rFonts w:eastAsiaTheme="minorEastAsia"/>
                <w:color w:val="4472C4" w:themeColor="accent5"/>
                <w:lang w:val="en-US" w:eastAsia="ja-JP"/>
              </w:rPr>
              <w:t>Samsung, DOCOMO</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none of the alternatives is necessary in addition to </w:t>
            </w:r>
            <w:r w:rsidRPr="00612B62">
              <w:rPr>
                <w:rFonts w:eastAsiaTheme="minorEastAsia"/>
                <w:color w:val="4472C4" w:themeColor="accent5"/>
                <w:lang w:val="en-US" w:eastAsia="ja-JP"/>
              </w:rPr>
              <w:t>existing UE capabilities framework</w:t>
            </w:r>
          </w:p>
          <w:p w14:paraId="22182E70" w14:textId="5E93F1A6" w:rsidR="00563190" w:rsidRDefault="00565AF2"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9</w:t>
            </w:r>
            <w:r w:rsidR="00563190">
              <w:rPr>
                <w:rFonts w:eastAsiaTheme="minorEastAsia"/>
                <w:color w:val="4472C4" w:themeColor="accent5"/>
                <w:lang w:val="en-US" w:eastAsia="ja-JP"/>
              </w:rPr>
              <w:t xml:space="preserve"> companies (Panasonic, CMCC, Samsung, DOCOMO, Apple</w:t>
            </w:r>
            <w:r>
              <w:rPr>
                <w:rFonts w:eastAsiaTheme="minorEastAsia"/>
                <w:color w:val="4472C4" w:themeColor="accent5"/>
                <w:lang w:val="en-US" w:eastAsia="ja-JP"/>
              </w:rPr>
              <w:t xml:space="preserve">, Intel, Nokia, NSB, </w:t>
            </w:r>
            <w:r w:rsidRPr="00565AF2">
              <w:rPr>
                <w:rFonts w:eastAsiaTheme="minorEastAsia"/>
                <w:color w:val="4472C4" w:themeColor="accent5"/>
                <w:lang w:val="en-US" w:eastAsia="ja-JP"/>
              </w:rPr>
              <w:t>FUTUREWEI</w:t>
            </w:r>
            <w:r w:rsidR="00563190">
              <w:rPr>
                <w:rFonts w:eastAsiaTheme="minorEastAsia"/>
                <w:color w:val="4472C4" w:themeColor="accent5"/>
                <w:lang w:val="en-US" w:eastAsia="ja-JP"/>
              </w:rPr>
              <w:t xml:space="preserve">) think it depends on the conclusions on RedCap </w:t>
            </w:r>
            <w:r w:rsidR="00563190" w:rsidRPr="00F93353">
              <w:rPr>
                <w:rFonts w:eastAsiaTheme="minorEastAsia"/>
                <w:color w:val="4472C4" w:themeColor="accent5"/>
                <w:lang w:val="en-US" w:eastAsia="ja-JP"/>
              </w:rPr>
              <w:t xml:space="preserve">UE identification </w:t>
            </w:r>
            <w:r w:rsidR="00563190">
              <w:rPr>
                <w:rFonts w:eastAsiaTheme="minorEastAsia"/>
                <w:color w:val="4472C4" w:themeColor="accent5"/>
                <w:lang w:val="en-US" w:eastAsia="ja-JP"/>
              </w:rPr>
              <w:t xml:space="preserve">in AI8.6.5 and/or </w:t>
            </w:r>
            <w:r w:rsidR="00563190" w:rsidRPr="00F93353">
              <w:rPr>
                <w:rFonts w:eastAsiaTheme="minorEastAsia"/>
                <w:color w:val="4472C4" w:themeColor="accent5"/>
                <w:lang w:val="en-US" w:eastAsia="ja-JP"/>
              </w:rPr>
              <w:t>the reduced complexity feature</w:t>
            </w:r>
            <w:r w:rsidR="00563190">
              <w:rPr>
                <w:rFonts w:eastAsiaTheme="minorEastAsia"/>
                <w:color w:val="4472C4" w:themeColor="accent5"/>
                <w:lang w:val="en-US" w:eastAsia="ja-JP"/>
              </w:rPr>
              <w:t xml:space="preserve"> in AI8.6.1</w:t>
            </w:r>
          </w:p>
          <w:p w14:paraId="14BA50BD"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 companies (</w:t>
            </w:r>
            <w:r w:rsidRPr="007D67F5">
              <w:rPr>
                <w:rFonts w:eastAsiaTheme="minorEastAsia"/>
                <w:color w:val="4472C4" w:themeColor="accent5"/>
                <w:lang w:val="en-US" w:eastAsia="ja-JP"/>
              </w:rPr>
              <w:t>Lenovo, Motorola Mobility</w:t>
            </w:r>
            <w:r>
              <w:rPr>
                <w:rFonts w:eastAsiaTheme="minorEastAsia"/>
                <w:color w:val="4472C4" w:themeColor="accent5"/>
                <w:lang w:val="en-US" w:eastAsia="ja-JP"/>
              </w:rPr>
              <w:t xml:space="preserve">) think it depends on </w:t>
            </w:r>
            <w:r w:rsidRPr="007D67F5">
              <w:rPr>
                <w:rFonts w:eastAsiaTheme="minorEastAsia"/>
                <w:color w:val="4472C4" w:themeColor="accent5"/>
                <w:lang w:val="en-US" w:eastAsia="ja-JP"/>
              </w:rPr>
              <w:t>how the minimum capability set is defined</w:t>
            </w:r>
          </w:p>
          <w:p w14:paraId="4AB8122A"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(FUTUREWEI) thinks it’s better to follow RAN2 direction and categorize features (e.g., those</w:t>
            </w:r>
            <w:r w:rsidRPr="00F93353">
              <w:rPr>
                <w:rFonts w:eastAsiaTheme="minorEastAsia"/>
                <w:color w:val="4472C4" w:themeColor="accent5"/>
                <w:lang w:val="en-US" w:eastAsia="ja-JP"/>
              </w:rPr>
              <w:t xml:space="preserve"> mandatory for non-redcap with a different value for redcap</w:t>
            </w:r>
            <w:r>
              <w:rPr>
                <w:rFonts w:eastAsiaTheme="minorEastAsia"/>
                <w:color w:val="4472C4" w:themeColor="accent5"/>
                <w:lang w:val="en-US" w:eastAsia="ja-JP"/>
              </w:rPr>
              <w:t>) in</w:t>
            </w:r>
            <w:r w:rsidRPr="00F93353">
              <w:rPr>
                <w:rFonts w:eastAsiaTheme="minorEastAsia"/>
                <w:color w:val="4472C4" w:themeColor="accent5"/>
                <w:lang w:val="en-US" w:eastAsia="ja-JP"/>
              </w:rPr>
              <w:t xml:space="preserve"> </w:t>
            </w:r>
            <w:r>
              <w:rPr>
                <w:rFonts w:eastAsiaTheme="minorEastAsia"/>
                <w:color w:val="4472C4" w:themeColor="accent5"/>
                <w:lang w:val="en-US" w:eastAsia="ja-JP"/>
              </w:rPr>
              <w:t>RAN1</w:t>
            </w:r>
          </w:p>
          <w:p w14:paraId="129DB53E" w14:textId="27F1AC62"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(vivo) think</w:t>
            </w:r>
            <w:r w:rsidR="00A05DD3">
              <w:rPr>
                <w:rFonts w:eastAsiaTheme="minorEastAsia"/>
                <w:color w:val="4472C4" w:themeColor="accent5"/>
                <w:lang w:val="en-US" w:eastAsia="ja-JP"/>
              </w:rPr>
              <w:t>s</w:t>
            </w:r>
            <w:r>
              <w:rPr>
                <w:rFonts w:eastAsiaTheme="minorEastAsia"/>
                <w:color w:val="4472C4" w:themeColor="accent5"/>
                <w:lang w:val="en-US" w:eastAsia="ja-JP"/>
              </w:rPr>
              <w:t xml:space="preserve"> this discussion is not urgent and can be deferred to WI phase</w:t>
            </w:r>
          </w:p>
          <w:p w14:paraId="473ED926" w14:textId="77777777" w:rsidR="00563190" w:rsidRPr="00D43BA4" w:rsidRDefault="00563190" w:rsidP="00E6689E">
            <w:pPr>
              <w:jc w:val="both"/>
              <w:rPr>
                <w:rFonts w:eastAsiaTheme="minorEastAsia"/>
                <w:color w:val="4472C4" w:themeColor="accent5"/>
                <w:lang w:val="en-US" w:eastAsia="ja-JP"/>
              </w:rPr>
            </w:pPr>
          </w:p>
          <w:p w14:paraId="07182B60" w14:textId="4E878E06" w:rsidR="00563190" w:rsidRDefault="00563190" w:rsidP="00E6689E">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 xml:space="preserve">s above,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can be further discussed, with modify the wording of Alt.4, adding Alt.5: No explicit </w:t>
            </w:r>
            <w:r w:rsidRPr="008D5816">
              <w:rPr>
                <w:rFonts w:eastAsiaTheme="minorEastAsia"/>
                <w:color w:val="4472C4" w:themeColor="accent5"/>
                <w:lang w:val="en-US" w:eastAsia="ja-JP"/>
              </w:rPr>
              <w:t>definition of the RedCap UE types</w:t>
            </w:r>
            <w:r>
              <w:rPr>
                <w:rFonts w:eastAsiaTheme="minorEastAsia"/>
                <w:color w:val="4472C4" w:themeColor="accent5"/>
                <w:lang w:val="en-US" w:eastAsia="ja-JP"/>
              </w:rPr>
              <w:t xml:space="preserve"> is necessary, and clarifying that down-selection is done after concluding on </w:t>
            </w:r>
            <w:r w:rsidRPr="00F93353">
              <w:rPr>
                <w:rFonts w:eastAsiaTheme="minorEastAsia"/>
                <w:color w:val="4472C4" w:themeColor="accent5"/>
                <w:lang w:val="en-US" w:eastAsia="ja-JP"/>
              </w:rPr>
              <w:t>the reduced complexity feature</w:t>
            </w:r>
            <w:r>
              <w:rPr>
                <w:rFonts w:eastAsiaTheme="minorEastAsia"/>
                <w:color w:val="4472C4" w:themeColor="accent5"/>
                <w:lang w:val="en-US" w:eastAsia="ja-JP"/>
              </w:rPr>
              <w:t xml:space="preserve">s in AI8.6.1 and RedCap </w:t>
            </w:r>
            <w:r w:rsidRPr="00F93353">
              <w:rPr>
                <w:rFonts w:eastAsiaTheme="minorEastAsia"/>
                <w:color w:val="4472C4" w:themeColor="accent5"/>
                <w:lang w:val="en-US" w:eastAsia="ja-JP"/>
              </w:rPr>
              <w:t xml:space="preserve">UE identification </w:t>
            </w:r>
            <w:r>
              <w:rPr>
                <w:rFonts w:eastAsiaTheme="minorEastAsia"/>
                <w:color w:val="4472C4" w:themeColor="accent5"/>
                <w:lang w:val="en-US" w:eastAsia="ja-JP"/>
              </w:rPr>
              <w:t>in AI8.6.5. At the same time, we can discuss the list of capabilities which can be included in RedCap UE types together with FL proposal#4.</w:t>
            </w: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lastRenderedPageBreak/>
        <w:t>Note: Companies are also encouraged to show the preferred alternative</w:t>
      </w:r>
    </w:p>
    <w:p w14:paraId="7A64FE1C" w14:textId="434C0F4A" w:rsidR="00680E6A" w:rsidRDefault="00680E6A" w:rsidP="005A5F17">
      <w:pPr>
        <w:rPr>
          <w:rFonts w:eastAsiaTheme="minorEastAsia"/>
          <w:lang w:eastAsia="ja-JP"/>
        </w:rPr>
      </w:pPr>
    </w:p>
    <w:p w14:paraId="3D058DF7" w14:textId="77777777" w:rsidR="001A47A6" w:rsidRPr="00E54F00" w:rsidRDefault="001A47A6" w:rsidP="001A47A6">
      <w:pPr>
        <w:pStyle w:val="Heading3"/>
        <w:ind w:leftChars="0" w:left="0"/>
        <w:rPr>
          <w:rFonts w:ascii="Times New Roman" w:eastAsiaTheme="minorEastAsia" w:hAnsi="Times New Roman" w:cs="Times New Roman"/>
          <w:b/>
          <w:lang w:val="en-US" w:eastAsia="ja-JP"/>
        </w:rPr>
      </w:pPr>
      <w:r w:rsidRPr="000B5E74">
        <w:rPr>
          <w:rFonts w:ascii="Times New Roman" w:eastAsiaTheme="minorEastAsia" w:hAnsi="Times New Roman" w:cs="Times New Roman"/>
          <w:b/>
          <w:lang w:val="en-US" w:eastAsia="ja-JP"/>
        </w:rPr>
        <w:t>Updated FL proposal#3:</w:t>
      </w:r>
    </w:p>
    <w:p w14:paraId="19241AC5" w14:textId="77777777" w:rsidR="001A47A6" w:rsidRDefault="001A47A6" w:rsidP="001A47A6">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r w:rsidRPr="0036515A">
        <w:rPr>
          <w:rFonts w:eastAsiaTheme="minorEastAsia"/>
          <w:b/>
          <w:color w:val="FF0000"/>
          <w:lang w:val="en-US" w:eastAsia="ja-JP"/>
        </w:rPr>
        <w:t xml:space="preserve">, </w:t>
      </w:r>
      <w:r w:rsidRPr="00AE06C0">
        <w:rPr>
          <w:rFonts w:eastAsiaTheme="minorEastAsia"/>
          <w:b/>
          <w:color w:val="FF0000"/>
          <w:lang w:val="en-US" w:eastAsia="ja-JP"/>
        </w:rPr>
        <w:t>after concluding on the reduced complexity features in AI8.6.1 and RedCap UE identification in AI8.6.5</w:t>
      </w:r>
    </w:p>
    <w:p w14:paraId="1923A979"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08293963"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308B47CF"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6A4E968E" w14:textId="0FC38368" w:rsidR="001A47A6"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Alt.4: Minimum </w:t>
      </w:r>
      <w:r w:rsidRPr="00123893">
        <w:rPr>
          <w:rFonts w:eastAsiaTheme="minorEastAsia"/>
          <w:b/>
          <w:strike/>
          <w:color w:val="FF0000"/>
          <w:lang w:val="en-US" w:eastAsia="ja-JP"/>
        </w:rPr>
        <w:t>(mandatory) capability</w:t>
      </w:r>
      <w:r>
        <w:rPr>
          <w:rFonts w:eastAsiaTheme="minorEastAsia"/>
          <w:b/>
          <w:lang w:val="en-US" w:eastAsia="ja-JP"/>
        </w:rPr>
        <w:t xml:space="preserve"> set</w:t>
      </w:r>
      <w:r w:rsidR="00123893">
        <w:rPr>
          <w:rFonts w:eastAsiaTheme="minorEastAsia"/>
          <w:b/>
          <w:lang w:val="en-US" w:eastAsia="ja-JP"/>
        </w:rPr>
        <w:t xml:space="preserve"> </w:t>
      </w:r>
      <w:r w:rsidR="00123893" w:rsidRPr="00123893">
        <w:rPr>
          <w:rFonts w:eastAsiaTheme="minorEastAsia"/>
          <w:b/>
          <w:color w:val="FF0000"/>
          <w:lang w:val="en-US" w:eastAsia="ja-JP"/>
        </w:rPr>
        <w:t xml:space="preserve">of </w:t>
      </w:r>
      <w:r w:rsidR="001C69D0">
        <w:rPr>
          <w:rFonts w:eastAsiaTheme="minorEastAsia"/>
          <w:b/>
          <w:color w:val="FF0000"/>
          <w:lang w:val="en-US" w:eastAsia="ja-JP"/>
        </w:rPr>
        <w:t xml:space="preserve">the </w:t>
      </w:r>
      <w:r w:rsidR="00123893" w:rsidRPr="00123893">
        <w:rPr>
          <w:rFonts w:eastAsiaTheme="minorEastAsia"/>
          <w:b/>
          <w:color w:val="FF0000"/>
          <w:lang w:val="en-US" w:eastAsia="ja-JP"/>
        </w:rPr>
        <w:t>reduced capabilities that a RedCap UE type shall mandatorily support</w:t>
      </w:r>
    </w:p>
    <w:p w14:paraId="63F2B4ED" w14:textId="77777777" w:rsidR="001A47A6" w:rsidRPr="00D90C75" w:rsidRDefault="001A47A6" w:rsidP="001A47A6">
      <w:pPr>
        <w:pStyle w:val="ListParagraph"/>
        <w:numPr>
          <w:ilvl w:val="1"/>
          <w:numId w:val="4"/>
        </w:numPr>
        <w:ind w:leftChars="0"/>
        <w:jc w:val="both"/>
        <w:rPr>
          <w:rFonts w:eastAsiaTheme="minorEastAsia"/>
          <w:b/>
          <w:color w:val="FF0000"/>
          <w:lang w:val="en-US" w:eastAsia="ja-JP"/>
        </w:rPr>
      </w:pPr>
      <w:r w:rsidRPr="00D90C75">
        <w:rPr>
          <w:rFonts w:eastAsiaTheme="minorEastAsia"/>
          <w:b/>
          <w:color w:val="FF0000"/>
          <w:lang w:val="en-US" w:eastAsia="ja-JP"/>
        </w:rPr>
        <w:t>Alt.5: No explicit definition of the RedCap UE types is necessary</w:t>
      </w:r>
    </w:p>
    <w:p w14:paraId="7113E526" w14:textId="77777777" w:rsidR="001A47A6" w:rsidRDefault="001A47A6" w:rsidP="001A47A6">
      <w:pPr>
        <w:rPr>
          <w:rFonts w:eastAsiaTheme="minorEastAsia"/>
          <w:lang w:eastAsia="ja-JP"/>
        </w:rPr>
      </w:pPr>
    </w:p>
    <w:p w14:paraId="234AE914" w14:textId="0F7D23C1" w:rsidR="001A47A6" w:rsidRPr="008544FC" w:rsidRDefault="008542F5" w:rsidP="001A47A6">
      <w:pPr>
        <w:jc w:val="both"/>
        <w:rPr>
          <w:rFonts w:eastAsiaTheme="minorEastAsia"/>
          <w:lang w:val="en-US" w:eastAsia="ja-JP"/>
        </w:rPr>
      </w:pPr>
      <w:r>
        <w:rPr>
          <w:rFonts w:eastAsiaTheme="minorEastAsia"/>
          <w:lang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proposal#3</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1A47A6" w14:paraId="45C89B10" w14:textId="77777777" w:rsidTr="00E15753">
        <w:tc>
          <w:tcPr>
            <w:tcW w:w="954" w:type="pct"/>
            <w:shd w:val="clear" w:color="auto" w:fill="D9D9D9" w:themeFill="background1" w:themeFillShade="D9"/>
          </w:tcPr>
          <w:p w14:paraId="0BDC6AED" w14:textId="77777777" w:rsidR="001A47A6" w:rsidRDefault="001A47A6" w:rsidP="00E15753">
            <w:pPr>
              <w:rPr>
                <w:b/>
                <w:bCs/>
              </w:rPr>
            </w:pPr>
            <w:r>
              <w:rPr>
                <w:b/>
                <w:bCs/>
              </w:rPr>
              <w:t>Company</w:t>
            </w:r>
          </w:p>
        </w:tc>
        <w:tc>
          <w:tcPr>
            <w:tcW w:w="4046" w:type="pct"/>
            <w:shd w:val="clear" w:color="auto" w:fill="D9D9D9" w:themeFill="background1" w:themeFillShade="D9"/>
          </w:tcPr>
          <w:p w14:paraId="21FEC497" w14:textId="77777777" w:rsidR="001A47A6" w:rsidRDefault="001A47A6" w:rsidP="00E15753">
            <w:pPr>
              <w:rPr>
                <w:b/>
                <w:bCs/>
              </w:rPr>
            </w:pPr>
            <w:r>
              <w:rPr>
                <w:b/>
                <w:bCs/>
              </w:rPr>
              <w:t>Comments</w:t>
            </w:r>
          </w:p>
        </w:tc>
      </w:tr>
      <w:tr w:rsidR="001A47A6" w14:paraId="702F9FF3" w14:textId="77777777" w:rsidTr="00E15753">
        <w:tc>
          <w:tcPr>
            <w:tcW w:w="954" w:type="pct"/>
            <w:shd w:val="clear" w:color="auto" w:fill="auto"/>
          </w:tcPr>
          <w:p w14:paraId="3BF19638" w14:textId="52D29BEF" w:rsidR="001A47A6" w:rsidRPr="006F2704" w:rsidRDefault="00A95C41"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3F008EDC" w14:textId="0106BAB6" w:rsidR="001A47A6" w:rsidRDefault="00A95C41" w:rsidP="00E15753">
            <w:pPr>
              <w:rPr>
                <w:rFonts w:eastAsia="DengXian"/>
                <w:lang w:val="en-US" w:eastAsia="zh-CN"/>
              </w:rPr>
            </w:pPr>
            <w:r>
              <w:rPr>
                <w:rFonts w:eastAsia="DengXian"/>
                <w:lang w:val="en-US" w:eastAsia="zh-CN"/>
              </w:rPr>
              <w:t>Alt 1-3 are fine to keep in the list.</w:t>
            </w:r>
          </w:p>
          <w:p w14:paraId="7A35830C" w14:textId="71F166A2" w:rsidR="00A95C41" w:rsidRDefault="00A95C41" w:rsidP="00E15753">
            <w:pPr>
              <w:rPr>
                <w:rFonts w:eastAsia="DengXian"/>
                <w:lang w:val="en-US" w:eastAsia="zh-CN"/>
              </w:rPr>
            </w:pPr>
          </w:p>
          <w:p w14:paraId="1078D3C9" w14:textId="534A5867" w:rsidR="00A95C41" w:rsidRDefault="00A95C41" w:rsidP="00E15753">
            <w:pPr>
              <w:rPr>
                <w:rFonts w:eastAsia="DengXian"/>
                <w:lang w:val="en-US" w:eastAsia="zh-CN"/>
              </w:rPr>
            </w:pPr>
            <w:r>
              <w:rPr>
                <w:rFonts w:eastAsia="DengXian"/>
                <w:lang w:val="en-US" w:eastAsia="zh-CN"/>
              </w:rPr>
              <w:t xml:space="preserve">Alt 4 is unclear to us. It’s mainly the word “mandatorily” that is problematic for us here. For example, if it is agreed to allow realization of RedCap UEs with a maximum UE bandwidth of 20 MHz, does that mean that the 20-MHz bandwidth is a mandatory feature and that a potential future somewhat more capable UE supporting e.g. 40 MHz should not be covered by the proposed RedCap UE type definition? (Probably not?) We would prefer to remove Alt 4 from the list unless </w:t>
            </w:r>
            <w:r w:rsidR="00E00D13">
              <w:rPr>
                <w:rFonts w:eastAsia="DengXian"/>
                <w:lang w:val="en-US" w:eastAsia="zh-CN"/>
              </w:rPr>
              <w:t>the meaning of “mandatorily” can be clarified further.</w:t>
            </w:r>
          </w:p>
          <w:p w14:paraId="662E4933" w14:textId="3A47AED1" w:rsidR="006E014F" w:rsidRPr="006E014F" w:rsidRDefault="006E014F" w:rsidP="00E15753">
            <w:pPr>
              <w:rPr>
                <w:rFonts w:eastAsia="DengXian"/>
                <w:color w:val="4472C4" w:themeColor="accent5"/>
                <w:lang w:val="en-US" w:eastAsia="zh-CN"/>
              </w:rPr>
            </w:pPr>
            <w:r w:rsidRPr="006E014F">
              <w:rPr>
                <w:rFonts w:eastAsia="DengXian"/>
                <w:color w:val="4472C4" w:themeColor="accent5"/>
                <w:lang w:val="en-US" w:eastAsia="zh-CN"/>
              </w:rPr>
              <w:t xml:space="preserve">[Moderator] My interpretation is that it depends on whether 40 MHz BW is mandatory or optional for the more capable UE. </w:t>
            </w:r>
            <w:r w:rsidR="00974DB3">
              <w:rPr>
                <w:rFonts w:eastAsia="DengXian"/>
                <w:color w:val="4472C4" w:themeColor="accent5"/>
                <w:lang w:val="en-US" w:eastAsia="zh-CN"/>
              </w:rPr>
              <w:t>I</w:t>
            </w:r>
            <w:r w:rsidRPr="006E014F">
              <w:rPr>
                <w:rFonts w:eastAsia="DengXian"/>
                <w:color w:val="4472C4" w:themeColor="accent5"/>
                <w:lang w:val="en-US" w:eastAsia="zh-CN"/>
              </w:rPr>
              <w:t>f 40 MHz BW is mandatory capability for that more capable UE</w:t>
            </w:r>
            <w:r w:rsidR="00974DB3">
              <w:rPr>
                <w:rFonts w:eastAsia="DengXian"/>
                <w:color w:val="4472C4" w:themeColor="accent5"/>
                <w:lang w:val="en-US" w:eastAsia="zh-CN"/>
              </w:rPr>
              <w:t xml:space="preserve"> in future</w:t>
            </w:r>
            <w:r w:rsidRPr="006E014F">
              <w:rPr>
                <w:rFonts w:eastAsia="DengXian"/>
                <w:color w:val="4472C4" w:themeColor="accent5"/>
                <w:lang w:val="en-US" w:eastAsia="zh-CN"/>
              </w:rPr>
              <w:t xml:space="preserve">, the UE is not covered by the </w:t>
            </w:r>
            <w:r>
              <w:rPr>
                <w:rFonts w:eastAsia="DengXian"/>
                <w:color w:val="4472C4" w:themeColor="accent5"/>
                <w:lang w:val="en-US" w:eastAsia="zh-CN"/>
              </w:rPr>
              <w:t xml:space="preserve">RedCap UE type </w:t>
            </w:r>
            <w:r w:rsidRPr="006E014F">
              <w:rPr>
                <w:rFonts w:eastAsia="DengXian"/>
                <w:color w:val="4472C4" w:themeColor="accent5"/>
                <w:lang w:val="en-US" w:eastAsia="zh-CN"/>
              </w:rPr>
              <w:t xml:space="preserve">definition </w:t>
            </w:r>
            <w:r>
              <w:rPr>
                <w:rFonts w:eastAsia="DengXian"/>
                <w:color w:val="4472C4" w:themeColor="accent5"/>
                <w:lang w:val="en-US" w:eastAsia="zh-CN"/>
              </w:rPr>
              <w:t xml:space="preserve">with 20 MHz. On the other hand, if it is optional, the UE is still covered by the RedCap UE type </w:t>
            </w:r>
            <w:r w:rsidRPr="006E014F">
              <w:rPr>
                <w:rFonts w:eastAsia="DengXian"/>
                <w:color w:val="4472C4" w:themeColor="accent5"/>
                <w:lang w:val="en-US" w:eastAsia="zh-CN"/>
              </w:rPr>
              <w:t xml:space="preserve">definition </w:t>
            </w:r>
            <w:r>
              <w:rPr>
                <w:rFonts w:eastAsia="DengXian"/>
                <w:color w:val="4472C4" w:themeColor="accent5"/>
                <w:lang w:val="en-US" w:eastAsia="zh-CN"/>
              </w:rPr>
              <w:t>with 20 MHz</w:t>
            </w:r>
            <w:r w:rsidR="00974DB3">
              <w:rPr>
                <w:rFonts w:eastAsia="DengXian"/>
                <w:color w:val="4472C4" w:themeColor="accent5"/>
                <w:lang w:val="en-US" w:eastAsia="zh-CN"/>
              </w:rPr>
              <w:t>.</w:t>
            </w:r>
          </w:p>
          <w:p w14:paraId="1B2E6919" w14:textId="77777777" w:rsidR="00A95C41" w:rsidRDefault="00A95C41" w:rsidP="00E15753">
            <w:pPr>
              <w:rPr>
                <w:rFonts w:eastAsia="DengXian"/>
                <w:lang w:val="en-US" w:eastAsia="zh-CN"/>
              </w:rPr>
            </w:pPr>
          </w:p>
          <w:p w14:paraId="3E1CC147" w14:textId="0E5748A4" w:rsidR="00A95C41" w:rsidRPr="00F46C99" w:rsidRDefault="00A95C41" w:rsidP="00E15753">
            <w:pPr>
              <w:rPr>
                <w:rFonts w:eastAsia="DengXian"/>
                <w:lang w:val="en-US" w:eastAsia="zh-CN"/>
              </w:rPr>
            </w:pPr>
            <w:r>
              <w:rPr>
                <w:rFonts w:eastAsia="DengXian"/>
                <w:lang w:val="en-US" w:eastAsia="zh-CN"/>
              </w:rPr>
              <w:t>Alt 5 does not seem realistic, but we can potentially agree that the UE type definition can be sorted out later, perhaps even in the WI phase. Perhaps Alt 5 can be updated to reflect this.</w:t>
            </w:r>
          </w:p>
        </w:tc>
      </w:tr>
      <w:tr w:rsidR="001A47A6" w14:paraId="2D9CEF1C" w14:textId="77777777" w:rsidTr="00E15753">
        <w:tc>
          <w:tcPr>
            <w:tcW w:w="954" w:type="pct"/>
            <w:shd w:val="clear" w:color="auto" w:fill="auto"/>
          </w:tcPr>
          <w:p w14:paraId="6E182157" w14:textId="4BB28B40" w:rsidR="001A47A6" w:rsidRDefault="00FD37D4" w:rsidP="00E15753">
            <w:pPr>
              <w:rPr>
                <w:lang w:val="en-US"/>
              </w:rPr>
            </w:pPr>
            <w:r>
              <w:rPr>
                <w:lang w:val="en-US"/>
              </w:rPr>
              <w:t>FUTUREWEI</w:t>
            </w:r>
          </w:p>
        </w:tc>
        <w:tc>
          <w:tcPr>
            <w:tcW w:w="4046" w:type="pct"/>
            <w:shd w:val="clear" w:color="auto" w:fill="auto"/>
          </w:tcPr>
          <w:p w14:paraId="66041C0C" w14:textId="77777777" w:rsidR="001A47A6" w:rsidRDefault="00FD37D4" w:rsidP="00E15753">
            <w:pPr>
              <w:rPr>
                <w:rFonts w:eastAsiaTheme="minorEastAsia"/>
                <w:lang w:val="en-US" w:eastAsia="ja-JP"/>
              </w:rPr>
            </w:pPr>
            <w:r>
              <w:rPr>
                <w:rFonts w:eastAsiaTheme="minorEastAsia"/>
                <w:lang w:val="en-US" w:eastAsia="ja-JP"/>
              </w:rPr>
              <w:t>Seems not ready yet. Our previous comment was interpreted as we want both alt 2 and alt 4, but the point is we should clarify which usage of type we are trying to work on.</w:t>
            </w:r>
          </w:p>
          <w:p w14:paraId="2EC3EE62" w14:textId="77C7E71F" w:rsidR="00974DB3" w:rsidRPr="00EA5F6E" w:rsidRDefault="00974DB3" w:rsidP="00E15753">
            <w:pPr>
              <w:rPr>
                <w:rFonts w:eastAsiaTheme="minorEastAsia"/>
                <w:lang w:val="en-US" w:eastAsia="ja-JP"/>
              </w:rPr>
            </w:pPr>
            <w:r w:rsidRPr="00BB4368">
              <w:rPr>
                <w:rFonts w:eastAsiaTheme="minorEastAsia"/>
                <w:color w:val="4472C4" w:themeColor="accent5"/>
                <w:lang w:val="en-US" w:eastAsia="ja-JP"/>
              </w:rPr>
              <w:t>[Moderator]</w:t>
            </w:r>
            <w:r w:rsidR="00BB4368">
              <w:rPr>
                <w:rFonts w:eastAsiaTheme="minorEastAsia"/>
                <w:color w:val="4472C4" w:themeColor="accent5"/>
                <w:lang w:val="en-US" w:eastAsia="ja-JP"/>
              </w:rPr>
              <w:t xml:space="preserve"> Agree. </w:t>
            </w:r>
            <w:r w:rsidR="000B5E74">
              <w:rPr>
                <w:rFonts w:eastAsiaTheme="minorEastAsia"/>
                <w:color w:val="4472C4" w:themeColor="accent5"/>
                <w:lang w:val="en-US" w:eastAsia="ja-JP"/>
              </w:rPr>
              <w:t>It</w:t>
            </w:r>
            <w:r w:rsidR="00BB4368">
              <w:rPr>
                <w:rFonts w:eastAsiaTheme="minorEastAsia"/>
                <w:color w:val="4472C4" w:themeColor="accent5"/>
                <w:lang w:val="en-US" w:eastAsia="ja-JP"/>
              </w:rPr>
              <w:t xml:space="preserve"> should be clarified first, so I added new question below.</w:t>
            </w:r>
          </w:p>
        </w:tc>
      </w:tr>
      <w:tr w:rsidR="001A47A6" w14:paraId="68F534AD" w14:textId="77777777" w:rsidTr="00E15753">
        <w:tc>
          <w:tcPr>
            <w:tcW w:w="954" w:type="pct"/>
            <w:shd w:val="clear" w:color="auto" w:fill="auto"/>
          </w:tcPr>
          <w:p w14:paraId="788DBFEA" w14:textId="2635C0E9" w:rsidR="001A47A6" w:rsidRPr="007430A8" w:rsidRDefault="007430A8" w:rsidP="00E15753">
            <w:pPr>
              <w:rPr>
                <w:rFonts w:eastAsia="DengXian"/>
                <w:lang w:val="en-US" w:eastAsia="zh-CN"/>
              </w:rPr>
            </w:pPr>
            <w:r>
              <w:rPr>
                <w:rFonts w:eastAsia="DengXian" w:hint="eastAsia"/>
                <w:lang w:val="en-US" w:eastAsia="zh-CN"/>
              </w:rPr>
              <w:t>X</w:t>
            </w:r>
            <w:r>
              <w:rPr>
                <w:rFonts w:eastAsia="DengXian"/>
                <w:lang w:val="en-US" w:eastAsia="zh-CN"/>
              </w:rPr>
              <w:t>iaomi</w:t>
            </w:r>
          </w:p>
        </w:tc>
        <w:tc>
          <w:tcPr>
            <w:tcW w:w="4046" w:type="pct"/>
            <w:shd w:val="clear" w:color="auto" w:fill="auto"/>
          </w:tcPr>
          <w:p w14:paraId="7F0C1D8A" w14:textId="77777777" w:rsidR="00040222" w:rsidRDefault="00040222" w:rsidP="00040222">
            <w:pPr>
              <w:rPr>
                <w:rFonts w:eastAsia="DengXian"/>
                <w:lang w:val="en-US" w:eastAsia="zh-CN"/>
              </w:rPr>
            </w:pPr>
            <w:r>
              <w:rPr>
                <w:rFonts w:eastAsia="DengXian" w:hint="eastAsia"/>
                <w:lang w:val="en-US" w:eastAsia="zh-CN"/>
              </w:rPr>
              <w:t>F</w:t>
            </w:r>
            <w:r>
              <w:rPr>
                <w:rFonts w:eastAsia="DengXian"/>
                <w:lang w:val="en-US" w:eastAsia="zh-CN"/>
              </w:rPr>
              <w:t xml:space="preserve">or Alt.4, if just the minimum set of the reduced capabilities that a redcap UE should be </w:t>
            </w:r>
            <w:r w:rsidRPr="00040222">
              <w:rPr>
                <w:rFonts w:eastAsia="DengXian"/>
                <w:b/>
                <w:lang w:val="en-US" w:eastAsia="zh-CN"/>
              </w:rPr>
              <w:t>mandatorily support</w:t>
            </w:r>
            <w:r>
              <w:rPr>
                <w:rFonts w:eastAsia="DengXian"/>
                <w:lang w:val="en-US" w:eastAsia="zh-CN"/>
              </w:rPr>
              <w:t xml:space="preserve">, then there will just one UE type. But now, there is no agreement or conclusion saying that there is only one Redcap. So, we would like to keep the original one. </w:t>
            </w:r>
          </w:p>
          <w:p w14:paraId="0BBB7EE6" w14:textId="77777777" w:rsidR="00040222" w:rsidRDefault="00040222" w:rsidP="00040222">
            <w:pPr>
              <w:rPr>
                <w:rFonts w:eastAsia="DengXian"/>
                <w:lang w:val="en-US" w:eastAsia="zh-CN"/>
              </w:rPr>
            </w:pPr>
            <w:r>
              <w:rPr>
                <w:rFonts w:eastAsia="DengXian"/>
                <w:lang w:val="en-US" w:eastAsia="zh-CN"/>
              </w:rPr>
              <w:t>B</w:t>
            </w:r>
            <w:r>
              <w:rPr>
                <w:rFonts w:eastAsia="DengXian" w:hint="eastAsia"/>
                <w:lang w:val="en-US" w:eastAsia="zh-CN"/>
              </w:rPr>
              <w:t>t</w:t>
            </w:r>
            <w:r>
              <w:rPr>
                <w:rFonts w:eastAsia="DengXian"/>
                <w:lang w:val="en-US" w:eastAsia="zh-CN"/>
              </w:rPr>
              <w:t>w</w:t>
            </w:r>
            <w:r>
              <w:rPr>
                <w:rFonts w:eastAsia="DengXian" w:hint="eastAsia"/>
                <w:lang w:val="en-US" w:eastAsia="zh-CN"/>
              </w:rPr>
              <w:t>,</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you further clarify how to understand the “(mandatory)” in Alt.4. </w:t>
            </w:r>
          </w:p>
          <w:p w14:paraId="1EC05DBD" w14:textId="28C572E2" w:rsidR="00040222" w:rsidRPr="00974DB3" w:rsidRDefault="006E014F" w:rsidP="00040222">
            <w:pPr>
              <w:rPr>
                <w:rFonts w:eastAsiaTheme="minorEastAsia"/>
                <w:color w:val="4472C4" w:themeColor="accent5"/>
                <w:lang w:val="en-US" w:eastAsia="ja-JP"/>
              </w:rPr>
            </w:pPr>
            <w:r w:rsidRPr="00974DB3">
              <w:rPr>
                <w:rFonts w:eastAsiaTheme="minorEastAsia" w:hint="eastAsia"/>
                <w:color w:val="4472C4" w:themeColor="accent5"/>
                <w:lang w:val="en-US" w:eastAsia="ja-JP"/>
              </w:rPr>
              <w:lastRenderedPageBreak/>
              <w:t>[</w:t>
            </w:r>
            <w:r w:rsidRPr="00974DB3">
              <w:rPr>
                <w:rFonts w:eastAsiaTheme="minorEastAsia"/>
                <w:color w:val="4472C4" w:themeColor="accent5"/>
                <w:lang w:val="en-US" w:eastAsia="ja-JP"/>
              </w:rPr>
              <w:t>Moderator</w:t>
            </w: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 xml:space="preserve"> </w:t>
            </w:r>
            <w:r w:rsidR="00BB4368">
              <w:rPr>
                <w:rFonts w:eastAsiaTheme="minorEastAsia"/>
                <w:color w:val="4472C4" w:themeColor="accent5"/>
                <w:lang w:val="en-US" w:eastAsia="ja-JP"/>
              </w:rPr>
              <w:t>My interpretation is Alt.4 does not preclude more than one UE types, as it says m</w:t>
            </w:r>
            <w:r w:rsidR="00BB4368" w:rsidRPr="00BB4368">
              <w:rPr>
                <w:rFonts w:eastAsiaTheme="minorEastAsia"/>
                <w:color w:val="4472C4" w:themeColor="accent5"/>
                <w:lang w:val="en-US" w:eastAsia="ja-JP"/>
              </w:rPr>
              <w:t xml:space="preserve">inimum set of the reduced capabilities that </w:t>
            </w:r>
            <w:r w:rsidR="00BB4368" w:rsidRPr="00BB4368">
              <w:rPr>
                <w:rFonts w:eastAsiaTheme="minorEastAsia"/>
                <w:b/>
                <w:color w:val="4472C4" w:themeColor="accent5"/>
                <w:lang w:val="en-US" w:eastAsia="ja-JP"/>
              </w:rPr>
              <w:t>a RedCap UE type shall mandatorily support</w:t>
            </w:r>
            <w:r w:rsidR="00BB4368">
              <w:rPr>
                <w:rFonts w:eastAsiaTheme="minorEastAsia"/>
                <w:color w:val="4472C4" w:themeColor="accent5"/>
                <w:lang w:val="en-US" w:eastAsia="ja-JP"/>
              </w:rPr>
              <w:t xml:space="preserve">. Potential different UE types may have different mandatory capabilities. Besides, both original and updated Alt.4 have the same intention, which is clarified by the updated one. Down-selection is proposed to be carried out </w:t>
            </w:r>
            <w:r w:rsidR="00BB4368" w:rsidRPr="00BB4368">
              <w:rPr>
                <w:rFonts w:eastAsiaTheme="minorEastAsia"/>
                <w:color w:val="4472C4" w:themeColor="accent5"/>
                <w:lang w:val="en-US" w:eastAsia="ja-JP"/>
              </w:rPr>
              <w:t>after concluding on the reduced</w:t>
            </w:r>
            <w:r w:rsidR="00BB4368">
              <w:rPr>
                <w:rFonts w:eastAsiaTheme="minorEastAsia"/>
                <w:color w:val="4472C4" w:themeColor="accent5"/>
                <w:lang w:val="en-US" w:eastAsia="ja-JP"/>
              </w:rPr>
              <w:t xml:space="preserve"> complexity features in AI8.6.1, so Alt.4 would be a valid option at this stage. </w:t>
            </w:r>
          </w:p>
          <w:p w14:paraId="3C59E470" w14:textId="77777777" w:rsidR="006E014F" w:rsidRPr="006E014F" w:rsidRDefault="006E014F" w:rsidP="00040222">
            <w:pPr>
              <w:rPr>
                <w:rFonts w:eastAsiaTheme="minorEastAsia"/>
                <w:lang w:val="en-US" w:eastAsia="ja-JP"/>
              </w:rPr>
            </w:pPr>
          </w:p>
          <w:p w14:paraId="0553108A" w14:textId="77777777" w:rsidR="00040222" w:rsidRDefault="009575E8" w:rsidP="009575E8">
            <w:pPr>
              <w:rPr>
                <w:rFonts w:eastAsia="DengXian"/>
                <w:lang w:val="en-US" w:eastAsia="zh-CN"/>
              </w:rPr>
            </w:pPr>
            <w:r>
              <w:rPr>
                <w:rFonts w:eastAsia="DengXian" w:hint="eastAsia"/>
                <w:lang w:val="en-US" w:eastAsia="zh-CN"/>
              </w:rPr>
              <w:t>F</w:t>
            </w:r>
            <w:r>
              <w:rPr>
                <w:rFonts w:eastAsia="DengXian"/>
                <w:lang w:val="en-US" w:eastAsia="zh-CN"/>
              </w:rPr>
              <w:t xml:space="preserve">or Alt.5, if there is no explicit definition of Redcap UE type, does that mean there is also no necessity in the related discussion, for example which components should be included in UE type definition, how many UE types should be supported ? </w:t>
            </w:r>
          </w:p>
          <w:p w14:paraId="71085D6E" w14:textId="648C1E0C" w:rsidR="00974DB3" w:rsidRPr="00040222" w:rsidRDefault="00974DB3" w:rsidP="00BB4368">
            <w:pPr>
              <w:rPr>
                <w:rFonts w:eastAsia="DengXian"/>
                <w:lang w:val="en-US" w:eastAsia="zh-CN"/>
              </w:rPr>
            </w:pPr>
            <w:r w:rsidRPr="00974DB3">
              <w:rPr>
                <w:rFonts w:eastAsia="DengXian"/>
                <w:color w:val="4472C4" w:themeColor="accent5"/>
                <w:lang w:val="en-US" w:eastAsia="zh-CN"/>
              </w:rPr>
              <w:t xml:space="preserve">[Moderator] Yes </w:t>
            </w:r>
            <w:r w:rsidR="00BB4368">
              <w:rPr>
                <w:rFonts w:eastAsia="DengXian"/>
                <w:color w:val="4472C4" w:themeColor="accent5"/>
                <w:lang w:val="en-US" w:eastAsia="zh-CN"/>
              </w:rPr>
              <w:t>based on the input from proponents</w:t>
            </w:r>
            <w:r w:rsidRPr="00974DB3">
              <w:rPr>
                <w:rFonts w:eastAsia="DengXian"/>
                <w:color w:val="4472C4" w:themeColor="accent5"/>
                <w:lang w:val="en-US" w:eastAsia="zh-CN"/>
              </w:rPr>
              <w:t xml:space="preserve">, as </w:t>
            </w:r>
            <w:r>
              <w:rPr>
                <w:rFonts w:eastAsia="DengXian"/>
                <w:color w:val="4472C4" w:themeColor="accent5"/>
                <w:lang w:val="en-US" w:eastAsia="zh-CN"/>
              </w:rPr>
              <w:t xml:space="preserve">existing </w:t>
            </w:r>
            <w:r w:rsidRPr="00612B62">
              <w:rPr>
                <w:rFonts w:eastAsiaTheme="minorEastAsia"/>
                <w:color w:val="4472C4" w:themeColor="accent5"/>
                <w:lang w:val="en-US" w:eastAsia="ja-JP"/>
              </w:rPr>
              <w:t>UE capabilities framework</w:t>
            </w:r>
            <w:r>
              <w:rPr>
                <w:rFonts w:eastAsiaTheme="minorEastAsia"/>
                <w:color w:val="4472C4" w:themeColor="accent5"/>
                <w:lang w:val="en-US" w:eastAsia="ja-JP"/>
              </w:rPr>
              <w:t xml:space="preserve"> can report the reduced capabilities. In that case, what we should do would be to decide the </w:t>
            </w:r>
            <w:r w:rsidR="00EC2DC7">
              <w:rPr>
                <w:rFonts w:eastAsiaTheme="minorEastAsia"/>
                <w:color w:val="4472C4" w:themeColor="accent5"/>
                <w:lang w:val="en-US" w:eastAsia="ja-JP"/>
              </w:rPr>
              <w:t>recommended</w:t>
            </w:r>
            <w:r>
              <w:t xml:space="preserve"> </w:t>
            </w:r>
            <w:r w:rsidRPr="00974DB3">
              <w:rPr>
                <w:rFonts w:eastAsiaTheme="minorEastAsia"/>
                <w:color w:val="4472C4" w:themeColor="accent5"/>
                <w:lang w:val="en-US" w:eastAsia="ja-JP"/>
              </w:rPr>
              <w:t>components/values</w:t>
            </w:r>
            <w:r>
              <w:rPr>
                <w:rFonts w:eastAsiaTheme="minorEastAsia"/>
                <w:color w:val="4472C4" w:themeColor="accent5"/>
                <w:lang w:val="en-US" w:eastAsia="ja-JP"/>
              </w:rPr>
              <w:t xml:space="preserve"> for the reduced capabilities in AI8.6.1.</w:t>
            </w:r>
          </w:p>
        </w:tc>
      </w:tr>
      <w:tr w:rsidR="004D306A" w14:paraId="5080B84A" w14:textId="77777777" w:rsidTr="00E15753">
        <w:tc>
          <w:tcPr>
            <w:tcW w:w="954" w:type="pct"/>
            <w:shd w:val="clear" w:color="auto" w:fill="auto"/>
          </w:tcPr>
          <w:p w14:paraId="477083E2" w14:textId="6459334C" w:rsidR="004D306A" w:rsidRPr="004D306A" w:rsidRDefault="004D306A" w:rsidP="00E15753">
            <w:pPr>
              <w:rPr>
                <w:rFonts w:eastAsiaTheme="minorEastAsia"/>
                <w:lang w:val="en-US" w:eastAsia="ja-JP"/>
              </w:rPr>
            </w:pPr>
            <w:r w:rsidRPr="000B5E74">
              <w:rPr>
                <w:rFonts w:eastAsiaTheme="minorEastAsia" w:hint="eastAsia"/>
                <w:color w:val="4472C4" w:themeColor="accent5"/>
                <w:lang w:val="en-US" w:eastAsia="ja-JP"/>
              </w:rPr>
              <w:lastRenderedPageBreak/>
              <w:t>Moderator</w:t>
            </w:r>
          </w:p>
        </w:tc>
        <w:tc>
          <w:tcPr>
            <w:tcW w:w="4046" w:type="pct"/>
            <w:shd w:val="clear" w:color="auto" w:fill="auto"/>
          </w:tcPr>
          <w:p w14:paraId="0A199434" w14:textId="3A758BF8" w:rsidR="004D306A" w:rsidRPr="000B5E74" w:rsidRDefault="000B5E74" w:rsidP="00040222">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sidR="00F6235E">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F441683" w14:textId="77777777" w:rsidR="000B5E74" w:rsidRDefault="000B5E74" w:rsidP="00627BF9">
            <w:pPr>
              <w:pStyle w:val="Doc-text2"/>
              <w:numPr>
                <w:ilvl w:val="0"/>
                <w:numId w:val="26"/>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4280566F" w14:textId="1169169B" w:rsidR="000B5E74" w:rsidRPr="004D306A" w:rsidRDefault="000B5E74" w:rsidP="000B5E74">
            <w:pPr>
              <w:rPr>
                <w:rFonts w:eastAsiaTheme="minorEastAsia"/>
                <w:lang w:val="en-US" w:eastAsia="ja-JP"/>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tc>
      </w:tr>
    </w:tbl>
    <w:p w14:paraId="21F2CA75" w14:textId="1C8DC5C2" w:rsidR="001A47A6" w:rsidRDefault="001A47A6" w:rsidP="001A47A6">
      <w:pPr>
        <w:jc w:val="both"/>
        <w:rPr>
          <w:rFonts w:eastAsiaTheme="minorEastAsia"/>
          <w:lang w:val="en-US" w:eastAsia="ja-JP"/>
        </w:rPr>
      </w:pPr>
    </w:p>
    <w:p w14:paraId="00DFA7B7" w14:textId="375D363B" w:rsidR="000B5E74" w:rsidRPr="000B5E74" w:rsidRDefault="000B5E74" w:rsidP="000B5E74">
      <w:pPr>
        <w:pStyle w:val="Heading3"/>
        <w:ind w:leftChars="0" w:left="0"/>
        <w:rPr>
          <w:rFonts w:ascii="Times New Roman" w:eastAsiaTheme="minorEastAsia" w:hAnsi="Times New Roman" w:cs="Times New Roman"/>
          <w:b/>
          <w:lang w:val="en-US" w:eastAsia="ja-JP"/>
        </w:rPr>
      </w:pPr>
      <w:r w:rsidRPr="00243539">
        <w:rPr>
          <w:rFonts w:ascii="Times New Roman" w:eastAsiaTheme="minorEastAsia" w:hAnsi="Times New Roman" w:cs="Times New Roman"/>
          <w:b/>
          <w:lang w:val="en-US" w:eastAsia="ja-JP"/>
        </w:rPr>
        <w:t>Question related to FL proposal#3:</w:t>
      </w:r>
    </w:p>
    <w:p w14:paraId="1A654E56" w14:textId="3B46305B" w:rsidR="000B5E74" w:rsidRDefault="00F6235E" w:rsidP="00F6235E">
      <w:pPr>
        <w:numPr>
          <w:ilvl w:val="0"/>
          <w:numId w:val="10"/>
        </w:numPr>
        <w:rPr>
          <w:rFonts w:eastAsia="Yu Mincho"/>
          <w:b/>
          <w:lang w:eastAsia="ja-JP"/>
        </w:rPr>
      </w:pPr>
      <w:r>
        <w:rPr>
          <w:rFonts w:eastAsia="Yu Mincho"/>
          <w:b/>
          <w:lang w:eastAsia="ja-JP"/>
        </w:rPr>
        <w:t xml:space="preserve">Are RedCap UE types used </w:t>
      </w:r>
      <w:r w:rsidRPr="00F6235E">
        <w:rPr>
          <w:rFonts w:eastAsia="Yu Mincho"/>
          <w:b/>
          <w:lang w:eastAsia="ja-JP"/>
        </w:rPr>
        <w:t>for access control and UE identification</w:t>
      </w:r>
      <w:r>
        <w:rPr>
          <w:rFonts w:eastAsia="Yu Mincho"/>
          <w:b/>
          <w:lang w:eastAsia="ja-JP"/>
        </w:rPr>
        <w:t xml:space="preserve"> from RAN1 perspective? If the answer is No, please provide your view </w:t>
      </w:r>
      <w:r w:rsidR="004A3A6D">
        <w:rPr>
          <w:rFonts w:eastAsia="Yu Mincho"/>
          <w:b/>
          <w:lang w:eastAsia="ja-JP"/>
        </w:rPr>
        <w:t xml:space="preserve">on </w:t>
      </w:r>
      <w:r>
        <w:rPr>
          <w:rFonts w:eastAsia="Yu Mincho"/>
          <w:b/>
          <w:lang w:eastAsia="ja-JP"/>
        </w:rPr>
        <w:t xml:space="preserve">which perspectives should be considered in addition to the </w:t>
      </w:r>
      <w:r w:rsidR="00B433E8">
        <w:rPr>
          <w:rFonts w:eastAsia="Yu Mincho"/>
          <w:b/>
          <w:lang w:eastAsia="ja-JP"/>
        </w:rPr>
        <w:t>ab</w:t>
      </w:r>
      <w:r w:rsidR="00936E8F">
        <w:rPr>
          <w:rFonts w:eastAsia="Yu Mincho"/>
          <w:b/>
          <w:lang w:eastAsia="ja-JP"/>
        </w:rPr>
        <w:t>ove.</w:t>
      </w:r>
    </w:p>
    <w:p w14:paraId="1B93CD00" w14:textId="39D2C22B" w:rsidR="004A3A6D" w:rsidRPr="000B5E74" w:rsidRDefault="004A3A6D" w:rsidP="002B22EE">
      <w:pPr>
        <w:numPr>
          <w:ilvl w:val="1"/>
          <w:numId w:val="10"/>
        </w:numPr>
        <w:rPr>
          <w:rFonts w:eastAsia="Yu Mincho"/>
          <w:b/>
          <w:lang w:eastAsia="ja-JP"/>
        </w:rPr>
      </w:pPr>
      <w:r>
        <w:rPr>
          <w:rFonts w:eastAsia="Yu Mincho"/>
          <w:b/>
          <w:lang w:eastAsia="ja-JP"/>
        </w:rPr>
        <w:t xml:space="preserve">Note: </w:t>
      </w:r>
      <w:r w:rsidR="002B22EE" w:rsidRPr="002B22EE">
        <w:rPr>
          <w:rFonts w:eastAsia="Yu Mincho"/>
          <w:b/>
          <w:lang w:eastAsia="ja-JP"/>
        </w:rPr>
        <w:t>For access control for RedCap UEs, detailed signaling options associated with system information are postponed to the WI phase</w:t>
      </w:r>
      <w:r w:rsidR="002B22EE">
        <w:rPr>
          <w:rFonts w:eastAsia="Yu Mincho"/>
          <w:b/>
          <w:lang w:eastAsia="ja-JP"/>
        </w:rPr>
        <w:t xml:space="preserve"> as concluded in AI8.6.5</w:t>
      </w:r>
      <w:r w:rsidR="00E47870">
        <w:rPr>
          <w:rFonts w:eastAsia="Yu Mincho"/>
          <w:b/>
          <w:lang w:eastAsia="ja-JP"/>
        </w:rPr>
        <w:t>.</w:t>
      </w:r>
    </w:p>
    <w:p w14:paraId="7A4DBCC6" w14:textId="715773DF" w:rsidR="001A47A6" w:rsidRDefault="001A47A6" w:rsidP="000B5E74">
      <w:pPr>
        <w:rPr>
          <w:rFonts w:eastAsiaTheme="minorEastAsia"/>
          <w:lang w:eastAsia="ja-JP"/>
        </w:rPr>
      </w:pPr>
    </w:p>
    <w:tbl>
      <w:tblPr>
        <w:tblStyle w:val="TableGrid"/>
        <w:tblW w:w="9631" w:type="dxa"/>
        <w:tblLook w:val="04A0" w:firstRow="1" w:lastRow="0" w:firstColumn="1" w:lastColumn="0" w:noHBand="0" w:noVBand="1"/>
      </w:tblPr>
      <w:tblGrid>
        <w:gridCol w:w="1480"/>
        <w:gridCol w:w="1350"/>
        <w:gridCol w:w="6801"/>
      </w:tblGrid>
      <w:tr w:rsidR="00936E8F" w14:paraId="57AAD940" w14:textId="77777777" w:rsidTr="007A7582">
        <w:tc>
          <w:tcPr>
            <w:tcW w:w="1480" w:type="dxa"/>
            <w:shd w:val="clear" w:color="auto" w:fill="D9D9D9" w:themeFill="background1" w:themeFillShade="D9"/>
          </w:tcPr>
          <w:p w14:paraId="77CD4354" w14:textId="77777777" w:rsidR="00936E8F" w:rsidRDefault="00936E8F" w:rsidP="007A7582">
            <w:pPr>
              <w:rPr>
                <w:b/>
                <w:bCs/>
              </w:rPr>
            </w:pPr>
            <w:r>
              <w:rPr>
                <w:b/>
                <w:bCs/>
              </w:rPr>
              <w:t>Company</w:t>
            </w:r>
          </w:p>
        </w:tc>
        <w:tc>
          <w:tcPr>
            <w:tcW w:w="1350" w:type="dxa"/>
            <w:shd w:val="clear" w:color="auto" w:fill="D9D9D9" w:themeFill="background1" w:themeFillShade="D9"/>
          </w:tcPr>
          <w:p w14:paraId="189CE1F5" w14:textId="20D820C3" w:rsidR="00936E8F" w:rsidRDefault="00E47870" w:rsidP="007A7582">
            <w:pPr>
              <w:rPr>
                <w:b/>
                <w:bCs/>
              </w:rPr>
            </w:pPr>
            <w:r>
              <w:rPr>
                <w:b/>
                <w:bCs/>
              </w:rPr>
              <w:t>Y/N</w:t>
            </w:r>
          </w:p>
        </w:tc>
        <w:tc>
          <w:tcPr>
            <w:tcW w:w="6801" w:type="dxa"/>
            <w:shd w:val="clear" w:color="auto" w:fill="D9D9D9" w:themeFill="background1" w:themeFillShade="D9"/>
          </w:tcPr>
          <w:p w14:paraId="559531F8" w14:textId="77777777" w:rsidR="00936E8F" w:rsidRDefault="00936E8F" w:rsidP="007A7582">
            <w:pPr>
              <w:rPr>
                <w:b/>
                <w:bCs/>
              </w:rPr>
            </w:pPr>
            <w:r>
              <w:rPr>
                <w:b/>
                <w:bCs/>
              </w:rPr>
              <w:t>Comments</w:t>
            </w:r>
          </w:p>
        </w:tc>
      </w:tr>
      <w:tr w:rsidR="00936E8F" w14:paraId="49F66CC7" w14:textId="77777777" w:rsidTr="007A7582">
        <w:tc>
          <w:tcPr>
            <w:tcW w:w="1480" w:type="dxa"/>
            <w:shd w:val="clear" w:color="auto" w:fill="auto"/>
          </w:tcPr>
          <w:p w14:paraId="505D4424" w14:textId="536EFFEA" w:rsidR="00936E8F" w:rsidRPr="007A7582" w:rsidRDefault="007A7582" w:rsidP="007A7582">
            <w:pPr>
              <w:rPr>
                <w:rFonts w:eastAsia="DengXian"/>
                <w:lang w:val="en-US" w:eastAsia="zh-CN"/>
              </w:rPr>
            </w:pPr>
            <w:r>
              <w:rPr>
                <w:rFonts w:eastAsia="DengXian" w:hint="eastAsia"/>
                <w:lang w:val="en-US" w:eastAsia="zh-CN"/>
              </w:rPr>
              <w:t>CATT</w:t>
            </w:r>
          </w:p>
        </w:tc>
        <w:tc>
          <w:tcPr>
            <w:tcW w:w="1350" w:type="dxa"/>
            <w:shd w:val="clear" w:color="auto" w:fill="auto"/>
          </w:tcPr>
          <w:p w14:paraId="250BF564" w14:textId="645CA419" w:rsidR="00936E8F" w:rsidRPr="00F46C99" w:rsidRDefault="007A7582" w:rsidP="007A7582">
            <w:pPr>
              <w:rPr>
                <w:rFonts w:eastAsia="DengXian"/>
                <w:lang w:val="en-US" w:eastAsia="zh-CN"/>
              </w:rPr>
            </w:pPr>
            <w:r>
              <w:rPr>
                <w:rFonts w:eastAsia="DengXian" w:hint="eastAsia"/>
                <w:lang w:val="en-US" w:eastAsia="zh-CN"/>
              </w:rPr>
              <w:t>Y</w:t>
            </w:r>
          </w:p>
        </w:tc>
        <w:tc>
          <w:tcPr>
            <w:tcW w:w="6801" w:type="dxa"/>
            <w:shd w:val="clear" w:color="auto" w:fill="auto"/>
          </w:tcPr>
          <w:p w14:paraId="4842F471" w14:textId="77777777" w:rsidR="00936E8F" w:rsidRDefault="007A7582" w:rsidP="007A7582">
            <w:pPr>
              <w:rPr>
                <w:rFonts w:eastAsia="DengXian"/>
                <w:lang w:val="en-US" w:eastAsia="zh-CN"/>
              </w:rPr>
            </w:pPr>
            <w:r>
              <w:rPr>
                <w:rFonts w:eastAsia="DengXian" w:hint="eastAsia"/>
                <w:lang w:val="en-US" w:eastAsia="zh-CN"/>
              </w:rPr>
              <w:t>For access control, RedCap UE type(s) may be used in barring/accessing indication specific to RedCap UE;</w:t>
            </w:r>
          </w:p>
          <w:p w14:paraId="07DFE611" w14:textId="0454F8D7" w:rsidR="007A7582" w:rsidRDefault="007A7582" w:rsidP="007A7582">
            <w:pPr>
              <w:rPr>
                <w:rFonts w:eastAsia="DengXian"/>
                <w:lang w:val="en-US" w:eastAsia="zh-CN"/>
              </w:rPr>
            </w:pPr>
            <w:r>
              <w:rPr>
                <w:rFonts w:eastAsia="DengXian" w:hint="eastAsia"/>
                <w:lang w:val="en-US" w:eastAsia="zh-CN"/>
              </w:rPr>
              <w:t xml:space="preserve">For UE identification, RedCap UE type(s) may be used in RedCap-specific UL initial BWP </w:t>
            </w:r>
            <w:r w:rsidR="00483571">
              <w:rPr>
                <w:rFonts w:eastAsia="DengXian" w:hint="eastAsia"/>
                <w:lang w:val="en-US" w:eastAsia="zh-CN"/>
              </w:rPr>
              <w:t>definition</w:t>
            </w:r>
            <w:r>
              <w:rPr>
                <w:rFonts w:eastAsia="DengXian" w:hint="eastAsia"/>
                <w:lang w:val="en-US" w:eastAsia="zh-CN"/>
              </w:rPr>
              <w:t>, or Msg1/3/5 design to distinguish RedCap UE and normal UE when UL initial BWP is shared.</w:t>
            </w:r>
          </w:p>
          <w:p w14:paraId="06C03E55" w14:textId="57CAED4E" w:rsidR="007A7582" w:rsidRDefault="009802CD" w:rsidP="007A7582">
            <w:pPr>
              <w:rPr>
                <w:rFonts w:eastAsia="DengXian"/>
                <w:lang w:val="en-US" w:eastAsia="zh-CN"/>
              </w:rPr>
            </w:pPr>
            <w:r>
              <w:rPr>
                <w:rFonts w:eastAsia="DengXian" w:hint="eastAsia"/>
                <w:lang w:val="en-US" w:eastAsia="zh-CN"/>
              </w:rPr>
              <w:t>After FL</w:t>
            </w:r>
            <w:r>
              <w:rPr>
                <w:rFonts w:eastAsia="DengXian"/>
                <w:lang w:val="en-US" w:eastAsia="zh-CN"/>
              </w:rPr>
              <w:t>’</w:t>
            </w:r>
            <w:r>
              <w:rPr>
                <w:rFonts w:eastAsia="DengXian" w:hint="eastAsia"/>
                <w:lang w:val="en-US" w:eastAsia="zh-CN"/>
              </w:rPr>
              <w:t>s careful clarification, we</w:t>
            </w:r>
            <w:r w:rsidR="007A7582">
              <w:rPr>
                <w:rFonts w:eastAsia="DengXian" w:hint="eastAsia"/>
                <w:lang w:val="en-US" w:eastAsia="zh-CN"/>
              </w:rPr>
              <w:t xml:space="preserve"> think Alt.4 can be supported to define RedCap type(s) (though our previous view seems missed in the observation</w:t>
            </w:r>
            <w:r w:rsidR="00A21DF6">
              <w:rPr>
                <w:rFonts w:eastAsia="DengXian" w:hint="eastAsia"/>
                <w:lang w:val="en-US" w:eastAsia="zh-CN"/>
              </w:rPr>
              <w:t xml:space="preserve"> above </w:t>
            </w:r>
            <w:r w:rsidR="00A21DF6" w:rsidRPr="007A7582">
              <w:rPr>
                <w:rFonts w:eastAsia="DengXian"/>
                <w:lang w:val="en-US" w:eastAsia="zh-CN"/>
              </w:rPr>
              <w:sym w:font="Wingdings" w:char="F04C"/>
            </w:r>
            <w:r w:rsidR="00A21DF6">
              <w:rPr>
                <w:rFonts w:eastAsia="DengXian" w:hint="eastAsia"/>
                <w:lang w:val="en-US" w:eastAsia="zh-CN"/>
              </w:rPr>
              <w:t>)</w:t>
            </w:r>
            <w:r w:rsidR="007A7582">
              <w:rPr>
                <w:rFonts w:eastAsia="DengXian" w:hint="eastAsia"/>
                <w:lang w:val="en-US" w:eastAsia="zh-CN"/>
              </w:rPr>
              <w:t>, may be with some modifications</w:t>
            </w:r>
            <w:r>
              <w:rPr>
                <w:rFonts w:eastAsia="DengXian" w:hint="eastAsia"/>
                <w:lang w:val="en-US" w:eastAsia="zh-CN"/>
              </w:rPr>
              <w:t xml:space="preserve"> like:</w:t>
            </w:r>
          </w:p>
          <w:p w14:paraId="2D393F51" w14:textId="77777777" w:rsidR="007A7582" w:rsidRDefault="00A21DF6" w:rsidP="00A21DF6">
            <w:pPr>
              <w:rPr>
                <w:rFonts w:eastAsia="DengXian"/>
                <w:b/>
                <w:lang w:val="en-US" w:eastAsia="zh-CN"/>
              </w:rPr>
            </w:pPr>
            <w:r w:rsidRPr="00A21DF6">
              <w:rPr>
                <w:rFonts w:eastAsia="DengXian" w:hint="eastAsia"/>
                <w:b/>
                <w:lang w:val="en-US" w:eastAsia="zh-CN"/>
              </w:rPr>
              <w:t>Alt.4:</w:t>
            </w:r>
            <w:r>
              <w:rPr>
                <w:rFonts w:eastAsia="DengXian" w:hint="eastAsia"/>
                <w:b/>
                <w:color w:val="FF0000"/>
                <w:lang w:val="en-US" w:eastAsia="zh-CN"/>
              </w:rPr>
              <w:t xml:space="preserve"> </w:t>
            </w:r>
            <w:r w:rsidRPr="00A21DF6">
              <w:rPr>
                <w:rFonts w:eastAsia="DengXian" w:hint="eastAsia"/>
                <w:b/>
                <w:color w:val="FF0000"/>
                <w:lang w:val="en-US" w:eastAsia="zh-CN"/>
              </w:rPr>
              <w:t xml:space="preserve">The </w:t>
            </w:r>
            <w:r w:rsidRPr="00A21DF6">
              <w:rPr>
                <w:rFonts w:eastAsia="DengXian"/>
                <w:b/>
                <w:color w:val="FF0000"/>
                <w:lang w:val="en-US" w:eastAsia="zh-CN"/>
              </w:rPr>
              <w:t>corresponding</w:t>
            </w:r>
            <w:r w:rsidRPr="00A21DF6">
              <w:rPr>
                <w:rFonts w:eastAsia="DengXian" w:hint="eastAsia"/>
                <w:b/>
                <w:color w:val="FF0000"/>
                <w:lang w:val="en-US" w:eastAsia="zh-CN"/>
              </w:rPr>
              <w:t xml:space="preserve"> </w:t>
            </w:r>
            <w:r w:rsidR="007A7582" w:rsidRPr="00A21DF6">
              <w:rPr>
                <w:rFonts w:eastAsiaTheme="minorEastAsia"/>
                <w:b/>
                <w:strike/>
                <w:color w:val="FF0000"/>
                <w:lang w:val="en-US" w:eastAsia="ja-JP"/>
              </w:rPr>
              <w:t>M</w:t>
            </w:r>
            <w:r w:rsidRPr="00A21DF6">
              <w:rPr>
                <w:rFonts w:eastAsia="DengXian" w:hint="eastAsia"/>
                <w:b/>
                <w:color w:val="FF0000"/>
                <w:lang w:val="en-US" w:eastAsia="zh-CN"/>
              </w:rPr>
              <w:t>m</w:t>
            </w:r>
            <w:r w:rsidR="007A7582" w:rsidRPr="007A7582">
              <w:rPr>
                <w:rFonts w:eastAsiaTheme="minorEastAsia"/>
                <w:b/>
                <w:lang w:val="en-US" w:eastAsia="ja-JP"/>
              </w:rPr>
              <w:t xml:space="preserve">inimum set of the reduced capabilities that </w:t>
            </w:r>
            <w:r w:rsidR="007A7582" w:rsidRPr="00A21DF6">
              <w:rPr>
                <w:rFonts w:eastAsiaTheme="minorEastAsia"/>
                <w:b/>
                <w:strike/>
                <w:color w:val="FF0000"/>
                <w:lang w:val="en-US" w:eastAsia="ja-JP"/>
              </w:rPr>
              <w:t>a</w:t>
            </w:r>
            <w:r>
              <w:rPr>
                <w:rFonts w:eastAsia="DengXian" w:hint="eastAsia"/>
                <w:b/>
                <w:color w:val="FF0000"/>
                <w:lang w:val="en-US" w:eastAsia="zh-CN"/>
              </w:rPr>
              <w:t>one</w:t>
            </w:r>
            <w:r w:rsidR="007A7582" w:rsidRPr="00A21DF6">
              <w:rPr>
                <w:rFonts w:eastAsiaTheme="minorEastAsia"/>
                <w:b/>
                <w:color w:val="FF0000"/>
                <w:lang w:val="en-US" w:eastAsia="ja-JP"/>
              </w:rPr>
              <w:t xml:space="preserve"> </w:t>
            </w:r>
            <w:r w:rsidR="007A7582" w:rsidRPr="007A7582">
              <w:rPr>
                <w:rFonts w:eastAsiaTheme="minorEastAsia"/>
                <w:b/>
                <w:lang w:val="en-US" w:eastAsia="ja-JP"/>
              </w:rPr>
              <w:t>RedCap UE type shall mandatorily support</w:t>
            </w:r>
            <w:r w:rsidR="009802CD">
              <w:rPr>
                <w:rFonts w:eastAsia="DengXian" w:hint="eastAsia"/>
                <w:b/>
                <w:lang w:val="en-US" w:eastAsia="zh-CN"/>
              </w:rPr>
              <w:t>.</w:t>
            </w:r>
          </w:p>
          <w:p w14:paraId="3D5B7A64" w14:textId="77777777" w:rsidR="009802CD" w:rsidRDefault="009802CD" w:rsidP="003C51BC">
            <w:pPr>
              <w:rPr>
                <w:rFonts w:eastAsia="DengXian"/>
                <w:lang w:val="en-US" w:eastAsia="zh-CN"/>
              </w:rPr>
            </w:pPr>
            <w:r w:rsidRPr="009802CD">
              <w:rPr>
                <w:rFonts w:eastAsia="DengXian" w:hint="eastAsia"/>
                <w:lang w:val="en-US" w:eastAsia="zh-CN"/>
              </w:rPr>
              <w:t xml:space="preserve">Hope this will </w:t>
            </w:r>
            <w:r>
              <w:rPr>
                <w:rFonts w:eastAsia="DengXian" w:hint="eastAsia"/>
                <w:lang w:val="en-US" w:eastAsia="zh-CN"/>
              </w:rPr>
              <w:t>address</w:t>
            </w:r>
            <w:r w:rsidRPr="009802CD">
              <w:rPr>
                <w:rFonts w:eastAsia="DengXian" w:hint="eastAsia"/>
                <w:lang w:val="en-US" w:eastAsia="zh-CN"/>
              </w:rPr>
              <w:t xml:space="preserve"> the concern that it </w:t>
            </w:r>
            <w:r w:rsidR="003C51BC">
              <w:rPr>
                <w:rFonts w:eastAsia="DengXian" w:hint="eastAsia"/>
                <w:lang w:val="en-US" w:eastAsia="zh-CN"/>
              </w:rPr>
              <w:t>has</w:t>
            </w:r>
            <w:r w:rsidRPr="009802CD">
              <w:rPr>
                <w:rFonts w:eastAsia="DengXian" w:hint="eastAsia"/>
                <w:lang w:val="en-US" w:eastAsia="zh-CN"/>
              </w:rPr>
              <w:t xml:space="preserve"> not </w:t>
            </w:r>
            <w:r w:rsidR="003C51BC">
              <w:rPr>
                <w:rFonts w:eastAsia="DengXian" w:hint="eastAsia"/>
                <w:lang w:val="en-US" w:eastAsia="zh-CN"/>
              </w:rPr>
              <w:t xml:space="preserve">been </w:t>
            </w:r>
            <w:r w:rsidRPr="009802CD">
              <w:rPr>
                <w:rFonts w:eastAsia="DengXian" w:hint="eastAsia"/>
                <w:lang w:val="en-US" w:eastAsia="zh-CN"/>
              </w:rPr>
              <w:t>agreed wheth</w:t>
            </w:r>
            <w:r>
              <w:rPr>
                <w:rFonts w:eastAsia="DengXian" w:hint="eastAsia"/>
                <w:lang w:val="en-US" w:eastAsia="zh-CN"/>
              </w:rPr>
              <w:t>er 1 or 2 types will be defined for RedCap UE.</w:t>
            </w:r>
            <w:r w:rsidR="003C51BC">
              <w:rPr>
                <w:rFonts w:eastAsia="DengXian" w:hint="eastAsia"/>
                <w:lang w:val="en-US" w:eastAsia="zh-CN"/>
              </w:rPr>
              <w:t xml:space="preserve"> If not, we are open to see further polish.</w:t>
            </w:r>
          </w:p>
          <w:p w14:paraId="56D1CEC6" w14:textId="666788A5" w:rsidR="003928AE" w:rsidRPr="009802CD" w:rsidRDefault="003928AE" w:rsidP="00F620CC">
            <w:pPr>
              <w:rPr>
                <w:rFonts w:eastAsia="DengXian"/>
                <w:lang w:val="en-US" w:eastAsia="zh-CN"/>
              </w:rPr>
            </w:pPr>
            <w:r w:rsidRPr="003928AE">
              <w:rPr>
                <w:rFonts w:eastAsia="DengXian"/>
                <w:color w:val="4472C4" w:themeColor="accent5"/>
                <w:lang w:val="en-US" w:eastAsia="zh-CN"/>
              </w:rPr>
              <w:t>[Moderator]</w:t>
            </w:r>
            <w:r>
              <w:rPr>
                <w:rFonts w:eastAsia="DengXian"/>
                <w:color w:val="4472C4" w:themeColor="accent5"/>
                <w:lang w:val="en-US" w:eastAsia="zh-CN"/>
              </w:rPr>
              <w:t xml:space="preserve"> Sorry for</w:t>
            </w:r>
            <w:r w:rsidRPr="003928AE">
              <w:rPr>
                <w:rFonts w:eastAsia="DengXian"/>
                <w:color w:val="4472C4" w:themeColor="accent5"/>
                <w:lang w:val="en-US" w:eastAsia="zh-CN"/>
              </w:rPr>
              <w:t xml:space="preserve"> capturing your view </w:t>
            </w:r>
            <w:r w:rsidR="00A91485">
              <w:rPr>
                <w:rFonts w:eastAsia="DengXian"/>
                <w:color w:val="4472C4" w:themeColor="accent5"/>
                <w:lang w:val="en-US" w:eastAsia="zh-CN"/>
              </w:rPr>
              <w:t xml:space="preserve">incorrectly </w:t>
            </w:r>
            <w:r w:rsidRPr="003928AE">
              <w:rPr>
                <w:rFonts w:eastAsia="DengXian"/>
                <w:color w:val="4472C4" w:themeColor="accent5"/>
                <w:lang w:val="en-US" w:eastAsia="zh-CN"/>
              </w:rPr>
              <w:t xml:space="preserve">in the </w:t>
            </w:r>
            <w:r w:rsidR="00F620CC">
              <w:rPr>
                <w:rFonts w:eastAsia="DengXian"/>
                <w:color w:val="4472C4" w:themeColor="accent5"/>
                <w:lang w:val="en-US" w:eastAsia="zh-CN"/>
              </w:rPr>
              <w:t>observation above</w:t>
            </w:r>
            <w:r w:rsidRPr="003928AE">
              <w:rPr>
                <w:rFonts w:eastAsia="DengXian"/>
                <w:color w:val="4472C4" w:themeColor="accent5"/>
                <w:lang w:val="en-US" w:eastAsia="zh-CN"/>
              </w:rPr>
              <w:t>. Now I modified the corresponding part.</w:t>
            </w:r>
          </w:p>
        </w:tc>
      </w:tr>
      <w:tr w:rsidR="00323ADE" w14:paraId="5520764A" w14:textId="77777777" w:rsidTr="007A7582">
        <w:tc>
          <w:tcPr>
            <w:tcW w:w="1480" w:type="dxa"/>
            <w:shd w:val="clear" w:color="auto" w:fill="auto"/>
          </w:tcPr>
          <w:p w14:paraId="0DB7E8E2" w14:textId="006F4EEF" w:rsidR="00323ADE" w:rsidRPr="003C48D9" w:rsidRDefault="00323ADE" w:rsidP="00323ADE">
            <w:pPr>
              <w:rPr>
                <w:rFonts w:eastAsia="DengXian"/>
                <w:lang w:val="en-US" w:eastAsia="zh-CN"/>
              </w:rPr>
            </w:pPr>
            <w:r>
              <w:rPr>
                <w:rFonts w:eastAsia="Malgun Gothic" w:hint="eastAsia"/>
                <w:lang w:val="en-US" w:eastAsia="ko-KR"/>
              </w:rPr>
              <w:t>LG</w:t>
            </w:r>
          </w:p>
        </w:tc>
        <w:tc>
          <w:tcPr>
            <w:tcW w:w="1350" w:type="dxa"/>
            <w:shd w:val="clear" w:color="auto" w:fill="auto"/>
          </w:tcPr>
          <w:p w14:paraId="636DF0BA" w14:textId="4933E577" w:rsidR="00323ADE" w:rsidRPr="003C48D9" w:rsidRDefault="00323ADE" w:rsidP="00323ADE">
            <w:pPr>
              <w:rPr>
                <w:rFonts w:eastAsia="DengXian"/>
                <w:lang w:val="en-US" w:eastAsia="zh-CN"/>
              </w:rPr>
            </w:pPr>
            <w:r>
              <w:rPr>
                <w:rFonts w:eastAsia="Malgun Gothic" w:hint="eastAsia"/>
                <w:lang w:val="en-US" w:eastAsia="ko-KR"/>
              </w:rPr>
              <w:t>Y</w:t>
            </w:r>
          </w:p>
        </w:tc>
        <w:tc>
          <w:tcPr>
            <w:tcW w:w="6801" w:type="dxa"/>
            <w:shd w:val="clear" w:color="auto" w:fill="auto"/>
          </w:tcPr>
          <w:p w14:paraId="0BB90C7B" w14:textId="66F6DA60" w:rsidR="00323ADE" w:rsidRPr="00EA5F6E" w:rsidRDefault="00323ADE" w:rsidP="00323ADE">
            <w:pPr>
              <w:rPr>
                <w:rFonts w:eastAsiaTheme="minorEastAsia"/>
                <w:lang w:val="en-US" w:eastAsia="ja-JP"/>
              </w:rPr>
            </w:pPr>
            <w:r>
              <w:rPr>
                <w:rFonts w:eastAsia="Malgun Gothic"/>
                <w:lang w:val="en-US" w:eastAsia="ko-KR"/>
              </w:rPr>
              <w:t>From RAN1 perspective, we tend to agree that the main usage of RedCap UE types would be for access control and UE identification. However, whether its usage is limited to them should still be FFS or wait for RAN2 for further progress.</w:t>
            </w:r>
          </w:p>
        </w:tc>
      </w:tr>
      <w:tr w:rsidR="00323ADE" w14:paraId="2C45776D" w14:textId="77777777" w:rsidTr="007A7582">
        <w:tc>
          <w:tcPr>
            <w:tcW w:w="1480" w:type="dxa"/>
            <w:shd w:val="clear" w:color="auto" w:fill="auto"/>
          </w:tcPr>
          <w:p w14:paraId="5966EA25" w14:textId="15328325" w:rsidR="00323ADE" w:rsidRPr="006C2B02" w:rsidRDefault="006C2B02" w:rsidP="00323ADE">
            <w:pPr>
              <w:rPr>
                <w:rFonts w:eastAsia="DengXian"/>
                <w:lang w:val="en-US" w:eastAsia="zh-CN"/>
              </w:rPr>
            </w:pPr>
            <w:r>
              <w:rPr>
                <w:rFonts w:eastAsia="DengXian"/>
                <w:lang w:val="en-US" w:eastAsia="zh-CN"/>
              </w:rPr>
              <w:t>CMCC</w:t>
            </w:r>
          </w:p>
        </w:tc>
        <w:tc>
          <w:tcPr>
            <w:tcW w:w="1350" w:type="dxa"/>
            <w:shd w:val="clear" w:color="auto" w:fill="auto"/>
          </w:tcPr>
          <w:p w14:paraId="5C31718B" w14:textId="4DDDD29F" w:rsidR="00323ADE" w:rsidRPr="006C2B02" w:rsidRDefault="006C2B02" w:rsidP="00323ADE">
            <w:pPr>
              <w:rPr>
                <w:rFonts w:eastAsia="DengXian"/>
                <w:lang w:val="en-US" w:eastAsia="zh-CN"/>
              </w:rPr>
            </w:pPr>
            <w:r>
              <w:rPr>
                <w:rFonts w:eastAsia="DengXian" w:hint="eastAsia"/>
                <w:lang w:val="en-US" w:eastAsia="zh-CN"/>
              </w:rPr>
              <w:t>Y</w:t>
            </w:r>
          </w:p>
        </w:tc>
        <w:tc>
          <w:tcPr>
            <w:tcW w:w="6801" w:type="dxa"/>
            <w:shd w:val="clear" w:color="auto" w:fill="auto"/>
          </w:tcPr>
          <w:p w14:paraId="6FDDD51C" w14:textId="4D776C63" w:rsidR="00323ADE" w:rsidRPr="006C2B02" w:rsidRDefault="006C2B02" w:rsidP="00323ADE">
            <w:pPr>
              <w:rPr>
                <w:rFonts w:eastAsia="DengXian"/>
                <w:lang w:val="en-US" w:eastAsia="zh-CN"/>
              </w:rPr>
            </w:pPr>
            <w:r>
              <w:rPr>
                <w:rFonts w:eastAsia="DengXian"/>
                <w:lang w:val="en-US" w:eastAsia="zh-CN"/>
              </w:rPr>
              <w:t>Agree with LG</w:t>
            </w:r>
          </w:p>
        </w:tc>
      </w:tr>
      <w:tr w:rsidR="002B4B37" w14:paraId="42135453" w14:textId="77777777" w:rsidTr="007A7582">
        <w:tc>
          <w:tcPr>
            <w:tcW w:w="1480" w:type="dxa"/>
            <w:shd w:val="clear" w:color="auto" w:fill="auto"/>
          </w:tcPr>
          <w:p w14:paraId="3F89618D" w14:textId="50C107B6" w:rsidR="002B4B37" w:rsidRPr="002B4B37" w:rsidRDefault="002B4B37" w:rsidP="002B4B37">
            <w:pPr>
              <w:rPr>
                <w:rFonts w:eastAsia="DengXian"/>
                <w:lang w:val="en-US" w:eastAsia="zh-CN"/>
              </w:rPr>
            </w:pPr>
            <w:r>
              <w:rPr>
                <w:rFonts w:eastAsia="DengXian" w:hint="eastAsia"/>
                <w:lang w:val="en-US" w:eastAsia="zh-CN"/>
              </w:rPr>
              <w:t>ZTE</w:t>
            </w:r>
          </w:p>
        </w:tc>
        <w:tc>
          <w:tcPr>
            <w:tcW w:w="1350" w:type="dxa"/>
            <w:shd w:val="clear" w:color="auto" w:fill="auto"/>
          </w:tcPr>
          <w:p w14:paraId="14702A64" w14:textId="08FAF2BC" w:rsidR="002B4B37" w:rsidRDefault="002B4B37" w:rsidP="002B4B37">
            <w:pPr>
              <w:rPr>
                <w:lang w:val="en-US"/>
              </w:rPr>
            </w:pPr>
            <w:r>
              <w:rPr>
                <w:rFonts w:eastAsia="DengXian"/>
                <w:lang w:val="en-US" w:eastAsia="zh-CN"/>
              </w:rPr>
              <w:t>Y partially</w:t>
            </w:r>
          </w:p>
        </w:tc>
        <w:tc>
          <w:tcPr>
            <w:tcW w:w="6801" w:type="dxa"/>
            <w:shd w:val="clear" w:color="auto" w:fill="auto"/>
          </w:tcPr>
          <w:p w14:paraId="1E3ECDF9" w14:textId="77777777" w:rsidR="002B4B37" w:rsidRDefault="002B4B37" w:rsidP="002B4B37">
            <w:pPr>
              <w:rPr>
                <w:rFonts w:eastAsia="Malgun Gothic"/>
                <w:lang w:val="en-US" w:eastAsia="ko-KR"/>
              </w:rPr>
            </w:pPr>
            <w:r>
              <w:rPr>
                <w:rFonts w:eastAsia="Malgun Gothic"/>
                <w:lang w:val="en-US" w:eastAsia="ko-KR"/>
              </w:rPr>
              <w:t>From RAN1 perspective, the RedCp UE type is mainly for UE identification.</w:t>
            </w:r>
          </w:p>
          <w:p w14:paraId="2E16F720" w14:textId="6A707B5B" w:rsidR="002B4B37" w:rsidRDefault="002B4B37" w:rsidP="002B4B37">
            <w:pPr>
              <w:rPr>
                <w:lang w:val="en-US"/>
              </w:rPr>
            </w:pPr>
            <w:r>
              <w:rPr>
                <w:rFonts w:eastAsia="Malgun Gothic"/>
                <w:lang w:val="en-US" w:eastAsia="ko-KR"/>
              </w:rPr>
              <w:t xml:space="preserve">The purpose of defining RedCap UE type is to identify the baseline capabilities that do not need explicit capability signaling. </w:t>
            </w:r>
          </w:p>
        </w:tc>
      </w:tr>
      <w:tr w:rsidR="002B4B37" w14:paraId="56009EA3" w14:textId="77777777" w:rsidTr="007A7582">
        <w:tc>
          <w:tcPr>
            <w:tcW w:w="1480" w:type="dxa"/>
            <w:shd w:val="clear" w:color="auto" w:fill="auto"/>
          </w:tcPr>
          <w:p w14:paraId="59C99D20" w14:textId="30D8B52E" w:rsidR="002B4B37" w:rsidRPr="00974169" w:rsidRDefault="00974169" w:rsidP="002B4B37">
            <w:pPr>
              <w:rPr>
                <w:rFonts w:eastAsia="DengXian"/>
                <w:lang w:val="en-US" w:eastAsia="zh-CN"/>
              </w:rPr>
            </w:pPr>
            <w:r>
              <w:rPr>
                <w:rFonts w:eastAsia="DengXian" w:hint="eastAsia"/>
                <w:lang w:val="en-US" w:eastAsia="zh-CN"/>
              </w:rPr>
              <w:t>X</w:t>
            </w:r>
            <w:r>
              <w:rPr>
                <w:rFonts w:eastAsia="DengXian"/>
                <w:lang w:val="en-US" w:eastAsia="zh-CN"/>
              </w:rPr>
              <w:t>iaomi</w:t>
            </w:r>
          </w:p>
        </w:tc>
        <w:tc>
          <w:tcPr>
            <w:tcW w:w="1350" w:type="dxa"/>
            <w:shd w:val="clear" w:color="auto" w:fill="auto"/>
          </w:tcPr>
          <w:p w14:paraId="269DB309" w14:textId="04AB6FBE" w:rsidR="002B4B37" w:rsidRPr="00974169" w:rsidRDefault="00974169" w:rsidP="002B4B37">
            <w:pPr>
              <w:rPr>
                <w:rFonts w:eastAsia="DengXian"/>
                <w:lang w:val="en-US" w:eastAsia="zh-CN"/>
              </w:rPr>
            </w:pPr>
            <w:r>
              <w:rPr>
                <w:rFonts w:eastAsia="DengXian" w:hint="eastAsia"/>
                <w:lang w:val="en-US" w:eastAsia="zh-CN"/>
              </w:rPr>
              <w:t>Y</w:t>
            </w:r>
          </w:p>
        </w:tc>
        <w:tc>
          <w:tcPr>
            <w:tcW w:w="6801" w:type="dxa"/>
            <w:shd w:val="clear" w:color="auto" w:fill="auto"/>
          </w:tcPr>
          <w:p w14:paraId="0AEA3504" w14:textId="3AC8AC44" w:rsidR="002B4B37" w:rsidRPr="00974169" w:rsidRDefault="00974169" w:rsidP="002B4B37">
            <w:pPr>
              <w:rPr>
                <w:rFonts w:eastAsia="DengXian"/>
                <w:lang w:val="en-US" w:eastAsia="zh-CN"/>
              </w:rPr>
            </w:pPr>
            <w:r>
              <w:rPr>
                <w:rFonts w:eastAsia="DengXian"/>
                <w:lang w:val="en-US" w:eastAsia="zh-CN"/>
              </w:rPr>
              <w:t>Agree with LG</w:t>
            </w:r>
          </w:p>
        </w:tc>
      </w:tr>
      <w:tr w:rsidR="00073BA8" w14:paraId="55721492" w14:textId="77777777" w:rsidTr="007A7582">
        <w:tc>
          <w:tcPr>
            <w:tcW w:w="1480" w:type="dxa"/>
            <w:shd w:val="clear" w:color="auto" w:fill="auto"/>
          </w:tcPr>
          <w:p w14:paraId="26F48099" w14:textId="0F096D44" w:rsidR="00073BA8" w:rsidRDefault="00073BA8" w:rsidP="00073BA8">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0CF639CA" w14:textId="4D0980EB" w:rsidR="00073BA8" w:rsidRDefault="00073BA8" w:rsidP="00073BA8">
            <w:pPr>
              <w:rPr>
                <w:rFonts w:eastAsia="DengXian"/>
                <w:lang w:val="en-US" w:eastAsia="zh-CN"/>
              </w:rPr>
            </w:pPr>
            <w:r>
              <w:rPr>
                <w:rFonts w:eastAsia="DengXian"/>
                <w:lang w:val="en-US" w:eastAsia="zh-CN"/>
              </w:rPr>
              <w:t>Y partially</w:t>
            </w:r>
          </w:p>
        </w:tc>
        <w:tc>
          <w:tcPr>
            <w:tcW w:w="6801" w:type="dxa"/>
            <w:shd w:val="clear" w:color="auto" w:fill="auto"/>
          </w:tcPr>
          <w:p w14:paraId="6D27F5E2" w14:textId="0C1FE6FE" w:rsidR="00073BA8" w:rsidRPr="00CF6763" w:rsidRDefault="00073BA8" w:rsidP="00073BA8">
            <w:pPr>
              <w:rPr>
                <w:rFonts w:eastAsia="DengXian"/>
                <w:lang w:val="en-US" w:eastAsia="zh-CN"/>
              </w:rPr>
            </w:pPr>
            <w:r>
              <w:rPr>
                <w:rFonts w:eastAsia="DengXian"/>
                <w:lang w:val="en-US" w:eastAsia="zh-CN"/>
              </w:rPr>
              <w:t xml:space="preserve">From RAN1 perspective, we can confirm the usage of UE identification. However, access control is RAN2 topic, not sure if RAN1 can confirm anything. </w:t>
            </w:r>
          </w:p>
          <w:p w14:paraId="5D13A371" w14:textId="77777777" w:rsidR="00073BA8" w:rsidRDefault="00073BA8" w:rsidP="00073BA8">
            <w:pPr>
              <w:rPr>
                <w:rFonts w:eastAsia="DengXian"/>
                <w:lang w:val="en-US" w:eastAsia="zh-CN"/>
              </w:rPr>
            </w:pPr>
          </w:p>
        </w:tc>
      </w:tr>
      <w:tr w:rsidR="0077153B" w14:paraId="401FB792" w14:textId="77777777" w:rsidTr="007A7582">
        <w:tc>
          <w:tcPr>
            <w:tcW w:w="1480" w:type="dxa"/>
            <w:shd w:val="clear" w:color="auto" w:fill="auto"/>
          </w:tcPr>
          <w:p w14:paraId="3F4C6923" w14:textId="04F9F6CA" w:rsidR="0077153B" w:rsidRDefault="0077153B" w:rsidP="0077153B">
            <w:pPr>
              <w:rPr>
                <w:rFonts w:eastAsia="DengXian"/>
                <w:lang w:val="en-US" w:eastAsia="zh-CN"/>
              </w:rPr>
            </w:pPr>
            <w:r>
              <w:rPr>
                <w:rFonts w:eastAsia="DengXian"/>
                <w:lang w:val="en-US" w:eastAsia="zh-CN"/>
              </w:rPr>
              <w:t>Panasonic</w:t>
            </w:r>
          </w:p>
        </w:tc>
        <w:tc>
          <w:tcPr>
            <w:tcW w:w="1350" w:type="dxa"/>
            <w:shd w:val="clear" w:color="auto" w:fill="auto"/>
          </w:tcPr>
          <w:p w14:paraId="716A2D11" w14:textId="77777777" w:rsidR="0077153B" w:rsidRDefault="0077153B" w:rsidP="0077153B">
            <w:pPr>
              <w:rPr>
                <w:rFonts w:eastAsia="DengXian"/>
                <w:lang w:val="en-US" w:eastAsia="zh-CN"/>
              </w:rPr>
            </w:pPr>
          </w:p>
        </w:tc>
        <w:tc>
          <w:tcPr>
            <w:tcW w:w="6801" w:type="dxa"/>
            <w:shd w:val="clear" w:color="auto" w:fill="auto"/>
          </w:tcPr>
          <w:p w14:paraId="114FDEB6" w14:textId="047D4FAB" w:rsidR="0077153B" w:rsidRDefault="0077153B" w:rsidP="0077153B">
            <w:pPr>
              <w:rPr>
                <w:rFonts w:eastAsia="DengXian"/>
                <w:lang w:val="en-US" w:eastAsia="zh-CN"/>
              </w:rPr>
            </w:pPr>
            <w:r w:rsidRPr="00562882">
              <w:rPr>
                <w:rFonts w:eastAsia="DengXian"/>
                <w:lang w:val="en-US" w:eastAsia="zh-CN"/>
              </w:rPr>
              <w:t xml:space="preserve">Our understanding is there are two usage of "RedCap UE types". One is usage case is for access control and UE identification. Or it can be said as "the capabilities of RedCap UE in IDLE mode". The other is use case related discussion, which has been discussed in RAN1. Or it can be said as "the </w:t>
            </w:r>
            <w:r w:rsidRPr="00562882">
              <w:rPr>
                <w:rFonts w:eastAsia="DengXian"/>
                <w:lang w:val="en-US" w:eastAsia="zh-CN"/>
              </w:rPr>
              <w:lastRenderedPageBreak/>
              <w:t>capabilities of RedCap UE in CONNECTED mode" and whether some of the flexibility of capabilities are going to be limited as some types. If the question means RAN1 should not have the discussion on use case related "RedCap UE types" definition, we are negative as the second usage of "RedCap UE type" should be concluded in work item phase.</w:t>
            </w:r>
          </w:p>
        </w:tc>
      </w:tr>
      <w:tr w:rsidR="006038A0" w14:paraId="2749C4F0" w14:textId="77777777" w:rsidTr="007A7582">
        <w:tc>
          <w:tcPr>
            <w:tcW w:w="1480" w:type="dxa"/>
            <w:shd w:val="clear" w:color="auto" w:fill="auto"/>
          </w:tcPr>
          <w:p w14:paraId="53FFD673" w14:textId="39BED188" w:rsidR="006038A0" w:rsidRDefault="006038A0" w:rsidP="0077153B">
            <w:pPr>
              <w:rPr>
                <w:rFonts w:eastAsia="DengXian"/>
                <w:lang w:val="en-US" w:eastAsia="zh-CN"/>
              </w:rPr>
            </w:pPr>
            <w:r>
              <w:rPr>
                <w:rFonts w:eastAsia="DengXian"/>
                <w:lang w:val="en-US" w:eastAsia="zh-CN"/>
              </w:rPr>
              <w:lastRenderedPageBreak/>
              <w:t>Nokia, NSB</w:t>
            </w:r>
          </w:p>
        </w:tc>
        <w:tc>
          <w:tcPr>
            <w:tcW w:w="1350" w:type="dxa"/>
            <w:shd w:val="clear" w:color="auto" w:fill="auto"/>
          </w:tcPr>
          <w:p w14:paraId="18D2E201" w14:textId="6879143D" w:rsidR="006038A0" w:rsidRDefault="006038A0" w:rsidP="0077153B">
            <w:pPr>
              <w:rPr>
                <w:rFonts w:eastAsia="DengXian"/>
                <w:lang w:val="en-US" w:eastAsia="zh-CN"/>
              </w:rPr>
            </w:pPr>
            <w:r>
              <w:rPr>
                <w:rFonts w:eastAsia="DengXian"/>
                <w:lang w:val="en-US" w:eastAsia="zh-CN"/>
              </w:rPr>
              <w:t>Y</w:t>
            </w:r>
          </w:p>
        </w:tc>
        <w:tc>
          <w:tcPr>
            <w:tcW w:w="6801" w:type="dxa"/>
            <w:shd w:val="clear" w:color="auto" w:fill="auto"/>
          </w:tcPr>
          <w:p w14:paraId="6D350D3D" w14:textId="77777777" w:rsidR="006038A0" w:rsidRPr="00562882" w:rsidRDefault="006038A0" w:rsidP="0077153B">
            <w:pPr>
              <w:rPr>
                <w:rFonts w:eastAsia="DengXian"/>
                <w:lang w:val="en-US" w:eastAsia="zh-CN"/>
              </w:rPr>
            </w:pPr>
          </w:p>
        </w:tc>
      </w:tr>
      <w:tr w:rsidR="002225D5" w14:paraId="37E383A9" w14:textId="77777777" w:rsidTr="007A7582">
        <w:tc>
          <w:tcPr>
            <w:tcW w:w="1480" w:type="dxa"/>
            <w:shd w:val="clear" w:color="auto" w:fill="auto"/>
          </w:tcPr>
          <w:p w14:paraId="74BF8EC2" w14:textId="5675DE8C" w:rsidR="002225D5" w:rsidRDefault="002225D5" w:rsidP="0077153B">
            <w:pPr>
              <w:rPr>
                <w:rFonts w:eastAsia="DengXian"/>
                <w:lang w:val="en-US" w:eastAsia="zh-CN"/>
              </w:rPr>
            </w:pPr>
            <w:r>
              <w:rPr>
                <w:rFonts w:eastAsia="DengXian"/>
                <w:lang w:val="en-US" w:eastAsia="zh-CN"/>
              </w:rPr>
              <w:t>FUTUREWEI</w:t>
            </w:r>
          </w:p>
        </w:tc>
        <w:tc>
          <w:tcPr>
            <w:tcW w:w="1350" w:type="dxa"/>
            <w:shd w:val="clear" w:color="auto" w:fill="auto"/>
          </w:tcPr>
          <w:p w14:paraId="73D4969E" w14:textId="73B80E81" w:rsidR="002225D5" w:rsidRDefault="002225D5" w:rsidP="0077153B">
            <w:pPr>
              <w:rPr>
                <w:rFonts w:eastAsia="DengXian"/>
                <w:lang w:val="en-US" w:eastAsia="zh-CN"/>
              </w:rPr>
            </w:pPr>
            <w:r>
              <w:rPr>
                <w:rFonts w:eastAsia="DengXian"/>
                <w:lang w:val="en-US" w:eastAsia="zh-CN"/>
              </w:rPr>
              <w:t>Y</w:t>
            </w:r>
          </w:p>
        </w:tc>
        <w:tc>
          <w:tcPr>
            <w:tcW w:w="6801" w:type="dxa"/>
            <w:shd w:val="clear" w:color="auto" w:fill="auto"/>
          </w:tcPr>
          <w:p w14:paraId="3DA32C33" w14:textId="46766DD1" w:rsidR="002225D5" w:rsidRPr="00562882" w:rsidRDefault="006410F4" w:rsidP="0077153B">
            <w:pPr>
              <w:rPr>
                <w:rFonts w:eastAsia="DengXian"/>
                <w:lang w:val="en-US" w:eastAsia="zh-CN"/>
              </w:rPr>
            </w:pPr>
            <w:r>
              <w:rPr>
                <w:rFonts w:eastAsia="DengXian"/>
                <w:lang w:val="en-US" w:eastAsia="zh-CN"/>
              </w:rPr>
              <w:t>We should honor the use of RedCap UE type in the RAN2 agreement, and also the agreement made for 8.6.5.</w:t>
            </w:r>
          </w:p>
        </w:tc>
      </w:tr>
      <w:tr w:rsidR="00EA7FB1" w14:paraId="63FB1E88" w14:textId="77777777" w:rsidTr="007A7582">
        <w:tc>
          <w:tcPr>
            <w:tcW w:w="1480" w:type="dxa"/>
            <w:shd w:val="clear" w:color="auto" w:fill="auto"/>
          </w:tcPr>
          <w:p w14:paraId="127EE837" w14:textId="53FC3214" w:rsidR="00EA7FB1" w:rsidRDefault="00EA7FB1" w:rsidP="00EA7FB1">
            <w:pPr>
              <w:rPr>
                <w:rFonts w:eastAsia="DengXian"/>
                <w:lang w:val="en-US" w:eastAsia="zh-CN"/>
              </w:rPr>
            </w:pPr>
            <w:r w:rsidRPr="00B01462">
              <w:rPr>
                <w:rFonts w:ascii="Times New Roman" w:hAnsi="Times New Roman"/>
                <w:szCs w:val="20"/>
              </w:rPr>
              <w:t>Huawei, HiSilicon</w:t>
            </w:r>
          </w:p>
        </w:tc>
        <w:tc>
          <w:tcPr>
            <w:tcW w:w="1350" w:type="dxa"/>
            <w:shd w:val="clear" w:color="auto" w:fill="auto"/>
          </w:tcPr>
          <w:p w14:paraId="299F357D" w14:textId="0D1A0BBA" w:rsidR="00EA7FB1" w:rsidRDefault="00EA7FB1" w:rsidP="00EA7FB1">
            <w:pPr>
              <w:rPr>
                <w:rFonts w:eastAsia="DengXian"/>
                <w:lang w:val="en-US" w:eastAsia="zh-CN"/>
              </w:rPr>
            </w:pPr>
            <w:r>
              <w:rPr>
                <w:rFonts w:eastAsia="DengXian"/>
                <w:lang w:val="en-US" w:eastAsia="zh-CN"/>
              </w:rPr>
              <w:t>Partially Y</w:t>
            </w:r>
          </w:p>
        </w:tc>
        <w:tc>
          <w:tcPr>
            <w:tcW w:w="6801" w:type="dxa"/>
            <w:shd w:val="clear" w:color="auto" w:fill="auto"/>
          </w:tcPr>
          <w:p w14:paraId="015D75C2" w14:textId="5B93DE3A" w:rsidR="00EA7FB1" w:rsidRDefault="00EA7FB1" w:rsidP="00EA7FB1">
            <w:pPr>
              <w:rPr>
                <w:rFonts w:eastAsia="DengXian"/>
                <w:lang w:val="en-US" w:eastAsia="zh-CN"/>
              </w:rPr>
            </w:pPr>
            <w:r>
              <w:rPr>
                <w:rFonts w:eastAsia="DengXian"/>
                <w:lang w:val="en-US" w:eastAsia="zh-CN"/>
              </w:rPr>
              <w:t xml:space="preserve">From RAN1 perspective, the definition of </w:t>
            </w:r>
            <w:r>
              <w:rPr>
                <w:rFonts w:eastAsia="DengXian" w:hint="eastAsia"/>
                <w:lang w:val="en-US" w:eastAsia="zh-CN"/>
              </w:rPr>
              <w:t>R</w:t>
            </w:r>
            <w:r>
              <w:rPr>
                <w:rFonts w:eastAsia="DengXian"/>
                <w:lang w:val="en-US" w:eastAsia="zh-CN"/>
              </w:rPr>
              <w:t xml:space="preserve">edCap UE type is not only used for access control and UE identification but also </w:t>
            </w:r>
            <w:r w:rsidR="006C76BC">
              <w:rPr>
                <w:rFonts w:eastAsia="DengXian"/>
                <w:lang w:val="en-US" w:eastAsia="zh-CN"/>
              </w:rPr>
              <w:t>beneficial</w:t>
            </w:r>
            <w:r>
              <w:rPr>
                <w:rFonts w:eastAsia="DengXian"/>
                <w:lang w:val="en-US" w:eastAsia="zh-CN"/>
              </w:rPr>
              <w:t xml:space="preserve"> for avoiding market fragmentation</w:t>
            </w:r>
            <w:r w:rsidR="006C76BC">
              <w:rPr>
                <w:rFonts w:eastAsia="DengXian"/>
                <w:lang w:val="en-US" w:eastAsia="zh-CN"/>
              </w:rPr>
              <w:t>, as shown in the RAN2 agreement below</w:t>
            </w:r>
            <w:r>
              <w:rPr>
                <w:rFonts w:eastAsia="DengXian"/>
                <w:lang w:val="en-US" w:eastAsia="zh-CN"/>
              </w:rPr>
              <w:t xml:space="preserve">. </w:t>
            </w:r>
            <w:r>
              <w:rPr>
                <w:kern w:val="2"/>
                <w:lang w:eastAsia="zh-CN"/>
              </w:rPr>
              <w:t>Additionally</w:t>
            </w:r>
            <w:r w:rsidR="006C76BC">
              <w:rPr>
                <w:kern w:val="2"/>
                <w:lang w:eastAsia="zh-CN"/>
              </w:rPr>
              <w:t>,</w:t>
            </w:r>
            <w:r>
              <w:rPr>
                <w:kern w:val="2"/>
                <w:lang w:eastAsia="zh-CN"/>
              </w:rPr>
              <w:t xml:space="preserve"> </w:t>
            </w:r>
            <w:r w:rsidR="006C76BC">
              <w:rPr>
                <w:kern w:val="2"/>
                <w:lang w:eastAsia="zh-CN"/>
              </w:rPr>
              <w:t>it</w:t>
            </w:r>
            <w:r>
              <w:rPr>
                <w:kern w:val="2"/>
                <w:lang w:eastAsia="zh-CN"/>
              </w:rPr>
              <w:t xml:space="preserve"> is beneficial in terms of signalling overhead and the readability of the set of capability parameters </w:t>
            </w:r>
            <w:r w:rsidR="006C76BC">
              <w:rPr>
                <w:kern w:val="2"/>
                <w:lang w:eastAsia="zh-CN"/>
              </w:rPr>
              <w:t>of</w:t>
            </w:r>
            <w:r>
              <w:rPr>
                <w:kern w:val="2"/>
                <w:lang w:eastAsia="zh-CN"/>
              </w:rPr>
              <w:t xml:space="preserve"> RedCap device</w:t>
            </w:r>
            <w:r w:rsidR="006C76BC">
              <w:rPr>
                <w:kern w:val="2"/>
                <w:lang w:eastAsia="zh-CN"/>
              </w:rPr>
              <w:t>s</w:t>
            </w:r>
            <w:r>
              <w:rPr>
                <w:kern w:val="2"/>
                <w:lang w:eastAsia="zh-CN"/>
              </w:rPr>
              <w:t>.</w:t>
            </w:r>
            <w:r>
              <w:rPr>
                <w:rFonts w:eastAsia="DengXian"/>
                <w:lang w:val="en-US" w:eastAsia="zh-CN"/>
              </w:rPr>
              <w:t xml:space="preserve"> Therefore</w:t>
            </w:r>
            <w:r w:rsidR="006C76BC">
              <w:rPr>
                <w:rFonts w:eastAsia="DengXian"/>
                <w:lang w:val="en-US" w:eastAsia="zh-CN"/>
              </w:rPr>
              <w:t>,</w:t>
            </w:r>
            <w:r>
              <w:rPr>
                <w:rFonts w:eastAsia="DengXian"/>
                <w:lang w:val="en-US" w:eastAsia="zh-CN"/>
              </w:rPr>
              <w:t xml:space="preserve"> it is necessary to define t</w:t>
            </w:r>
            <w:r w:rsidRPr="004152E2">
              <w:rPr>
                <w:rFonts w:eastAsia="DengXian"/>
                <w:lang w:val="en-US" w:eastAsia="zh-CN"/>
              </w:rPr>
              <w:t xml:space="preserve">he RedCap UE types </w:t>
            </w:r>
            <w:r>
              <w:rPr>
                <w:rFonts w:eastAsia="DengXian"/>
                <w:lang w:val="en-US" w:eastAsia="zh-CN"/>
              </w:rPr>
              <w:t>explicitly.</w:t>
            </w:r>
          </w:p>
          <w:p w14:paraId="797B4C0B" w14:textId="77777777" w:rsidR="00EA7FB1" w:rsidRDefault="00EA7FB1" w:rsidP="00EA7FB1">
            <w:pPr>
              <w:rPr>
                <w:rFonts w:eastAsia="DengXian"/>
                <w:lang w:val="en-US" w:eastAsia="zh-CN"/>
              </w:rPr>
            </w:pPr>
          </w:p>
          <w:p w14:paraId="0A214786" w14:textId="77777777" w:rsidR="00EA7FB1" w:rsidRDefault="00EA7FB1" w:rsidP="00EA7FB1">
            <w:pPr>
              <w:pStyle w:val="Doc-text2"/>
              <w:pBdr>
                <w:top w:val="single" w:sz="4" w:space="1" w:color="auto"/>
                <w:left w:val="single" w:sz="4" w:space="4" w:color="auto"/>
                <w:bottom w:val="single" w:sz="4" w:space="1" w:color="auto"/>
                <w:right w:val="single" w:sz="4" w:space="4" w:color="auto"/>
              </w:pBdr>
            </w:pPr>
            <w:r>
              <w:t>Agreements:</w:t>
            </w:r>
          </w:p>
          <w:p w14:paraId="39C1928F"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5220383D"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rsidRPr="00EA7FB1">
              <w:t>The existing UE capabilities framework is used as baseline to indicate the capabilities of a RedCap UE</w:t>
            </w:r>
            <w:r>
              <w:t xml:space="preserve"> (this does not imply anything on the reporting of the device type, if the need for a device type will be agreed)</w:t>
            </w:r>
          </w:p>
          <w:p w14:paraId="391A5028"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rsidRPr="006C76BC">
              <w:rPr>
                <w:highlight w:val="yellow"/>
              </w:rPr>
              <w:t>The number of device types should be minimised, to reduce market fragmentation, and introduced only where essential to control UE accesses and differentiate them from legacy R15/R16 and non-Redcap R17 UEs,</w:t>
            </w:r>
            <w:r>
              <w:t xml:space="preserve"> (e.g. number of Tx/Rx antennas, maximum supportable BW, etc.). The exact composition of the set of L1 capabilities of the device type can be discussed by RAN1</w:t>
            </w:r>
          </w:p>
          <w:p w14:paraId="4181D9C2" w14:textId="77777777" w:rsidR="00EA7FB1" w:rsidRPr="003E39CB"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BD3B607" w14:textId="3B40859C" w:rsidR="00EA7FB1" w:rsidRPr="00EA7FB1" w:rsidRDefault="00EA7FB1" w:rsidP="00EA7FB1">
            <w:pPr>
              <w:rPr>
                <w:rFonts w:eastAsia="DengXian"/>
                <w:lang w:eastAsia="zh-CN"/>
              </w:rPr>
            </w:pPr>
          </w:p>
        </w:tc>
      </w:tr>
      <w:tr w:rsidR="000D068A" w14:paraId="3BFAFBBA" w14:textId="77777777" w:rsidTr="007A7582">
        <w:tc>
          <w:tcPr>
            <w:tcW w:w="1480" w:type="dxa"/>
            <w:shd w:val="clear" w:color="auto" w:fill="auto"/>
          </w:tcPr>
          <w:p w14:paraId="5241682C" w14:textId="71C31703" w:rsidR="000D068A" w:rsidRPr="00B01462" w:rsidRDefault="000D068A" w:rsidP="00EA7FB1">
            <w:pPr>
              <w:rPr>
                <w:rFonts w:ascii="Times New Roman" w:hAnsi="Times New Roman"/>
                <w:szCs w:val="20"/>
              </w:rPr>
            </w:pPr>
            <w:r>
              <w:rPr>
                <w:rFonts w:ascii="Times New Roman" w:hAnsi="Times New Roman"/>
                <w:szCs w:val="20"/>
              </w:rPr>
              <w:t>Ericsson</w:t>
            </w:r>
          </w:p>
        </w:tc>
        <w:tc>
          <w:tcPr>
            <w:tcW w:w="1350" w:type="dxa"/>
            <w:shd w:val="clear" w:color="auto" w:fill="auto"/>
          </w:tcPr>
          <w:p w14:paraId="32463388" w14:textId="6456B903" w:rsidR="000D068A" w:rsidRDefault="000D068A" w:rsidP="00EA7FB1">
            <w:pPr>
              <w:rPr>
                <w:rFonts w:eastAsia="DengXian"/>
                <w:lang w:val="en-US" w:eastAsia="zh-CN"/>
              </w:rPr>
            </w:pPr>
            <w:r>
              <w:rPr>
                <w:rFonts w:eastAsia="DengXian"/>
                <w:lang w:val="en-US" w:eastAsia="zh-CN"/>
              </w:rPr>
              <w:t>Y</w:t>
            </w:r>
          </w:p>
        </w:tc>
        <w:tc>
          <w:tcPr>
            <w:tcW w:w="6801" w:type="dxa"/>
            <w:shd w:val="clear" w:color="auto" w:fill="auto"/>
          </w:tcPr>
          <w:p w14:paraId="4A33B030" w14:textId="18C4503D" w:rsidR="000D068A" w:rsidRDefault="000D068A" w:rsidP="00EA7FB1">
            <w:pPr>
              <w:rPr>
                <w:rFonts w:eastAsia="DengXian"/>
                <w:lang w:val="en-US" w:eastAsia="zh-CN"/>
              </w:rPr>
            </w:pPr>
            <w:r>
              <w:rPr>
                <w:rFonts w:eastAsia="DengXian"/>
                <w:lang w:val="en-US" w:eastAsia="zh-CN"/>
              </w:rPr>
              <w:t xml:space="preserve">Like the view expressed by Huawei, we think </w:t>
            </w:r>
            <w:r w:rsidRPr="000D068A">
              <w:rPr>
                <w:rFonts w:eastAsia="DengXian"/>
                <w:lang w:val="en-US" w:eastAsia="zh-CN"/>
              </w:rPr>
              <w:t xml:space="preserve">it is also beneficial to have UE type for </w:t>
            </w:r>
            <w:r>
              <w:rPr>
                <w:rFonts w:eastAsia="DengXian"/>
                <w:lang w:val="en-US" w:eastAsia="zh-CN"/>
              </w:rPr>
              <w:t xml:space="preserve">the consideration of (1) </w:t>
            </w:r>
            <w:r w:rsidRPr="000D068A">
              <w:rPr>
                <w:rFonts w:eastAsia="DengXian"/>
                <w:lang w:val="en-US" w:eastAsia="zh-CN"/>
              </w:rPr>
              <w:t>reducing market fragmentation</w:t>
            </w:r>
            <w:r>
              <w:rPr>
                <w:rFonts w:eastAsia="DengXian"/>
                <w:lang w:val="en-US" w:eastAsia="zh-CN"/>
              </w:rPr>
              <w:t xml:space="preserve"> and (2) more efficient signaling.</w:t>
            </w:r>
          </w:p>
        </w:tc>
      </w:tr>
      <w:tr w:rsidR="005C5235" w14:paraId="1768F07E" w14:textId="77777777" w:rsidTr="005C5235">
        <w:tc>
          <w:tcPr>
            <w:tcW w:w="1480" w:type="dxa"/>
          </w:tcPr>
          <w:p w14:paraId="450190F3" w14:textId="77777777" w:rsidR="005C5235" w:rsidRDefault="005C5235" w:rsidP="005C5235">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68228D39" w14:textId="77777777" w:rsidR="005C5235" w:rsidRDefault="005C5235" w:rsidP="005C5235">
            <w:pPr>
              <w:rPr>
                <w:rFonts w:eastAsia="DengXian"/>
                <w:lang w:val="en-US" w:eastAsia="zh-CN"/>
              </w:rPr>
            </w:pPr>
            <w:r>
              <w:rPr>
                <w:rFonts w:eastAsia="DengXian" w:hint="eastAsia"/>
                <w:lang w:val="en-US" w:eastAsia="zh-CN"/>
              </w:rPr>
              <w:t>Y</w:t>
            </w:r>
          </w:p>
        </w:tc>
        <w:tc>
          <w:tcPr>
            <w:tcW w:w="6801" w:type="dxa"/>
          </w:tcPr>
          <w:p w14:paraId="1090A079" w14:textId="2FDEBD88" w:rsidR="005C5235" w:rsidRDefault="005C5235" w:rsidP="005C5235">
            <w:pPr>
              <w:rPr>
                <w:rFonts w:eastAsia="DengXian"/>
                <w:lang w:val="en-US" w:eastAsia="zh-CN"/>
              </w:rPr>
            </w:pPr>
            <w:r>
              <w:rPr>
                <w:rFonts w:eastAsia="DengXian"/>
                <w:lang w:val="en-US" w:eastAsia="zh-CN"/>
              </w:rPr>
              <w:t xml:space="preserve">Agree with LG. </w:t>
            </w:r>
          </w:p>
        </w:tc>
      </w:tr>
      <w:tr w:rsidR="00A563D1" w14:paraId="12BEC410" w14:textId="77777777" w:rsidTr="005C5235">
        <w:tc>
          <w:tcPr>
            <w:tcW w:w="1480" w:type="dxa"/>
          </w:tcPr>
          <w:p w14:paraId="4D03C0AD" w14:textId="28E50E95" w:rsidR="00A563D1" w:rsidRDefault="00A563D1" w:rsidP="00A563D1">
            <w:pPr>
              <w:rPr>
                <w:rFonts w:eastAsia="DengXian"/>
                <w:lang w:val="en-US" w:eastAsia="zh-CN"/>
              </w:rPr>
            </w:pPr>
            <w:r>
              <w:rPr>
                <w:rFonts w:eastAsia="DengXian" w:hint="eastAsia"/>
                <w:lang w:val="en-US" w:eastAsia="zh-CN"/>
              </w:rPr>
              <w:t>OPPO</w:t>
            </w:r>
          </w:p>
        </w:tc>
        <w:tc>
          <w:tcPr>
            <w:tcW w:w="1350" w:type="dxa"/>
          </w:tcPr>
          <w:p w14:paraId="240381E5" w14:textId="766D39B4" w:rsidR="00A563D1" w:rsidRDefault="00A563D1" w:rsidP="00A563D1">
            <w:pPr>
              <w:rPr>
                <w:rFonts w:eastAsia="DengXian"/>
                <w:lang w:val="en-US" w:eastAsia="zh-CN"/>
              </w:rPr>
            </w:pPr>
            <w:r>
              <w:rPr>
                <w:rFonts w:eastAsia="DengXian" w:hint="eastAsia"/>
                <w:lang w:val="en-US" w:eastAsia="zh-CN"/>
              </w:rPr>
              <w:t>Y</w:t>
            </w:r>
          </w:p>
        </w:tc>
        <w:tc>
          <w:tcPr>
            <w:tcW w:w="6801" w:type="dxa"/>
          </w:tcPr>
          <w:p w14:paraId="359AE7E3" w14:textId="574B9B7C" w:rsidR="00A563D1" w:rsidRDefault="00A563D1" w:rsidP="00A563D1">
            <w:pPr>
              <w:rPr>
                <w:rFonts w:eastAsia="DengXian"/>
                <w:lang w:val="en-US" w:eastAsia="zh-CN"/>
              </w:rPr>
            </w:pPr>
            <w:r>
              <w:rPr>
                <w:rFonts w:eastAsia="DengXian"/>
                <w:lang w:val="en-US" w:eastAsia="zh-CN"/>
              </w:rPr>
              <w:t xml:space="preserve">Agree with LG. </w:t>
            </w:r>
          </w:p>
        </w:tc>
      </w:tr>
      <w:tr w:rsidR="00AF3F59" w14:paraId="3612D8DB" w14:textId="77777777" w:rsidTr="00AF3F59">
        <w:tc>
          <w:tcPr>
            <w:tcW w:w="1480" w:type="dxa"/>
          </w:tcPr>
          <w:p w14:paraId="73D97103" w14:textId="0D570901" w:rsidR="00AF3F59" w:rsidRDefault="00AF3F59" w:rsidP="005C5235">
            <w:pPr>
              <w:rPr>
                <w:rFonts w:eastAsia="DengXian"/>
                <w:lang w:val="en-US" w:eastAsia="zh-CN"/>
              </w:rPr>
            </w:pPr>
            <w:r>
              <w:rPr>
                <w:rFonts w:eastAsia="DengXian"/>
                <w:lang w:val="en-US" w:eastAsia="zh-CN"/>
              </w:rPr>
              <w:t>Moderator</w:t>
            </w:r>
          </w:p>
        </w:tc>
        <w:tc>
          <w:tcPr>
            <w:tcW w:w="8151" w:type="dxa"/>
            <w:gridSpan w:val="2"/>
          </w:tcPr>
          <w:p w14:paraId="7C676600" w14:textId="77777777" w:rsidR="003928AE" w:rsidRPr="00567DA3" w:rsidRDefault="003928AE" w:rsidP="003928A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DCF95A1" w14:textId="5C080544" w:rsidR="00AF3F59" w:rsidRDefault="00A563D1" w:rsidP="00C52E0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12</w:t>
            </w:r>
            <w:r w:rsidR="003928AE">
              <w:rPr>
                <w:rFonts w:eastAsiaTheme="minorEastAsia"/>
                <w:color w:val="4472C4" w:themeColor="accent5"/>
                <w:lang w:val="en-US" w:eastAsia="ja-JP"/>
              </w:rPr>
              <w:t xml:space="preserve"> companies (CATT</w:t>
            </w:r>
            <w:r w:rsidR="009F7032">
              <w:rPr>
                <w:rFonts w:eastAsiaTheme="minorEastAsia"/>
                <w:color w:val="4472C4" w:themeColor="accent5"/>
                <w:lang w:val="en-US" w:eastAsia="ja-JP"/>
              </w:rPr>
              <w:t>, LG, CMCC</w:t>
            </w:r>
            <w:r w:rsidR="001A7F03">
              <w:rPr>
                <w:rFonts w:eastAsiaTheme="minorEastAsia"/>
                <w:color w:val="4472C4" w:themeColor="accent5"/>
                <w:lang w:val="en-US" w:eastAsia="ja-JP"/>
              </w:rPr>
              <w:t>, Xiaomi</w:t>
            </w:r>
            <w:r w:rsidR="00C52E0B">
              <w:rPr>
                <w:rFonts w:eastAsiaTheme="minorEastAsia"/>
                <w:color w:val="4472C4" w:themeColor="accent5"/>
                <w:lang w:val="en-US" w:eastAsia="ja-JP"/>
              </w:rPr>
              <w:t xml:space="preserve">, Nokia, NSB, FUTUREWEI, </w:t>
            </w:r>
            <w:r w:rsidR="00C52E0B" w:rsidRPr="00C52E0B">
              <w:rPr>
                <w:rFonts w:eastAsiaTheme="minorEastAsia"/>
                <w:color w:val="4472C4" w:themeColor="accent5"/>
                <w:lang w:val="en-US" w:eastAsia="ja-JP"/>
              </w:rPr>
              <w:t>Huawei, HiSilicon</w:t>
            </w:r>
            <w:r w:rsidR="00E014E1">
              <w:rPr>
                <w:rFonts w:eastAsiaTheme="minorEastAsia"/>
                <w:color w:val="4472C4" w:themeColor="accent5"/>
                <w:lang w:val="en-US" w:eastAsia="ja-JP"/>
              </w:rPr>
              <w:t>, Ericsson</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3928AE">
              <w:rPr>
                <w:rFonts w:eastAsiaTheme="minorEastAsia"/>
                <w:color w:val="4472C4" w:themeColor="accent5"/>
                <w:lang w:val="en-US" w:eastAsia="ja-JP"/>
              </w:rPr>
              <w:t xml:space="preserve">) think that RedCap UE types are used for </w:t>
            </w:r>
            <w:r w:rsidR="003928AE" w:rsidRPr="003928AE">
              <w:rPr>
                <w:rFonts w:eastAsiaTheme="minorEastAsia"/>
                <w:color w:val="4472C4" w:themeColor="accent5"/>
                <w:lang w:val="en-US" w:eastAsia="ja-JP"/>
              </w:rPr>
              <w:t>access control and UE identification from RAN1 perspective</w:t>
            </w:r>
          </w:p>
          <w:p w14:paraId="2D9C478D" w14:textId="17E2CFF8" w:rsidR="009F7032" w:rsidRDefault="00A563D1" w:rsidP="009F7032">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5</w:t>
            </w:r>
            <w:r w:rsidR="009F7032">
              <w:rPr>
                <w:rFonts w:eastAsiaTheme="minorEastAsia"/>
                <w:color w:val="4472C4" w:themeColor="accent5"/>
                <w:lang w:val="en-US" w:eastAsia="ja-JP"/>
              </w:rPr>
              <w:t xml:space="preserve"> companies (LG, CMCC</w:t>
            </w:r>
            <w:r w:rsidR="001A7F03">
              <w:rPr>
                <w:rFonts w:eastAsiaTheme="minorEastAsia"/>
                <w:color w:val="4472C4" w:themeColor="accent5"/>
                <w:lang w:val="en-US" w:eastAsia="ja-JP"/>
              </w:rPr>
              <w:t>, Xiaomi</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9F7032">
              <w:rPr>
                <w:rFonts w:eastAsiaTheme="minorEastAsia"/>
                <w:color w:val="4472C4" w:themeColor="accent5"/>
                <w:lang w:val="en-US" w:eastAsia="ja-JP"/>
              </w:rPr>
              <w:t>) further think RAN1 should wait for RAN2 progress on whether there are any other usage of RedCap UE types</w:t>
            </w:r>
          </w:p>
          <w:p w14:paraId="1EFE8407" w14:textId="4625EABB" w:rsidR="00115F6A" w:rsidRDefault="00243539" w:rsidP="00C52E0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C52E0B">
              <w:rPr>
                <w:rFonts w:eastAsiaTheme="minorEastAsia" w:hint="eastAsia"/>
                <w:color w:val="4472C4" w:themeColor="accent5"/>
                <w:lang w:val="en-US" w:eastAsia="ja-JP"/>
              </w:rPr>
              <w:t xml:space="preserve"> companies (</w:t>
            </w:r>
            <w:r w:rsidR="00C52E0B" w:rsidRPr="00C52E0B">
              <w:rPr>
                <w:rFonts w:eastAsiaTheme="minorEastAsia"/>
                <w:color w:val="4472C4" w:themeColor="accent5"/>
                <w:lang w:val="en-US" w:eastAsia="ja-JP"/>
              </w:rPr>
              <w:t>Huawei, HiSilicon</w:t>
            </w:r>
            <w:r w:rsidR="005C2DEC">
              <w:rPr>
                <w:rFonts w:eastAsiaTheme="minorEastAsia"/>
                <w:color w:val="4472C4" w:themeColor="accent5"/>
                <w:lang w:val="en-US" w:eastAsia="ja-JP"/>
              </w:rPr>
              <w:t>, Ericsson</w:t>
            </w:r>
            <w:r w:rsidR="00C52E0B">
              <w:rPr>
                <w:rFonts w:eastAsiaTheme="minorEastAsia" w:hint="eastAsia"/>
                <w:color w:val="4472C4" w:themeColor="accent5"/>
                <w:lang w:val="en-US" w:eastAsia="ja-JP"/>
              </w:rPr>
              <w:t>)</w:t>
            </w:r>
            <w:r w:rsidR="00C52E0B">
              <w:rPr>
                <w:rFonts w:eastAsiaTheme="minorEastAsia"/>
                <w:color w:val="4472C4" w:themeColor="accent5"/>
                <w:lang w:val="en-US" w:eastAsia="ja-JP"/>
              </w:rPr>
              <w:t xml:space="preserve"> further think </w:t>
            </w:r>
            <w:r w:rsidR="00115F6A">
              <w:rPr>
                <w:rFonts w:eastAsiaTheme="minorEastAsia"/>
                <w:color w:val="4472C4" w:themeColor="accent5"/>
                <w:lang w:val="en-US" w:eastAsia="ja-JP"/>
              </w:rPr>
              <w:t xml:space="preserve">the </w:t>
            </w:r>
            <w:r w:rsidR="00C52E0B" w:rsidRPr="00C52E0B">
              <w:rPr>
                <w:rFonts w:eastAsiaTheme="minorEastAsia"/>
                <w:color w:val="4472C4" w:themeColor="accent5"/>
                <w:lang w:val="en-US" w:eastAsia="ja-JP"/>
              </w:rPr>
              <w:t xml:space="preserve">definition of RedCap UE type </w:t>
            </w:r>
            <w:r w:rsidR="00C52E0B">
              <w:rPr>
                <w:rFonts w:eastAsiaTheme="minorEastAsia"/>
                <w:color w:val="4472C4" w:themeColor="accent5"/>
                <w:lang w:val="en-US" w:eastAsia="ja-JP"/>
              </w:rPr>
              <w:t xml:space="preserve">is </w:t>
            </w:r>
            <w:r w:rsidR="00C52E0B" w:rsidRPr="00C52E0B">
              <w:rPr>
                <w:rFonts w:eastAsiaTheme="minorEastAsia"/>
                <w:color w:val="4472C4" w:themeColor="accent5"/>
                <w:lang w:val="en-US" w:eastAsia="ja-JP"/>
              </w:rPr>
              <w:t>also beneficial for avoi</w:t>
            </w:r>
            <w:r w:rsidR="00C52E0B">
              <w:rPr>
                <w:rFonts w:eastAsiaTheme="minorEastAsia"/>
                <w:color w:val="4472C4" w:themeColor="accent5"/>
                <w:lang w:val="en-US" w:eastAsia="ja-JP"/>
              </w:rPr>
              <w:t xml:space="preserve">ding market fragmentation </w:t>
            </w:r>
            <w:r w:rsidR="00B76E3E">
              <w:rPr>
                <w:rFonts w:eastAsiaTheme="minorEastAsia"/>
                <w:color w:val="4472C4" w:themeColor="accent5"/>
                <w:lang w:val="en-US" w:eastAsia="ja-JP"/>
              </w:rPr>
              <w:t xml:space="preserve">and for </w:t>
            </w:r>
            <w:r w:rsidR="007D633A">
              <w:rPr>
                <w:rFonts w:eastAsiaTheme="minorEastAsia"/>
                <w:color w:val="4472C4" w:themeColor="accent5"/>
                <w:lang w:val="en-US" w:eastAsia="ja-JP"/>
              </w:rPr>
              <w:t>efficient signalling</w:t>
            </w:r>
          </w:p>
          <w:p w14:paraId="2EA556D4" w14:textId="5CE9D0C6" w:rsidR="00C52E0B" w:rsidRDefault="00243539" w:rsidP="00115F6A">
            <w:pPr>
              <w:pStyle w:val="ListParagraph"/>
              <w:numPr>
                <w:ilvl w:val="2"/>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2</w:t>
            </w:r>
            <w:r w:rsidR="00115F6A">
              <w:rPr>
                <w:rFonts w:eastAsiaTheme="minorEastAsia" w:hint="eastAsia"/>
                <w:color w:val="4472C4" w:themeColor="accent5"/>
                <w:lang w:val="en-US" w:eastAsia="ja-JP"/>
              </w:rPr>
              <w:t xml:space="preserve"> companies (</w:t>
            </w:r>
            <w:r w:rsidR="00115F6A" w:rsidRPr="00C52E0B">
              <w:rPr>
                <w:rFonts w:eastAsiaTheme="minorEastAsia"/>
                <w:color w:val="4472C4" w:themeColor="accent5"/>
                <w:lang w:val="en-US" w:eastAsia="ja-JP"/>
              </w:rPr>
              <w:t>Huawei, HiSilicon</w:t>
            </w:r>
            <w:r w:rsidR="00115F6A">
              <w:rPr>
                <w:rFonts w:eastAsiaTheme="minorEastAsia" w:hint="eastAsia"/>
                <w:color w:val="4472C4" w:themeColor="accent5"/>
                <w:lang w:val="en-US" w:eastAsia="ja-JP"/>
              </w:rPr>
              <w:t>)</w:t>
            </w:r>
            <w:r w:rsidR="00115F6A">
              <w:rPr>
                <w:rFonts w:eastAsiaTheme="minorEastAsia"/>
                <w:color w:val="4472C4" w:themeColor="accent5"/>
                <w:lang w:val="en-US" w:eastAsia="ja-JP"/>
              </w:rPr>
              <w:t xml:space="preserve"> further think it is </w:t>
            </w:r>
            <w:r w:rsidR="00115F6A" w:rsidRPr="00C52E0B">
              <w:rPr>
                <w:rFonts w:eastAsiaTheme="minorEastAsia"/>
                <w:color w:val="4472C4" w:themeColor="accent5"/>
                <w:lang w:val="en-US" w:eastAsia="ja-JP"/>
              </w:rPr>
              <w:t>also beneficial in terms of</w:t>
            </w:r>
            <w:r w:rsidR="00C52E0B" w:rsidRPr="00C52E0B">
              <w:rPr>
                <w:rFonts w:eastAsiaTheme="minorEastAsia"/>
                <w:color w:val="4472C4" w:themeColor="accent5"/>
                <w:lang w:val="en-US" w:eastAsia="ja-JP"/>
              </w:rPr>
              <w:t xml:space="preserve"> the readability of the set of capability parameters of RedCap device</w:t>
            </w:r>
          </w:p>
          <w:p w14:paraId="519FDDF4" w14:textId="16E80FB3" w:rsidR="00A80AED" w:rsidRDefault="00243539" w:rsidP="00A80AED">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sidR="00A80AED">
              <w:rPr>
                <w:rFonts w:eastAsiaTheme="minorEastAsia"/>
                <w:color w:val="4472C4" w:themeColor="accent5"/>
                <w:lang w:val="en-US" w:eastAsia="ja-JP"/>
              </w:rPr>
              <w:t xml:space="preserve"> companies (ZTE</w:t>
            </w:r>
            <w:r w:rsidR="00453BF2">
              <w:rPr>
                <w:rFonts w:eastAsiaTheme="minorEastAsia"/>
                <w:color w:val="4472C4" w:themeColor="accent5"/>
                <w:lang w:val="en-US" w:eastAsia="ja-JP"/>
              </w:rPr>
              <w:t>, vivo</w:t>
            </w:r>
            <w:r w:rsidR="00A80AED">
              <w:rPr>
                <w:rFonts w:eastAsiaTheme="minorEastAsia"/>
                <w:color w:val="4472C4" w:themeColor="accent5"/>
                <w:lang w:val="en-US" w:eastAsia="ja-JP"/>
              </w:rPr>
              <w:t xml:space="preserve">) think that RedCap UE types are used for </w:t>
            </w:r>
            <w:r w:rsidR="00A80AED" w:rsidRPr="003928AE">
              <w:rPr>
                <w:rFonts w:eastAsiaTheme="minorEastAsia"/>
                <w:color w:val="4472C4" w:themeColor="accent5"/>
                <w:lang w:val="en-US" w:eastAsia="ja-JP"/>
              </w:rPr>
              <w:t>UE identification from RAN1 perspective</w:t>
            </w:r>
          </w:p>
          <w:p w14:paraId="28B6A758" w14:textId="1E6DDF45" w:rsidR="00453BF2" w:rsidRDefault="0076118E" w:rsidP="00A80AED">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710B">
              <w:rPr>
                <w:rFonts w:eastAsiaTheme="minorEastAsia" w:hint="eastAsia"/>
                <w:color w:val="4472C4" w:themeColor="accent5"/>
                <w:lang w:val="en-US" w:eastAsia="ja-JP"/>
              </w:rPr>
              <w:t>Panasonic</w:t>
            </w:r>
            <w:r>
              <w:rPr>
                <w:rFonts w:eastAsiaTheme="minorEastAsia"/>
                <w:color w:val="4472C4" w:themeColor="accent5"/>
                <w:lang w:val="en-US" w:eastAsia="ja-JP"/>
              </w:rPr>
              <w:t>)</w:t>
            </w:r>
            <w:r w:rsidR="0012710B">
              <w:rPr>
                <w:rFonts w:eastAsiaTheme="minorEastAsia" w:hint="eastAsia"/>
                <w:color w:val="4472C4" w:themeColor="accent5"/>
                <w:lang w:val="en-US" w:eastAsia="ja-JP"/>
              </w:rPr>
              <w:t xml:space="preserve"> </w:t>
            </w:r>
            <w:r>
              <w:rPr>
                <w:rFonts w:eastAsiaTheme="minorEastAsia"/>
                <w:color w:val="4472C4" w:themeColor="accent5"/>
                <w:lang w:val="en-US" w:eastAsia="ja-JP"/>
              </w:rPr>
              <w:t>thinks following two usages are considered:</w:t>
            </w:r>
          </w:p>
          <w:p w14:paraId="7FDF4BBE" w14:textId="5EC09072" w:rsidR="0076118E" w:rsidRDefault="0076118E" w:rsidP="0076118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apabilities of RedCap UE in IDLE mode</w:t>
            </w:r>
            <w:r>
              <w:rPr>
                <w:rFonts w:eastAsiaTheme="minorEastAsia"/>
                <w:color w:val="4472C4" w:themeColor="accent5"/>
                <w:lang w:val="en-US" w:eastAsia="ja-JP"/>
              </w:rPr>
              <w:t>: A</w:t>
            </w:r>
            <w:r w:rsidRPr="0076118E">
              <w:rPr>
                <w:rFonts w:eastAsiaTheme="minorEastAsia"/>
                <w:color w:val="4472C4" w:themeColor="accent5"/>
                <w:lang w:val="en-US" w:eastAsia="ja-JP"/>
              </w:rPr>
              <w:t>ccess control and UE identification</w:t>
            </w:r>
          </w:p>
          <w:p w14:paraId="1C724E17" w14:textId="536DF50D" w:rsidR="0076118E" w:rsidRDefault="0076118E" w:rsidP="0076118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apabilities of RedCap UE in CONNECTED mode</w:t>
            </w:r>
            <w:r>
              <w:rPr>
                <w:rFonts w:eastAsiaTheme="minorEastAsia"/>
                <w:color w:val="4472C4" w:themeColor="accent5"/>
                <w:lang w:val="en-US" w:eastAsia="ja-JP"/>
              </w:rPr>
              <w:t xml:space="preserve">: </w:t>
            </w:r>
            <w:r w:rsidR="00BD45EE">
              <w:rPr>
                <w:rFonts w:eastAsiaTheme="minorEastAsia"/>
                <w:color w:val="4472C4" w:themeColor="accent5"/>
                <w:lang w:val="en-US" w:eastAsia="ja-JP"/>
              </w:rPr>
              <w:t>use case specific RedCap UE types</w:t>
            </w:r>
          </w:p>
          <w:p w14:paraId="1F27AA16" w14:textId="5D8CDB01" w:rsidR="00124089" w:rsidRDefault="0076118E" w:rsidP="00124089">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4089">
              <w:rPr>
                <w:rFonts w:eastAsiaTheme="minorEastAsia"/>
                <w:color w:val="4472C4" w:themeColor="accent5"/>
                <w:lang w:val="en-US" w:eastAsia="ja-JP"/>
              </w:rPr>
              <w:t>CATT</w:t>
            </w:r>
            <w:r>
              <w:rPr>
                <w:rFonts w:eastAsiaTheme="minorEastAsia"/>
                <w:color w:val="4472C4" w:themeColor="accent5"/>
                <w:lang w:val="en-US" w:eastAsia="ja-JP"/>
              </w:rPr>
              <w:t>)</w:t>
            </w:r>
            <w:r w:rsidR="00124089">
              <w:rPr>
                <w:rFonts w:eastAsiaTheme="minorEastAsia"/>
                <w:color w:val="4472C4" w:themeColor="accent5"/>
                <w:lang w:val="en-US" w:eastAsia="ja-JP"/>
              </w:rPr>
              <w:t xml:space="preserve"> suggest a modification of Alt.4</w:t>
            </w:r>
            <w:r w:rsidR="0012710B">
              <w:rPr>
                <w:rFonts w:eastAsiaTheme="minorEastAsia"/>
                <w:color w:val="4472C4" w:themeColor="accent5"/>
                <w:lang w:val="en-US" w:eastAsia="ja-JP"/>
              </w:rPr>
              <w:t xml:space="preserve"> in FL proposal#3</w:t>
            </w:r>
            <w:r w:rsidR="00124089">
              <w:rPr>
                <w:rFonts w:eastAsiaTheme="minorEastAsia"/>
                <w:color w:val="4472C4" w:themeColor="accent5"/>
                <w:lang w:val="en-US" w:eastAsia="ja-JP"/>
              </w:rPr>
              <w:t xml:space="preserve"> to </w:t>
            </w:r>
            <w:r w:rsidR="00124089" w:rsidRPr="00124089">
              <w:rPr>
                <w:rFonts w:eastAsiaTheme="minorEastAsia"/>
                <w:color w:val="4472C4" w:themeColor="accent5"/>
                <w:lang w:val="en-US" w:eastAsia="ja-JP"/>
              </w:rPr>
              <w:t>address the concern that it has not been agreed whether 1 or 2 types will be defined for RedCap UE</w:t>
            </w:r>
          </w:p>
          <w:p w14:paraId="51A155E6" w14:textId="77777777" w:rsidR="0019464F" w:rsidRDefault="0019464F" w:rsidP="0019464F">
            <w:pPr>
              <w:jc w:val="both"/>
              <w:rPr>
                <w:rFonts w:eastAsiaTheme="minorEastAsia"/>
                <w:color w:val="4472C4" w:themeColor="accent5"/>
                <w:lang w:val="en-US" w:eastAsia="ja-JP"/>
              </w:rPr>
            </w:pPr>
          </w:p>
          <w:p w14:paraId="3C05657A" w14:textId="246B636A" w:rsidR="009F7032" w:rsidRPr="0019464F" w:rsidRDefault="0019464F" w:rsidP="00243539">
            <w:pPr>
              <w:jc w:val="both"/>
              <w:rPr>
                <w:rFonts w:eastAsiaTheme="minorEastAsia"/>
                <w:color w:val="4472C4" w:themeColor="accent5"/>
                <w:lang w:val="en-US" w:eastAsia="ja-JP"/>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 above</w:t>
            </w:r>
            <w:r w:rsidR="0013131E">
              <w:rPr>
                <w:rFonts w:eastAsiaTheme="minorEastAsia"/>
                <w:color w:val="4472C4" w:themeColor="accent5"/>
                <w:lang w:val="en-US" w:eastAsia="ja-JP"/>
              </w:rPr>
              <w:t xml:space="preserve"> and the comments so far</w:t>
            </w:r>
            <w:r>
              <w:rPr>
                <w:rFonts w:eastAsiaTheme="minorEastAsia"/>
                <w:color w:val="4472C4" w:themeColor="accent5"/>
                <w:lang w:val="en-US" w:eastAsia="ja-JP"/>
              </w:rPr>
              <w:t xml:space="preser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w:t>
            </w:r>
            <w:r w:rsidR="00243539">
              <w:rPr>
                <w:rFonts w:eastAsiaTheme="minorEastAsia"/>
                <w:color w:val="4472C4" w:themeColor="accent5"/>
                <w:lang w:val="en-US" w:eastAsia="ja-JP"/>
              </w:rPr>
              <w:t xml:space="preserve">is updated </w:t>
            </w:r>
            <w:r w:rsidR="0013131E">
              <w:rPr>
                <w:rFonts w:eastAsiaTheme="minorEastAsia"/>
                <w:color w:val="4472C4" w:themeColor="accent5"/>
                <w:lang w:val="en-US" w:eastAsia="ja-JP"/>
              </w:rPr>
              <w:t>as follows</w:t>
            </w:r>
          </w:p>
        </w:tc>
      </w:tr>
    </w:tbl>
    <w:p w14:paraId="43051E49" w14:textId="36679C21" w:rsidR="00936E8F" w:rsidRPr="00936E8F" w:rsidRDefault="00936E8F" w:rsidP="000B5E74">
      <w:pPr>
        <w:rPr>
          <w:rFonts w:eastAsiaTheme="minorEastAsia"/>
          <w:lang w:eastAsia="ja-JP"/>
        </w:rPr>
      </w:pPr>
    </w:p>
    <w:p w14:paraId="26BFEF2B" w14:textId="05538717" w:rsidR="00243539" w:rsidRPr="00E54F00" w:rsidRDefault="008D3670" w:rsidP="00243539">
      <w:pPr>
        <w:pStyle w:val="Heading3"/>
        <w:ind w:leftChars="0" w:left="0"/>
        <w:rPr>
          <w:rFonts w:ascii="Times New Roman" w:eastAsiaTheme="minorEastAsia" w:hAnsi="Times New Roman" w:cs="Times New Roman"/>
          <w:b/>
          <w:lang w:val="en-US" w:eastAsia="ja-JP"/>
        </w:rPr>
      </w:pPr>
      <w:r w:rsidRPr="00164188">
        <w:rPr>
          <w:rFonts w:ascii="Times New Roman" w:eastAsiaTheme="minorEastAsia" w:hAnsi="Times New Roman" w:cs="Times New Roman"/>
          <w:b/>
          <w:lang w:val="en-US" w:eastAsia="ja-JP"/>
        </w:rPr>
        <w:t>Latest</w:t>
      </w:r>
      <w:r w:rsidR="00243539" w:rsidRPr="00164188">
        <w:rPr>
          <w:rFonts w:ascii="Times New Roman" w:eastAsiaTheme="minorEastAsia" w:hAnsi="Times New Roman" w:cs="Times New Roman"/>
          <w:b/>
          <w:lang w:val="en-US" w:eastAsia="ja-JP"/>
        </w:rPr>
        <w:t xml:space="preserve"> FL proposal#3:</w:t>
      </w:r>
    </w:p>
    <w:p w14:paraId="2C4719E4" w14:textId="2EA762BA" w:rsidR="00243539" w:rsidRPr="00243539" w:rsidRDefault="00243539" w:rsidP="00243539">
      <w:pPr>
        <w:pStyle w:val="ListParagraph"/>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RedCap UE identification, </w:t>
      </w:r>
      <w:r>
        <w:rPr>
          <w:rFonts w:eastAsiaTheme="minorEastAsia"/>
          <w:b/>
          <w:lang w:val="en-US" w:eastAsia="ja-JP"/>
        </w:rPr>
        <w:t xml:space="preserve">down select one of the followings to be included </w:t>
      </w:r>
      <w:r w:rsidRPr="00773DB1">
        <w:rPr>
          <w:rFonts w:eastAsiaTheme="minorEastAsia"/>
          <w:b/>
          <w:lang w:val="en-US" w:eastAsia="ja-JP"/>
        </w:rPr>
        <w:t xml:space="preserve">in the definition of the RedCap </w:t>
      </w:r>
      <w:r w:rsidRPr="00243539">
        <w:rPr>
          <w:rFonts w:eastAsiaTheme="minorEastAsia"/>
          <w:b/>
          <w:lang w:val="en-US" w:eastAsia="ja-JP"/>
        </w:rPr>
        <w:t>UE types, after concluding on the reduced complexity features in AI8.6.1 and RedCap UE identification in AI8.6.5</w:t>
      </w:r>
    </w:p>
    <w:p w14:paraId="3EB90E6E" w14:textId="77777777"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Alt.1: All the reduced capabilities recommended at the end of the RedCap study</w:t>
      </w:r>
    </w:p>
    <w:p w14:paraId="5C6B5A31" w14:textId="77777777"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1D6FE78A" w14:textId="77777777"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69125586" w14:textId="0EBCD062"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The corresponding m</w:t>
      </w:r>
      <w:r w:rsidRPr="00243539">
        <w:rPr>
          <w:rFonts w:eastAsiaTheme="minorEastAsia"/>
          <w:b/>
          <w:strike/>
          <w:color w:val="FF0000"/>
          <w:lang w:val="en-US" w:eastAsia="ja-JP"/>
        </w:rPr>
        <w:t>M</w:t>
      </w:r>
      <w:r w:rsidRPr="00243539">
        <w:rPr>
          <w:rFonts w:eastAsiaTheme="minorEastAsia"/>
          <w:b/>
          <w:lang w:val="en-US" w:eastAsia="ja-JP"/>
        </w:rPr>
        <w:t xml:space="preserve">inimum set of the reduced capabilities that </w:t>
      </w:r>
      <w:r w:rsidRPr="00823EDF">
        <w:rPr>
          <w:rFonts w:eastAsiaTheme="minorEastAsia"/>
          <w:b/>
          <w:strike/>
          <w:color w:val="FF0000"/>
          <w:lang w:val="en-US" w:eastAsia="ja-JP"/>
        </w:rPr>
        <w:t>a</w:t>
      </w:r>
      <w:r w:rsidR="00823EDF" w:rsidRPr="00823EDF">
        <w:rPr>
          <w:rFonts w:eastAsiaTheme="minorEastAsia"/>
          <w:b/>
          <w:color w:val="FF0000"/>
          <w:lang w:val="en-US" w:eastAsia="ja-JP"/>
        </w:rPr>
        <w:t>one</w:t>
      </w:r>
      <w:r w:rsidRPr="00243539">
        <w:rPr>
          <w:rFonts w:eastAsiaTheme="minorEastAsia"/>
          <w:b/>
          <w:lang w:val="en-US" w:eastAsia="ja-JP"/>
        </w:rPr>
        <w:t xml:space="preserve"> RedCap UE type shall mandatorily support</w:t>
      </w:r>
    </w:p>
    <w:p w14:paraId="7F67DEF3" w14:textId="0DFAC27D" w:rsid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Alt.5: No explicit definition of the RedCap UE types is necessary</w:t>
      </w:r>
    </w:p>
    <w:p w14:paraId="6803ECB5" w14:textId="29EC8255" w:rsidR="00243539" w:rsidRDefault="002557D0" w:rsidP="00243539">
      <w:pPr>
        <w:pStyle w:val="ListParagraph"/>
        <w:numPr>
          <w:ilvl w:val="2"/>
          <w:numId w:val="4"/>
        </w:numPr>
        <w:ind w:leftChars="0"/>
        <w:jc w:val="both"/>
        <w:rPr>
          <w:rFonts w:eastAsiaTheme="minorEastAsia"/>
          <w:b/>
          <w:color w:val="FF0000"/>
          <w:lang w:val="en-US" w:eastAsia="ja-JP"/>
        </w:rPr>
      </w:pPr>
      <w:r>
        <w:rPr>
          <w:rFonts w:eastAsiaTheme="minorEastAsia"/>
          <w:b/>
          <w:color w:val="FF0000"/>
          <w:lang w:val="en-US" w:eastAsia="ja-JP"/>
        </w:rPr>
        <w:t>if</w:t>
      </w:r>
      <w:r w:rsidR="00C23303">
        <w:rPr>
          <w:rFonts w:eastAsiaTheme="minorEastAsia"/>
          <w:b/>
          <w:color w:val="FF0000"/>
          <w:lang w:val="en-US" w:eastAsia="ja-JP"/>
        </w:rPr>
        <w:t xml:space="preserve"> </w:t>
      </w:r>
      <w:r w:rsidR="00C23303" w:rsidRPr="00C23303">
        <w:rPr>
          <w:rFonts w:eastAsiaTheme="minorEastAsia"/>
          <w:b/>
          <w:color w:val="FF0000"/>
          <w:lang w:val="en-US" w:eastAsia="ja-JP"/>
        </w:rPr>
        <w:t xml:space="preserve">early identification </w:t>
      </w:r>
      <w:r>
        <w:rPr>
          <w:rFonts w:eastAsiaTheme="minorEastAsia"/>
          <w:b/>
          <w:color w:val="FF0000"/>
          <w:lang w:val="en-US" w:eastAsia="ja-JP"/>
        </w:rPr>
        <w:t xml:space="preserve">is not used </w:t>
      </w:r>
      <w:r w:rsidR="00C23303" w:rsidRPr="00C23303">
        <w:rPr>
          <w:rFonts w:eastAsiaTheme="minorEastAsia"/>
          <w:b/>
          <w:color w:val="FF0000"/>
          <w:lang w:val="en-US" w:eastAsia="ja-JP"/>
        </w:rPr>
        <w:t>for UEs in idle mode</w:t>
      </w:r>
    </w:p>
    <w:p w14:paraId="7150D01E" w14:textId="1CDA882E" w:rsidR="002069A7" w:rsidRPr="00C23303" w:rsidRDefault="002069A7" w:rsidP="002069A7">
      <w:pPr>
        <w:pStyle w:val="ListParagraph"/>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1952F6A7" w14:textId="3CD03ABF" w:rsidR="00936E8F" w:rsidRDefault="00936E8F" w:rsidP="000B5E74">
      <w:pPr>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8D3670" w14:paraId="7611CE30" w14:textId="77777777" w:rsidTr="00ED1EAE">
        <w:tc>
          <w:tcPr>
            <w:tcW w:w="1480" w:type="dxa"/>
            <w:shd w:val="clear" w:color="auto" w:fill="D9D9D9" w:themeFill="background1" w:themeFillShade="D9"/>
          </w:tcPr>
          <w:p w14:paraId="08ADDE09" w14:textId="77777777" w:rsidR="008D3670" w:rsidRDefault="008D3670" w:rsidP="00ED1EAE">
            <w:pPr>
              <w:rPr>
                <w:b/>
                <w:bCs/>
              </w:rPr>
            </w:pPr>
            <w:r>
              <w:rPr>
                <w:b/>
                <w:bCs/>
              </w:rPr>
              <w:t>Company</w:t>
            </w:r>
          </w:p>
        </w:tc>
        <w:tc>
          <w:tcPr>
            <w:tcW w:w="1350" w:type="dxa"/>
            <w:shd w:val="clear" w:color="auto" w:fill="D9D9D9" w:themeFill="background1" w:themeFillShade="D9"/>
          </w:tcPr>
          <w:p w14:paraId="112BC196" w14:textId="35F7E5A7" w:rsidR="008D3670" w:rsidRDefault="00762A05" w:rsidP="00ED1EAE">
            <w:pPr>
              <w:rPr>
                <w:b/>
                <w:bCs/>
              </w:rPr>
            </w:pPr>
            <w:r>
              <w:rPr>
                <w:b/>
                <w:bCs/>
              </w:rPr>
              <w:t>Agree (</w:t>
            </w:r>
            <w:r w:rsidR="008D3670">
              <w:rPr>
                <w:b/>
                <w:bCs/>
              </w:rPr>
              <w:t>Y/N</w:t>
            </w:r>
            <w:r>
              <w:rPr>
                <w:b/>
                <w:bCs/>
              </w:rPr>
              <w:t>)</w:t>
            </w:r>
          </w:p>
        </w:tc>
        <w:tc>
          <w:tcPr>
            <w:tcW w:w="6801" w:type="dxa"/>
            <w:shd w:val="clear" w:color="auto" w:fill="D9D9D9" w:themeFill="background1" w:themeFillShade="D9"/>
          </w:tcPr>
          <w:p w14:paraId="56AE4173" w14:textId="77777777" w:rsidR="008D3670" w:rsidRDefault="008D3670" w:rsidP="00ED1EAE">
            <w:pPr>
              <w:rPr>
                <w:b/>
                <w:bCs/>
              </w:rPr>
            </w:pPr>
            <w:r>
              <w:rPr>
                <w:b/>
                <w:bCs/>
              </w:rPr>
              <w:t>Comments</w:t>
            </w:r>
          </w:p>
        </w:tc>
      </w:tr>
      <w:tr w:rsidR="008D3670" w14:paraId="6194CAD7" w14:textId="77777777" w:rsidTr="00ED1EAE">
        <w:tc>
          <w:tcPr>
            <w:tcW w:w="1480" w:type="dxa"/>
            <w:shd w:val="clear" w:color="auto" w:fill="auto"/>
          </w:tcPr>
          <w:p w14:paraId="241FF97B" w14:textId="079D1494" w:rsidR="008D3670" w:rsidRPr="007A7582" w:rsidRDefault="00ED1EAE" w:rsidP="00ED1EAE">
            <w:pPr>
              <w:rPr>
                <w:rFonts w:eastAsia="DengXian"/>
                <w:lang w:val="en-US" w:eastAsia="zh-CN"/>
              </w:rPr>
            </w:pPr>
            <w:r>
              <w:rPr>
                <w:rFonts w:eastAsia="DengXian"/>
                <w:lang w:val="en-US" w:eastAsia="zh-CN"/>
              </w:rPr>
              <w:t>FUTUREWEI</w:t>
            </w:r>
          </w:p>
        </w:tc>
        <w:tc>
          <w:tcPr>
            <w:tcW w:w="1350" w:type="dxa"/>
            <w:shd w:val="clear" w:color="auto" w:fill="auto"/>
          </w:tcPr>
          <w:p w14:paraId="79B2A8D7" w14:textId="02321542" w:rsidR="008D3670" w:rsidRPr="00F46C99" w:rsidRDefault="008D3670" w:rsidP="00ED1EAE">
            <w:pPr>
              <w:rPr>
                <w:rFonts w:eastAsia="DengXian"/>
                <w:lang w:val="en-US" w:eastAsia="zh-CN"/>
              </w:rPr>
            </w:pPr>
          </w:p>
        </w:tc>
        <w:tc>
          <w:tcPr>
            <w:tcW w:w="6801" w:type="dxa"/>
            <w:shd w:val="clear" w:color="auto" w:fill="auto"/>
          </w:tcPr>
          <w:p w14:paraId="35DE39D6" w14:textId="77777777" w:rsidR="008D3670" w:rsidRDefault="00ED1EAE" w:rsidP="00ED1EAE">
            <w:pPr>
              <w:rPr>
                <w:rFonts w:eastAsia="DengXian"/>
                <w:lang w:val="en-US" w:eastAsia="zh-CN"/>
              </w:rPr>
            </w:pPr>
            <w:r>
              <w:rPr>
                <w:rFonts w:eastAsia="DengXian"/>
                <w:lang w:val="en-US" w:eastAsia="zh-CN"/>
              </w:rPr>
              <w:t>I thought the FL proposal would have been:</w:t>
            </w:r>
          </w:p>
          <w:p w14:paraId="6CC4A751" w14:textId="4872DF7D" w:rsidR="00ED1EAE" w:rsidRDefault="00ED1EAE" w:rsidP="00ED1EAE">
            <w:pPr>
              <w:rPr>
                <w:rFonts w:eastAsia="Yu Mincho"/>
                <w:b/>
                <w:lang w:eastAsia="ja-JP"/>
              </w:rPr>
            </w:pPr>
            <w:r>
              <w:rPr>
                <w:rFonts w:eastAsia="Yu Mincho"/>
                <w:b/>
                <w:lang w:eastAsia="ja-JP"/>
              </w:rPr>
              <w:t>RedCap UE type</w:t>
            </w:r>
            <w:r w:rsidR="00FE746F">
              <w:rPr>
                <w:rFonts w:eastAsia="Yu Mincho"/>
                <w:b/>
                <w:lang w:eastAsia="ja-JP"/>
              </w:rPr>
              <w:t xml:space="preserve"> is</w:t>
            </w:r>
            <w:r>
              <w:rPr>
                <w:rFonts w:eastAsia="Yu Mincho"/>
                <w:b/>
                <w:lang w:eastAsia="ja-JP"/>
              </w:rPr>
              <w:t xml:space="preserve"> at least used </w:t>
            </w:r>
            <w:r w:rsidRPr="00F6235E">
              <w:rPr>
                <w:rFonts w:eastAsia="Yu Mincho"/>
                <w:b/>
                <w:lang w:eastAsia="ja-JP"/>
              </w:rPr>
              <w:t>for access control and UE identification</w:t>
            </w:r>
            <w:r>
              <w:rPr>
                <w:rFonts w:eastAsia="Yu Mincho"/>
                <w:b/>
                <w:lang w:eastAsia="ja-JP"/>
              </w:rPr>
              <w:t xml:space="preserve"> from RAN1 perspective</w:t>
            </w:r>
          </w:p>
          <w:p w14:paraId="1339232F" w14:textId="6CB90FB9" w:rsidR="00ED1EAE" w:rsidRDefault="00ED1EAE" w:rsidP="00ED1EAE">
            <w:pPr>
              <w:rPr>
                <w:rFonts w:eastAsia="DengXian"/>
                <w:lang w:eastAsia="zh-CN"/>
              </w:rPr>
            </w:pPr>
            <w:r>
              <w:rPr>
                <w:rFonts w:eastAsia="DengXian"/>
                <w:lang w:eastAsia="zh-CN"/>
              </w:rPr>
              <w:t>Looking at the alternative Alt2 seems most appropriate</w:t>
            </w:r>
            <w:r w:rsidR="00FE746F">
              <w:rPr>
                <w:rFonts w:eastAsia="DengXian"/>
                <w:lang w:eastAsia="zh-CN"/>
              </w:rPr>
              <w:t xml:space="preserve"> (perhaps with an “if any” at the end of the Alt 2), </w:t>
            </w:r>
            <w:r>
              <w:rPr>
                <w:rFonts w:eastAsia="DengXian"/>
                <w:lang w:eastAsia="zh-CN"/>
              </w:rPr>
              <w:t>though in the end (maybe of the WI) the full set of mandatory etc capabilities will be described per the RAN2 framework.</w:t>
            </w:r>
          </w:p>
          <w:p w14:paraId="3E51C239" w14:textId="07300BB6" w:rsidR="00ED1EAE" w:rsidRPr="009802CD" w:rsidRDefault="00ED1EAE" w:rsidP="00ED1EAE">
            <w:pPr>
              <w:rPr>
                <w:rFonts w:eastAsia="DengXian"/>
                <w:lang w:val="en-US" w:eastAsia="zh-CN"/>
              </w:rPr>
            </w:pPr>
            <w:r>
              <w:rPr>
                <w:rFonts w:eastAsia="DengXian"/>
                <w:lang w:eastAsia="zh-CN"/>
              </w:rPr>
              <w:t>Agree with Ericsson/Huawei on the RAN2 agreement, we still need to minimize and only introduce where essential</w:t>
            </w:r>
            <w:r w:rsidR="003645E9">
              <w:rPr>
                <w:rFonts w:eastAsia="DengXian"/>
                <w:lang w:eastAsia="zh-CN"/>
              </w:rPr>
              <w:t>.</w:t>
            </w:r>
          </w:p>
        </w:tc>
      </w:tr>
      <w:tr w:rsidR="008D3670" w14:paraId="18AB10F4" w14:textId="77777777" w:rsidTr="00ED1EAE">
        <w:tc>
          <w:tcPr>
            <w:tcW w:w="1480" w:type="dxa"/>
            <w:shd w:val="clear" w:color="auto" w:fill="auto"/>
          </w:tcPr>
          <w:p w14:paraId="2436748C" w14:textId="32C863E6" w:rsidR="008D3670" w:rsidRPr="003C48D9" w:rsidRDefault="00C2488F" w:rsidP="00ED1EAE">
            <w:pPr>
              <w:rPr>
                <w:rFonts w:eastAsia="DengXian"/>
                <w:lang w:val="en-US" w:eastAsia="zh-CN"/>
              </w:rPr>
            </w:pPr>
            <w:r>
              <w:rPr>
                <w:rFonts w:eastAsia="DengXian"/>
                <w:lang w:val="en-US" w:eastAsia="zh-CN"/>
              </w:rPr>
              <w:t>Ericsson</w:t>
            </w:r>
          </w:p>
        </w:tc>
        <w:tc>
          <w:tcPr>
            <w:tcW w:w="1350" w:type="dxa"/>
            <w:shd w:val="clear" w:color="auto" w:fill="auto"/>
          </w:tcPr>
          <w:p w14:paraId="5821DB8D" w14:textId="4CAD33CA" w:rsidR="008D3670" w:rsidRPr="003C48D9" w:rsidRDefault="00C2488F" w:rsidP="00ED1EAE">
            <w:pPr>
              <w:rPr>
                <w:rFonts w:eastAsia="DengXian"/>
                <w:lang w:val="en-US" w:eastAsia="zh-CN"/>
              </w:rPr>
            </w:pPr>
            <w:r>
              <w:rPr>
                <w:rFonts w:eastAsia="DengXian"/>
                <w:lang w:val="en-US" w:eastAsia="zh-CN"/>
              </w:rPr>
              <w:t>Y</w:t>
            </w:r>
          </w:p>
        </w:tc>
        <w:tc>
          <w:tcPr>
            <w:tcW w:w="6801" w:type="dxa"/>
            <w:shd w:val="clear" w:color="auto" w:fill="auto"/>
          </w:tcPr>
          <w:p w14:paraId="25F08F02" w14:textId="348E3BF7" w:rsidR="008D3670" w:rsidRPr="00EA5F6E" w:rsidRDefault="008D3670" w:rsidP="00ED1EAE">
            <w:pPr>
              <w:rPr>
                <w:rFonts w:eastAsiaTheme="minorEastAsia"/>
                <w:lang w:val="en-US" w:eastAsia="ja-JP"/>
              </w:rPr>
            </w:pPr>
          </w:p>
        </w:tc>
      </w:tr>
      <w:tr w:rsidR="008D3670" w14:paraId="33B28562" w14:textId="77777777" w:rsidTr="00ED1EAE">
        <w:tc>
          <w:tcPr>
            <w:tcW w:w="1480" w:type="dxa"/>
            <w:shd w:val="clear" w:color="auto" w:fill="auto"/>
          </w:tcPr>
          <w:p w14:paraId="75B61038" w14:textId="08734194" w:rsidR="008D3670" w:rsidRPr="006C2B02" w:rsidRDefault="00E72FA0" w:rsidP="00ED1EAE">
            <w:pPr>
              <w:rPr>
                <w:rFonts w:eastAsia="DengXian"/>
                <w:lang w:val="en-US" w:eastAsia="zh-CN"/>
              </w:rPr>
            </w:pPr>
            <w:r>
              <w:rPr>
                <w:rFonts w:eastAsia="DengXian"/>
                <w:lang w:val="en-US" w:eastAsia="zh-CN"/>
              </w:rPr>
              <w:t>Qualcomm</w:t>
            </w:r>
          </w:p>
        </w:tc>
        <w:tc>
          <w:tcPr>
            <w:tcW w:w="1350" w:type="dxa"/>
            <w:shd w:val="clear" w:color="auto" w:fill="auto"/>
          </w:tcPr>
          <w:p w14:paraId="64991B4B" w14:textId="48A77D7E" w:rsidR="008D3670" w:rsidRPr="006C2B02" w:rsidRDefault="00E72FA0" w:rsidP="00ED1EAE">
            <w:pPr>
              <w:rPr>
                <w:rFonts w:eastAsia="DengXian"/>
                <w:lang w:val="en-US" w:eastAsia="zh-CN"/>
              </w:rPr>
            </w:pPr>
            <w:r>
              <w:rPr>
                <w:rFonts w:eastAsia="DengXian"/>
                <w:lang w:val="en-US" w:eastAsia="zh-CN"/>
              </w:rPr>
              <w:t>Y</w:t>
            </w:r>
          </w:p>
        </w:tc>
        <w:tc>
          <w:tcPr>
            <w:tcW w:w="6801" w:type="dxa"/>
            <w:shd w:val="clear" w:color="auto" w:fill="auto"/>
          </w:tcPr>
          <w:p w14:paraId="60B8FC43" w14:textId="22959A0E" w:rsidR="00022D96" w:rsidRPr="006C2B02" w:rsidRDefault="00E72FA0" w:rsidP="00ED1EAE">
            <w:pPr>
              <w:rPr>
                <w:rFonts w:eastAsia="DengXian"/>
                <w:lang w:val="en-US" w:eastAsia="zh-CN"/>
              </w:rPr>
            </w:pPr>
            <w:r>
              <w:rPr>
                <w:rFonts w:eastAsia="DengXian"/>
                <w:lang w:val="en-US" w:eastAsia="zh-CN"/>
              </w:rPr>
              <w:t xml:space="preserve">The latest FL proposal #3 looks good to us in general. </w:t>
            </w:r>
          </w:p>
        </w:tc>
      </w:tr>
      <w:tr w:rsidR="0045148D" w14:paraId="3A3F8E1D" w14:textId="77777777" w:rsidTr="00ED1EAE">
        <w:tc>
          <w:tcPr>
            <w:tcW w:w="1480" w:type="dxa"/>
            <w:shd w:val="clear" w:color="auto" w:fill="auto"/>
          </w:tcPr>
          <w:p w14:paraId="62B3E1C8" w14:textId="61A05655" w:rsidR="0045148D" w:rsidRPr="002B4B37" w:rsidRDefault="0045148D" w:rsidP="0045148D">
            <w:pPr>
              <w:rPr>
                <w:rFonts w:eastAsia="DengXian"/>
                <w:lang w:val="en-US" w:eastAsia="zh-CN"/>
              </w:rPr>
            </w:pPr>
            <w:r>
              <w:rPr>
                <w:rFonts w:eastAsia="Malgun Gothic" w:hint="eastAsia"/>
                <w:lang w:val="en-US" w:eastAsia="ko-KR"/>
              </w:rPr>
              <w:t>LG</w:t>
            </w:r>
          </w:p>
        </w:tc>
        <w:tc>
          <w:tcPr>
            <w:tcW w:w="1350" w:type="dxa"/>
            <w:shd w:val="clear" w:color="auto" w:fill="auto"/>
          </w:tcPr>
          <w:p w14:paraId="29E9A60D" w14:textId="5F1CE49A" w:rsidR="0045148D" w:rsidRDefault="0045148D" w:rsidP="0045148D">
            <w:pPr>
              <w:rPr>
                <w:lang w:val="en-US"/>
              </w:rPr>
            </w:pPr>
            <w:r>
              <w:rPr>
                <w:rFonts w:eastAsia="Malgun Gothic" w:hint="eastAsia"/>
                <w:lang w:val="en-US" w:eastAsia="ko-KR"/>
              </w:rPr>
              <w:t>Y</w:t>
            </w:r>
          </w:p>
        </w:tc>
        <w:tc>
          <w:tcPr>
            <w:tcW w:w="6801" w:type="dxa"/>
            <w:shd w:val="clear" w:color="auto" w:fill="auto"/>
          </w:tcPr>
          <w:p w14:paraId="60B27BAD" w14:textId="727ACD19" w:rsidR="0045148D" w:rsidRDefault="0045148D" w:rsidP="0045148D">
            <w:pPr>
              <w:rPr>
                <w:lang w:val="en-US"/>
              </w:rPr>
            </w:pPr>
            <w:r>
              <w:rPr>
                <w:rFonts w:eastAsia="Malgun Gothic" w:hint="eastAsia"/>
                <w:lang w:val="en-US" w:eastAsia="ko-KR"/>
              </w:rPr>
              <w:t>Minor comment: The sub</w:t>
            </w:r>
            <w:r>
              <w:rPr>
                <w:rFonts w:eastAsia="Malgun Gothic"/>
                <w:lang w:val="en-US" w:eastAsia="ko-KR"/>
              </w:rPr>
              <w:t>-</w:t>
            </w:r>
            <w:r>
              <w:rPr>
                <w:rFonts w:eastAsia="Malgun Gothic" w:hint="eastAsia"/>
                <w:lang w:val="en-US" w:eastAsia="ko-KR"/>
              </w:rPr>
              <w:t>bullet of Alt.5</w:t>
            </w:r>
            <w:r>
              <w:rPr>
                <w:rFonts w:eastAsia="Malgun Gothic"/>
                <w:lang w:val="en-US" w:eastAsia="ko-KR"/>
              </w:rPr>
              <w:t xml:space="preserve"> (staring with if…)</w:t>
            </w:r>
            <w:r>
              <w:rPr>
                <w:rFonts w:eastAsia="Malgun Gothic" w:hint="eastAsia"/>
                <w:lang w:val="en-US" w:eastAsia="ko-KR"/>
              </w:rPr>
              <w:t xml:space="preserve"> doesn</w:t>
            </w:r>
            <w:r>
              <w:rPr>
                <w:rFonts w:eastAsia="Malgun Gothic"/>
                <w:lang w:val="en-US" w:eastAsia="ko-KR"/>
              </w:rPr>
              <w:t>’t seem to be needed with the addition of “</w:t>
            </w:r>
            <w:r w:rsidRPr="003D100A">
              <w:rPr>
                <w:rFonts w:eastAsia="Malgun Gothic"/>
                <w:lang w:val="en-US" w:eastAsia="ko-KR"/>
              </w:rPr>
              <w:t>At least for RedCap UE identification,</w:t>
            </w:r>
            <w:r>
              <w:rPr>
                <w:rFonts w:eastAsia="Malgun Gothic"/>
                <w:lang w:val="en-US" w:eastAsia="ko-KR"/>
              </w:rPr>
              <w:t>” in the main bullet.</w:t>
            </w:r>
          </w:p>
        </w:tc>
      </w:tr>
      <w:tr w:rsidR="00B12EF9" w14:paraId="1F2663F8" w14:textId="77777777" w:rsidTr="00ED1EAE">
        <w:tc>
          <w:tcPr>
            <w:tcW w:w="1480" w:type="dxa"/>
            <w:shd w:val="clear" w:color="auto" w:fill="auto"/>
          </w:tcPr>
          <w:p w14:paraId="482052BF" w14:textId="4BC0999F" w:rsidR="00B12EF9" w:rsidRDefault="00B12EF9" w:rsidP="00B12EF9">
            <w:pPr>
              <w:rPr>
                <w:rFonts w:eastAsia="Malgun Gothic"/>
                <w:lang w:val="en-US" w:eastAsia="ko-KR"/>
              </w:rPr>
            </w:pPr>
            <w:r>
              <w:rPr>
                <w:rFonts w:eastAsia="DengXian" w:hint="eastAsia"/>
                <w:lang w:val="en-US" w:eastAsia="zh-CN"/>
              </w:rPr>
              <w:t>H</w:t>
            </w:r>
            <w:r>
              <w:rPr>
                <w:rFonts w:eastAsia="DengXian"/>
                <w:lang w:val="en-US" w:eastAsia="zh-CN"/>
              </w:rPr>
              <w:t>uawei, HiSilicon</w:t>
            </w:r>
          </w:p>
        </w:tc>
        <w:tc>
          <w:tcPr>
            <w:tcW w:w="1350" w:type="dxa"/>
            <w:shd w:val="clear" w:color="auto" w:fill="auto"/>
          </w:tcPr>
          <w:p w14:paraId="1B133524" w14:textId="77777777" w:rsidR="00B12EF9" w:rsidRDefault="00B12EF9" w:rsidP="00B12EF9">
            <w:pPr>
              <w:rPr>
                <w:rFonts w:eastAsia="Malgun Gothic"/>
                <w:lang w:val="en-US" w:eastAsia="ko-KR"/>
              </w:rPr>
            </w:pPr>
          </w:p>
        </w:tc>
        <w:tc>
          <w:tcPr>
            <w:tcW w:w="6801" w:type="dxa"/>
            <w:shd w:val="clear" w:color="auto" w:fill="auto"/>
          </w:tcPr>
          <w:p w14:paraId="5AAEA9E5" w14:textId="77777777" w:rsidR="00EB0553" w:rsidRDefault="00EB0553" w:rsidP="00B12EF9">
            <w:pPr>
              <w:rPr>
                <w:rFonts w:eastAsia="DengXian"/>
                <w:lang w:val="en-US" w:eastAsia="zh-CN"/>
              </w:rPr>
            </w:pPr>
            <w:r>
              <w:rPr>
                <w:rFonts w:eastAsia="DengXian"/>
                <w:lang w:val="en-US" w:eastAsia="zh-CN"/>
              </w:rPr>
              <w:t>For the sake of progress, we would like to discuss the necessity of Alt.5.</w:t>
            </w:r>
          </w:p>
          <w:p w14:paraId="36D239E9" w14:textId="79B89246" w:rsidR="00B12EF9" w:rsidRDefault="00B12EF9" w:rsidP="00B12EF9">
            <w:pPr>
              <w:rPr>
                <w:rFonts w:eastAsia="DengXian"/>
                <w:lang w:val="en-US" w:eastAsia="zh-CN"/>
              </w:rPr>
            </w:pPr>
            <w:r>
              <w:rPr>
                <w:rFonts w:eastAsia="DengXian"/>
                <w:lang w:val="en-US" w:eastAsia="zh-CN"/>
              </w:rPr>
              <w:t>We would suggest to remove Alt.5 as a progress for the following reasons,</w:t>
            </w:r>
          </w:p>
          <w:p w14:paraId="3A046E9F" w14:textId="77777777" w:rsidR="00B12EF9" w:rsidRPr="00E57997" w:rsidRDefault="00B12EF9" w:rsidP="00627BF9">
            <w:pPr>
              <w:pStyle w:val="ListParagraph"/>
              <w:numPr>
                <w:ilvl w:val="0"/>
                <w:numId w:val="32"/>
              </w:numPr>
              <w:ind w:leftChars="0"/>
              <w:rPr>
                <w:rFonts w:eastAsia="DengXian"/>
                <w:lang w:val="en-US" w:eastAsia="zh-CN"/>
              </w:rPr>
            </w:pPr>
            <w:r w:rsidRPr="00204498">
              <w:rPr>
                <w:rFonts w:eastAsia="DengXian" w:hint="eastAsia"/>
                <w:lang w:val="en-US" w:eastAsia="zh-CN"/>
              </w:rPr>
              <w:t>W</w:t>
            </w:r>
            <w:r w:rsidRPr="00204498">
              <w:rPr>
                <w:rFonts w:eastAsia="DengXian"/>
                <w:lang w:val="en-US" w:eastAsia="zh-CN"/>
              </w:rPr>
              <w:t>e understand two companies were not sure if explicit RedCap type is necessary. However, in the latest discussion right above</w:t>
            </w:r>
            <w:r>
              <w:rPr>
                <w:rFonts w:eastAsia="DengXian"/>
                <w:lang w:val="en-US" w:eastAsia="zh-CN"/>
              </w:rPr>
              <w:t xml:space="preserve"> on whether </w:t>
            </w:r>
            <w:r w:rsidRPr="00204498">
              <w:rPr>
                <w:rFonts w:eastAsia="DengXian"/>
                <w:lang w:val="en-US" w:eastAsia="zh-CN"/>
              </w:rPr>
              <w:t xml:space="preserve">RedCap UE types </w:t>
            </w:r>
            <w:r>
              <w:rPr>
                <w:rFonts w:eastAsia="DengXian"/>
                <w:lang w:val="en-US" w:eastAsia="zh-CN"/>
              </w:rPr>
              <w:t xml:space="preserve">are </w:t>
            </w:r>
            <w:r w:rsidRPr="00204498">
              <w:rPr>
                <w:rFonts w:eastAsia="DengXian"/>
                <w:lang w:val="en-US" w:eastAsia="zh-CN"/>
              </w:rPr>
              <w:t>used for UE identification</w:t>
            </w:r>
            <w:r>
              <w:rPr>
                <w:rFonts w:eastAsia="DengXian"/>
                <w:lang w:val="en-US" w:eastAsia="zh-CN"/>
              </w:rPr>
              <w:t xml:space="preserve"> or not</w:t>
            </w:r>
            <w:r w:rsidRPr="00204498">
              <w:rPr>
                <w:rFonts w:eastAsia="DengXian"/>
                <w:lang w:val="en-US" w:eastAsia="zh-CN"/>
              </w:rPr>
              <w:t xml:space="preserve">, no company </w:t>
            </w:r>
            <w:r>
              <w:rPr>
                <w:rFonts w:eastAsia="DengXian"/>
                <w:lang w:val="en-US" w:eastAsia="zh-CN"/>
              </w:rPr>
              <w:t>feedbacks negative. Additionally, companies showed more benefits to have explicit UE type.</w:t>
            </w:r>
          </w:p>
          <w:p w14:paraId="57148E78" w14:textId="77777777" w:rsidR="00B12EF9" w:rsidRDefault="00B12EF9" w:rsidP="00627BF9">
            <w:pPr>
              <w:pStyle w:val="ListParagraph"/>
              <w:numPr>
                <w:ilvl w:val="0"/>
                <w:numId w:val="32"/>
              </w:numPr>
              <w:ind w:leftChars="0"/>
              <w:rPr>
                <w:rFonts w:eastAsia="DengXian"/>
                <w:lang w:val="en-US" w:eastAsia="zh-CN"/>
              </w:rPr>
            </w:pPr>
            <w:r>
              <w:rPr>
                <w:rFonts w:eastAsia="DengXian"/>
                <w:lang w:val="en-US" w:eastAsia="zh-CN"/>
              </w:rPr>
              <w:t>There is no reason preventing us to further discuss the necessity of Alt.5 here. As the main bullet of the proposal, the main reason the down-selection is pending for is the conclusion from AI 8.6.1, which is not a reason to delay the down-selecting out for Alt.5</w:t>
            </w:r>
          </w:p>
          <w:p w14:paraId="4AAA8116" w14:textId="77777777" w:rsidR="00B12EF9" w:rsidRDefault="00B12EF9" w:rsidP="00627BF9">
            <w:pPr>
              <w:pStyle w:val="ListParagraph"/>
              <w:numPr>
                <w:ilvl w:val="0"/>
                <w:numId w:val="32"/>
              </w:numPr>
              <w:ind w:leftChars="0"/>
              <w:rPr>
                <w:rFonts w:eastAsia="DengXian"/>
                <w:lang w:val="en-US" w:eastAsia="zh-CN"/>
              </w:rPr>
            </w:pPr>
            <w:r>
              <w:rPr>
                <w:rFonts w:eastAsia="DengXian"/>
                <w:lang w:val="en-US" w:eastAsia="zh-CN"/>
              </w:rPr>
              <w:t>What is being discussed in AI 8.6.5 is how to introduce early identification of RedCap UEs instead of whether to, which is not a reason to keep Alt.5. In any case, explicit RedCap UE type is needed for the other benefits companies have shown.</w:t>
            </w:r>
          </w:p>
          <w:p w14:paraId="0A270DA0" w14:textId="77777777" w:rsidR="00B12EF9" w:rsidRDefault="00B12EF9" w:rsidP="00B12EF9">
            <w:pPr>
              <w:rPr>
                <w:rFonts w:eastAsia="DengXian"/>
                <w:lang w:val="en-US" w:eastAsia="zh-CN"/>
              </w:rPr>
            </w:pPr>
          </w:p>
          <w:p w14:paraId="1742646E" w14:textId="77777777" w:rsidR="00B12EF9" w:rsidRDefault="00B12EF9" w:rsidP="0074687D">
            <w:pPr>
              <w:rPr>
                <w:rFonts w:eastAsia="DengXian"/>
                <w:lang w:val="en-US" w:eastAsia="zh-CN"/>
              </w:rPr>
            </w:pPr>
            <w:r>
              <w:rPr>
                <w:rFonts w:eastAsia="DengXian" w:hint="eastAsia"/>
                <w:lang w:val="en-US" w:eastAsia="zh-CN"/>
              </w:rPr>
              <w:t>Th</w:t>
            </w:r>
            <w:r>
              <w:rPr>
                <w:rFonts w:eastAsia="DengXian"/>
                <w:lang w:val="en-US" w:eastAsia="zh-CN"/>
              </w:rPr>
              <w:t>erefore, we suggest to remove Alt.5, and add it to main bullet that “explicit definition of RedCap UE type is needed”.</w:t>
            </w:r>
          </w:p>
          <w:p w14:paraId="6913975E" w14:textId="77777777" w:rsidR="00B12EF9" w:rsidRDefault="00B12EF9" w:rsidP="00B12EF9">
            <w:pPr>
              <w:rPr>
                <w:rFonts w:eastAsia="DengXian"/>
                <w:lang w:val="en-US" w:eastAsia="zh-CN"/>
              </w:rPr>
            </w:pPr>
          </w:p>
          <w:p w14:paraId="2FA2CEF6" w14:textId="77777777" w:rsidR="00B12EF9" w:rsidRPr="00243539" w:rsidRDefault="00B12EF9" w:rsidP="00B12EF9">
            <w:pPr>
              <w:pStyle w:val="ListParagraph"/>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RedCap UE identification, </w:t>
            </w:r>
            <w:r w:rsidRPr="00D2683E">
              <w:rPr>
                <w:rFonts w:eastAsia="DengXian"/>
                <w:color w:val="00B0F0"/>
                <w:highlight w:val="yellow"/>
                <w:lang w:val="en-US" w:eastAsia="zh-CN"/>
              </w:rPr>
              <w:t>explicit definition of RedCap UE type is needed</w:t>
            </w:r>
            <w:r w:rsidRPr="00D2683E">
              <w:rPr>
                <w:rFonts w:eastAsiaTheme="minorEastAsia"/>
                <w:b/>
                <w:color w:val="00B0F0"/>
                <w:highlight w:val="yellow"/>
                <w:lang w:val="en-US" w:eastAsia="ja-JP"/>
              </w:rPr>
              <w:t>,</w:t>
            </w:r>
            <w:r>
              <w:rPr>
                <w:rFonts w:eastAsiaTheme="minorEastAsia"/>
                <w:b/>
                <w:lang w:val="en-US" w:eastAsia="ja-JP"/>
              </w:rPr>
              <w:t xml:space="preserve"> down select one of the followings to be included </w:t>
            </w:r>
            <w:r w:rsidRPr="00773DB1">
              <w:rPr>
                <w:rFonts w:eastAsiaTheme="minorEastAsia"/>
                <w:b/>
                <w:lang w:val="en-US" w:eastAsia="ja-JP"/>
              </w:rPr>
              <w:t xml:space="preserve">in the definition of the RedCap </w:t>
            </w:r>
            <w:r w:rsidRPr="00243539">
              <w:rPr>
                <w:rFonts w:eastAsiaTheme="minorEastAsia"/>
                <w:b/>
                <w:lang w:val="en-US" w:eastAsia="ja-JP"/>
              </w:rPr>
              <w:t>UE types, after concluding on the reduced complexity features in AI8.6.1 and RedCap UE identification in AI8.6.5</w:t>
            </w:r>
          </w:p>
          <w:p w14:paraId="13EA76BB" w14:textId="77777777" w:rsidR="00B12EF9" w:rsidRPr="00243539" w:rsidRDefault="00B12EF9" w:rsidP="00B12EF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Alt.1: All the reduced capabilities recommended at the end of the RedCap study</w:t>
            </w:r>
          </w:p>
          <w:p w14:paraId="24D9A2BA" w14:textId="77777777" w:rsidR="00B12EF9" w:rsidRPr="00243539" w:rsidRDefault="00B12EF9" w:rsidP="00B12EF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4C44754A" w14:textId="77777777" w:rsidR="00B12EF9" w:rsidRPr="00243539" w:rsidRDefault="00B12EF9" w:rsidP="00B12EF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795468CD" w14:textId="77777777" w:rsidR="00B12EF9" w:rsidRPr="00243539" w:rsidRDefault="00B12EF9" w:rsidP="00B12EF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The corresponding m</w:t>
            </w:r>
            <w:r w:rsidRPr="00243539">
              <w:rPr>
                <w:rFonts w:eastAsiaTheme="minorEastAsia"/>
                <w:b/>
                <w:strike/>
                <w:color w:val="FF0000"/>
                <w:lang w:val="en-US" w:eastAsia="ja-JP"/>
              </w:rPr>
              <w:t>M</w:t>
            </w:r>
            <w:r w:rsidRPr="00243539">
              <w:rPr>
                <w:rFonts w:eastAsiaTheme="minorEastAsia"/>
                <w:b/>
                <w:lang w:val="en-US" w:eastAsia="ja-JP"/>
              </w:rPr>
              <w:t xml:space="preserve">inimum set of the reduced capabilities that </w:t>
            </w:r>
            <w:r w:rsidRPr="00823EDF">
              <w:rPr>
                <w:rFonts w:eastAsiaTheme="minorEastAsia"/>
                <w:b/>
                <w:strike/>
                <w:color w:val="FF0000"/>
                <w:lang w:val="en-US" w:eastAsia="ja-JP"/>
              </w:rPr>
              <w:t>a</w:t>
            </w:r>
            <w:r w:rsidRPr="00823EDF">
              <w:rPr>
                <w:rFonts w:eastAsiaTheme="minorEastAsia"/>
                <w:b/>
                <w:color w:val="FF0000"/>
                <w:lang w:val="en-US" w:eastAsia="ja-JP"/>
              </w:rPr>
              <w:t>one</w:t>
            </w:r>
            <w:r w:rsidRPr="00243539">
              <w:rPr>
                <w:rFonts w:eastAsiaTheme="minorEastAsia"/>
                <w:b/>
                <w:lang w:val="en-US" w:eastAsia="ja-JP"/>
              </w:rPr>
              <w:t xml:space="preserve"> RedCap UE type shall mandatorily support</w:t>
            </w:r>
          </w:p>
          <w:p w14:paraId="36458745" w14:textId="77777777" w:rsidR="00B12EF9" w:rsidRPr="00D2683E" w:rsidRDefault="00B12EF9" w:rsidP="00B12EF9">
            <w:pPr>
              <w:pStyle w:val="ListParagraph"/>
              <w:numPr>
                <w:ilvl w:val="1"/>
                <w:numId w:val="4"/>
              </w:numPr>
              <w:ind w:leftChars="0"/>
              <w:jc w:val="both"/>
              <w:rPr>
                <w:rFonts w:eastAsiaTheme="minorEastAsia"/>
                <w:b/>
                <w:strike/>
                <w:highlight w:val="yellow"/>
                <w:lang w:val="en-US" w:eastAsia="ja-JP"/>
              </w:rPr>
            </w:pPr>
            <w:r w:rsidRPr="00D2683E">
              <w:rPr>
                <w:rFonts w:eastAsiaTheme="minorEastAsia"/>
                <w:b/>
                <w:strike/>
                <w:highlight w:val="yellow"/>
                <w:lang w:val="en-US" w:eastAsia="ja-JP"/>
              </w:rPr>
              <w:t>Alt.5: No explicit definition of the RedCap UE types is necessary</w:t>
            </w:r>
          </w:p>
          <w:p w14:paraId="24633337" w14:textId="77777777" w:rsidR="00B12EF9" w:rsidRPr="00D2683E" w:rsidRDefault="00B12EF9" w:rsidP="00B12EF9">
            <w:pPr>
              <w:pStyle w:val="ListParagraph"/>
              <w:numPr>
                <w:ilvl w:val="2"/>
                <w:numId w:val="4"/>
              </w:numPr>
              <w:ind w:leftChars="0"/>
              <w:jc w:val="both"/>
              <w:rPr>
                <w:rFonts w:eastAsiaTheme="minorEastAsia"/>
                <w:b/>
                <w:strike/>
                <w:color w:val="FF0000"/>
                <w:highlight w:val="yellow"/>
                <w:lang w:val="en-US" w:eastAsia="ja-JP"/>
              </w:rPr>
            </w:pPr>
            <w:r w:rsidRPr="00D2683E">
              <w:rPr>
                <w:rFonts w:eastAsiaTheme="minorEastAsia"/>
                <w:b/>
                <w:strike/>
                <w:color w:val="FF0000"/>
                <w:highlight w:val="yellow"/>
                <w:lang w:val="en-US" w:eastAsia="ja-JP"/>
              </w:rPr>
              <w:t>if early identification is not used for UEs in idle mode</w:t>
            </w:r>
          </w:p>
          <w:p w14:paraId="0CB093F5" w14:textId="77777777" w:rsidR="00B12EF9" w:rsidRPr="00C23303" w:rsidRDefault="00B12EF9" w:rsidP="00B12EF9">
            <w:pPr>
              <w:pStyle w:val="ListParagraph"/>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4AEA720E" w14:textId="77777777" w:rsidR="00B12EF9" w:rsidRDefault="00B12EF9" w:rsidP="00B12EF9">
            <w:pPr>
              <w:rPr>
                <w:rFonts w:eastAsia="Malgun Gothic"/>
                <w:lang w:val="en-US" w:eastAsia="ko-KR"/>
              </w:rPr>
            </w:pPr>
          </w:p>
        </w:tc>
      </w:tr>
      <w:tr w:rsidR="00B12EF9" w14:paraId="354F75AE" w14:textId="77777777" w:rsidTr="00ED1EAE">
        <w:tc>
          <w:tcPr>
            <w:tcW w:w="1480" w:type="dxa"/>
            <w:shd w:val="clear" w:color="auto" w:fill="auto"/>
          </w:tcPr>
          <w:p w14:paraId="333BC873" w14:textId="3D661EAD" w:rsidR="00B12EF9" w:rsidRPr="00974169" w:rsidRDefault="00762C8F" w:rsidP="00B12EF9">
            <w:pPr>
              <w:rPr>
                <w:rFonts w:eastAsia="DengXian"/>
                <w:lang w:val="en-US" w:eastAsia="zh-CN"/>
              </w:rPr>
            </w:pPr>
            <w:r>
              <w:rPr>
                <w:rFonts w:eastAsia="DengXian"/>
                <w:lang w:val="en-US" w:eastAsia="zh-CN"/>
              </w:rPr>
              <w:lastRenderedPageBreak/>
              <w:t>Intel</w:t>
            </w:r>
          </w:p>
        </w:tc>
        <w:tc>
          <w:tcPr>
            <w:tcW w:w="1350" w:type="dxa"/>
            <w:shd w:val="clear" w:color="auto" w:fill="auto"/>
          </w:tcPr>
          <w:p w14:paraId="1785BC6C" w14:textId="75A2BCDE" w:rsidR="00B12EF9" w:rsidRPr="00974169" w:rsidRDefault="00B12EF9" w:rsidP="00B12EF9">
            <w:pPr>
              <w:rPr>
                <w:rFonts w:eastAsia="DengXian"/>
                <w:lang w:val="en-US" w:eastAsia="zh-CN"/>
              </w:rPr>
            </w:pPr>
          </w:p>
        </w:tc>
        <w:tc>
          <w:tcPr>
            <w:tcW w:w="6801" w:type="dxa"/>
            <w:shd w:val="clear" w:color="auto" w:fill="auto"/>
          </w:tcPr>
          <w:p w14:paraId="5D8278BB" w14:textId="77777777" w:rsidR="004664C9" w:rsidRDefault="00ED4ADA" w:rsidP="004664C9">
            <w:pPr>
              <w:rPr>
                <w:rFonts w:eastAsia="DengXian"/>
                <w:lang w:val="en-US" w:eastAsia="zh-CN"/>
              </w:rPr>
            </w:pPr>
            <w:r>
              <w:rPr>
                <w:rFonts w:eastAsia="DengXian"/>
                <w:lang w:val="en-US" w:eastAsia="zh-CN"/>
              </w:rPr>
              <w:t>The distinction between the alternatives is still unclear</w:t>
            </w:r>
            <w:r w:rsidR="005815C7">
              <w:rPr>
                <w:rFonts w:eastAsia="DengXian"/>
                <w:lang w:val="en-US" w:eastAsia="zh-CN"/>
              </w:rPr>
              <w:t xml:space="preserve">. </w:t>
            </w:r>
            <w:r w:rsidR="004664C9">
              <w:rPr>
                <w:rFonts w:eastAsia="DengXian"/>
                <w:lang w:val="en-US" w:eastAsia="zh-CN"/>
              </w:rPr>
              <w:t>Since down-selection is suggested, a clarity in distinction between the alternatives is essential to avoid confusion/misunderstanding down the road.</w:t>
            </w:r>
          </w:p>
          <w:p w14:paraId="44D4C5E1" w14:textId="77777777" w:rsidR="00B9317A" w:rsidRDefault="005815C7" w:rsidP="00B12EF9">
            <w:pPr>
              <w:rPr>
                <w:rFonts w:eastAsia="DengXian"/>
                <w:lang w:val="en-US" w:eastAsia="zh-CN"/>
              </w:rPr>
            </w:pPr>
            <w:r>
              <w:rPr>
                <w:rFonts w:eastAsia="DengXian"/>
                <w:lang w:val="en-US" w:eastAsia="zh-CN"/>
              </w:rPr>
              <w:t xml:space="preserve">For instance, </w:t>
            </w:r>
            <w:r w:rsidR="00FE45F0">
              <w:rPr>
                <w:rFonts w:eastAsia="DengXian"/>
                <w:lang w:val="en-US" w:eastAsia="zh-CN"/>
              </w:rPr>
              <w:t>in many cases</w:t>
            </w:r>
            <w:r w:rsidR="00763802">
              <w:rPr>
                <w:rFonts w:eastAsia="DengXian"/>
                <w:lang w:val="en-US" w:eastAsia="zh-CN"/>
              </w:rPr>
              <w:t xml:space="preserve"> (depending on outcomes in other discussions and in RAN2)</w:t>
            </w:r>
            <w:r w:rsidR="00FE45F0">
              <w:rPr>
                <w:rFonts w:eastAsia="DengXian"/>
                <w:lang w:val="en-US" w:eastAsia="zh-CN"/>
              </w:rPr>
              <w:t xml:space="preserve">, one can see </w:t>
            </w:r>
            <w:r w:rsidR="00D953FB">
              <w:rPr>
                <w:rFonts w:eastAsia="DengXian"/>
                <w:lang w:val="en-US" w:eastAsia="zh-CN"/>
              </w:rPr>
              <w:t>some definitions may overlap between Alt 2</w:t>
            </w:r>
            <w:r w:rsidR="00DB674E">
              <w:rPr>
                <w:rFonts w:eastAsia="DengXian"/>
                <w:lang w:val="en-US" w:eastAsia="zh-CN"/>
              </w:rPr>
              <w:t xml:space="preserve">, </w:t>
            </w:r>
            <w:r w:rsidR="00D953FB">
              <w:rPr>
                <w:rFonts w:eastAsia="DengXian"/>
                <w:lang w:val="en-US" w:eastAsia="zh-CN"/>
              </w:rPr>
              <w:t xml:space="preserve">Alt 4, </w:t>
            </w:r>
            <w:r w:rsidR="00DB674E">
              <w:rPr>
                <w:rFonts w:eastAsia="DengXian"/>
                <w:lang w:val="en-US" w:eastAsia="zh-CN"/>
              </w:rPr>
              <w:t xml:space="preserve">and even Alt. 1, </w:t>
            </w:r>
            <w:r w:rsidR="00D953FB">
              <w:rPr>
                <w:rFonts w:eastAsia="DengXian"/>
                <w:lang w:val="en-US" w:eastAsia="zh-CN"/>
              </w:rPr>
              <w:t>etc.</w:t>
            </w:r>
            <w:r w:rsidR="0091684F">
              <w:rPr>
                <w:rFonts w:eastAsia="DengXian"/>
                <w:lang w:val="en-US" w:eastAsia="zh-CN"/>
              </w:rPr>
              <w:t xml:space="preserve"> </w:t>
            </w:r>
          </w:p>
          <w:p w14:paraId="54A83E7D" w14:textId="52296148" w:rsidR="00E2141F" w:rsidRDefault="0091684F" w:rsidP="00B12EF9">
            <w:pPr>
              <w:rPr>
                <w:rFonts w:eastAsia="DengXian"/>
                <w:lang w:val="en-US" w:eastAsia="zh-CN"/>
              </w:rPr>
            </w:pPr>
            <w:r>
              <w:rPr>
                <w:rFonts w:eastAsia="DengXian"/>
                <w:lang w:val="en-US" w:eastAsia="zh-CN"/>
              </w:rPr>
              <w:t xml:space="preserve">Although each alternative may lead to different sets of properties/features used to define RedCap UE type(s), </w:t>
            </w:r>
            <w:r w:rsidR="00D73C63">
              <w:rPr>
                <w:rFonts w:eastAsia="DengXian"/>
                <w:lang w:val="en-US" w:eastAsia="zh-CN"/>
              </w:rPr>
              <w:t xml:space="preserve">what would be of </w:t>
            </w:r>
            <w:r w:rsidR="00CA4831">
              <w:rPr>
                <w:rFonts w:eastAsia="DengXian"/>
                <w:lang w:val="en-US" w:eastAsia="zh-CN"/>
              </w:rPr>
              <w:t xml:space="preserve">highest </w:t>
            </w:r>
            <w:r w:rsidR="00D73C63">
              <w:rPr>
                <w:rFonts w:eastAsia="DengXian"/>
                <w:lang w:val="en-US" w:eastAsia="zh-CN"/>
              </w:rPr>
              <w:t xml:space="preserve">relevance to RAN1 work is the numbers of candidate </w:t>
            </w:r>
            <w:r w:rsidR="00B9317A">
              <w:rPr>
                <w:rFonts w:eastAsia="DengXian"/>
                <w:lang w:val="en-US" w:eastAsia="zh-CN"/>
              </w:rPr>
              <w:t xml:space="preserve">RedCap UE </w:t>
            </w:r>
            <w:r w:rsidR="00D73C63">
              <w:rPr>
                <w:rFonts w:eastAsia="DengXian"/>
                <w:lang w:val="en-US" w:eastAsia="zh-CN"/>
              </w:rPr>
              <w:t>types that may result from each option.</w:t>
            </w:r>
          </w:p>
          <w:p w14:paraId="31FDDBEB" w14:textId="77777777" w:rsidR="00763802" w:rsidRDefault="00763802" w:rsidP="00B12EF9">
            <w:pPr>
              <w:rPr>
                <w:rFonts w:eastAsia="DengXian"/>
                <w:lang w:val="en-US" w:eastAsia="zh-CN"/>
              </w:rPr>
            </w:pPr>
          </w:p>
          <w:p w14:paraId="25E6D880" w14:textId="5A2AAB63" w:rsidR="00DB674E" w:rsidRDefault="004664C9" w:rsidP="00B12EF9">
            <w:pPr>
              <w:rPr>
                <w:rFonts w:eastAsia="DengXian"/>
                <w:lang w:val="en-US" w:eastAsia="zh-CN"/>
              </w:rPr>
            </w:pPr>
            <w:r>
              <w:rPr>
                <w:rFonts w:eastAsia="DengXian"/>
                <w:lang w:val="en-US" w:eastAsia="zh-CN"/>
              </w:rPr>
              <w:t xml:space="preserve">In this regard, we would suggest </w:t>
            </w:r>
            <w:r w:rsidR="00E2141F">
              <w:rPr>
                <w:rFonts w:eastAsia="DengXian"/>
                <w:lang w:val="en-US" w:eastAsia="zh-CN"/>
              </w:rPr>
              <w:t>changing</w:t>
            </w:r>
            <w:r>
              <w:rPr>
                <w:rFonts w:eastAsia="DengXian"/>
                <w:lang w:val="en-US" w:eastAsia="zh-CN"/>
              </w:rPr>
              <w:t xml:space="preserve"> </w:t>
            </w:r>
            <w:r w:rsidR="00E2141F">
              <w:rPr>
                <w:rFonts w:eastAsia="DengXian"/>
                <w:lang w:val="en-US" w:eastAsia="zh-CN"/>
              </w:rPr>
              <w:t>the sub-bullets</w:t>
            </w:r>
            <w:r>
              <w:rPr>
                <w:rFonts w:eastAsia="DengXian"/>
                <w:lang w:val="en-US" w:eastAsia="zh-CN"/>
              </w:rPr>
              <w:t xml:space="preserve"> to “Options” </w:t>
            </w:r>
            <w:r w:rsidR="00E2141F">
              <w:rPr>
                <w:rFonts w:eastAsia="DengXian"/>
                <w:lang w:val="en-US" w:eastAsia="zh-CN"/>
              </w:rPr>
              <w:t>from</w:t>
            </w:r>
            <w:r>
              <w:rPr>
                <w:rFonts w:eastAsia="DengXian"/>
                <w:lang w:val="en-US" w:eastAsia="zh-CN"/>
              </w:rPr>
              <w:t xml:space="preserve"> “Alternatives”.</w:t>
            </w:r>
          </w:p>
          <w:p w14:paraId="41AB7141" w14:textId="77777777" w:rsidR="00D73C63" w:rsidRDefault="00D73C63" w:rsidP="00B12EF9">
            <w:pPr>
              <w:rPr>
                <w:rFonts w:eastAsia="DengXian"/>
                <w:lang w:val="en-US" w:eastAsia="zh-CN"/>
              </w:rPr>
            </w:pPr>
          </w:p>
          <w:p w14:paraId="49E5CC83" w14:textId="77777777" w:rsidR="00363FEC" w:rsidRDefault="00D953FB" w:rsidP="00B12EF9">
            <w:pPr>
              <w:rPr>
                <w:rFonts w:eastAsia="DengXian"/>
                <w:lang w:val="en-US" w:eastAsia="zh-CN"/>
              </w:rPr>
            </w:pPr>
            <w:r>
              <w:rPr>
                <w:rFonts w:eastAsia="DengXian"/>
                <w:lang w:val="en-US" w:eastAsia="zh-CN"/>
              </w:rPr>
              <w:t xml:space="preserve">If we are not able to distinguish between the alternatives any further at present, we should not say “down-select”, but generalize the wording in the main bullet. </w:t>
            </w:r>
          </w:p>
          <w:p w14:paraId="2AC1D6CA" w14:textId="77777777" w:rsidR="00363FEC" w:rsidRDefault="00363FEC" w:rsidP="00B12EF9">
            <w:pPr>
              <w:rPr>
                <w:rFonts w:eastAsia="DengXian"/>
                <w:lang w:val="en-US" w:eastAsia="zh-CN"/>
              </w:rPr>
            </w:pPr>
          </w:p>
          <w:p w14:paraId="005AEB72" w14:textId="2AFF813B" w:rsidR="00D953FB" w:rsidRDefault="004664C9" w:rsidP="00B12EF9">
            <w:pPr>
              <w:rPr>
                <w:rFonts w:eastAsia="DengXian"/>
                <w:lang w:val="en-US" w:eastAsia="zh-CN"/>
              </w:rPr>
            </w:pPr>
            <w:r>
              <w:rPr>
                <w:rFonts w:eastAsia="DengXian"/>
                <w:lang w:val="en-US" w:eastAsia="zh-CN"/>
              </w:rPr>
              <w:t>Towards this, s</w:t>
            </w:r>
            <w:r w:rsidR="00D953FB">
              <w:rPr>
                <w:rFonts w:eastAsia="DengXian"/>
                <w:lang w:val="en-US" w:eastAsia="zh-CN"/>
              </w:rPr>
              <w:t xml:space="preserve">omething like the following </w:t>
            </w:r>
            <w:r w:rsidR="00A9596C">
              <w:rPr>
                <w:rFonts w:eastAsia="DengXian"/>
                <w:lang w:val="en-US" w:eastAsia="zh-CN"/>
              </w:rPr>
              <w:t>change is proposed</w:t>
            </w:r>
            <w:r w:rsidR="00D953FB">
              <w:rPr>
                <w:rFonts w:eastAsia="DengXian"/>
                <w:lang w:val="en-US" w:eastAsia="zh-CN"/>
              </w:rPr>
              <w:t>:</w:t>
            </w:r>
          </w:p>
          <w:p w14:paraId="381EE479" w14:textId="77777777" w:rsidR="004664C9" w:rsidRDefault="004664C9" w:rsidP="00B12EF9">
            <w:pPr>
              <w:rPr>
                <w:rFonts w:eastAsia="DengXian"/>
                <w:lang w:val="en-US" w:eastAsia="zh-CN"/>
              </w:rPr>
            </w:pPr>
          </w:p>
          <w:p w14:paraId="079FE9AB" w14:textId="77777777" w:rsidR="004664C9" w:rsidRDefault="004664C9" w:rsidP="00B12EF9">
            <w:pPr>
              <w:rPr>
                <w:rFonts w:eastAsia="DengXian"/>
                <w:lang w:val="en-US" w:eastAsia="zh-CN"/>
              </w:rPr>
            </w:pPr>
            <w:r>
              <w:rPr>
                <w:rFonts w:eastAsia="DengXian"/>
                <w:lang w:val="en-US" w:eastAsia="zh-CN"/>
              </w:rPr>
              <w:t>Change f</w:t>
            </w:r>
            <w:r w:rsidR="00A9596C">
              <w:rPr>
                <w:rFonts w:eastAsia="DengXian"/>
                <w:lang w:val="en-US" w:eastAsia="zh-CN"/>
              </w:rPr>
              <w:t xml:space="preserve">rom </w:t>
            </w:r>
          </w:p>
          <w:p w14:paraId="29409EE1" w14:textId="142FC4DC" w:rsidR="00A9596C" w:rsidRDefault="00A9596C" w:rsidP="00B12EF9">
            <w:pPr>
              <w:rPr>
                <w:rFonts w:eastAsia="DengXian"/>
                <w:lang w:val="en-US" w:eastAsia="zh-CN"/>
              </w:rPr>
            </w:pPr>
            <w:r>
              <w:rPr>
                <w:rFonts w:eastAsia="DengXian"/>
                <w:lang w:val="en-US" w:eastAsia="zh-CN"/>
              </w:rPr>
              <w:t>“</w:t>
            </w:r>
            <w:r w:rsidR="009E12C7" w:rsidRPr="00243539">
              <w:rPr>
                <w:rFonts w:eastAsiaTheme="minorEastAsia"/>
                <w:b/>
                <w:color w:val="FF0000"/>
                <w:lang w:val="en-US" w:eastAsia="ja-JP"/>
              </w:rPr>
              <w:t xml:space="preserve">At least for RedCap UE identification, </w:t>
            </w:r>
            <w:r w:rsidR="009E12C7">
              <w:rPr>
                <w:rFonts w:eastAsiaTheme="minorEastAsia"/>
                <w:b/>
                <w:lang w:val="en-US" w:eastAsia="ja-JP"/>
              </w:rPr>
              <w:t xml:space="preserve">down select one of the followings to be included </w:t>
            </w:r>
            <w:r w:rsidR="009E12C7" w:rsidRPr="00773DB1">
              <w:rPr>
                <w:rFonts w:eastAsiaTheme="minorEastAsia"/>
                <w:b/>
                <w:lang w:val="en-US" w:eastAsia="ja-JP"/>
              </w:rPr>
              <w:t xml:space="preserve">in the definition of the RedCap </w:t>
            </w:r>
            <w:r w:rsidR="009E12C7" w:rsidRPr="00243539">
              <w:rPr>
                <w:rFonts w:eastAsiaTheme="minorEastAsia"/>
                <w:b/>
                <w:lang w:val="en-US" w:eastAsia="ja-JP"/>
              </w:rPr>
              <w:t>UE types, after concluding on the reduced complexity features in AI8.6.1 and RedCap UE identification in AI8.6.5</w:t>
            </w:r>
            <w:r>
              <w:rPr>
                <w:rFonts w:eastAsia="DengXian"/>
                <w:lang w:val="en-US" w:eastAsia="zh-CN"/>
              </w:rPr>
              <w:t>”</w:t>
            </w:r>
          </w:p>
          <w:p w14:paraId="688EFC86" w14:textId="507A7C9E" w:rsidR="004664C9" w:rsidRDefault="004664C9" w:rsidP="00B12EF9">
            <w:pPr>
              <w:rPr>
                <w:rFonts w:eastAsia="DengXian"/>
                <w:lang w:val="en-US" w:eastAsia="zh-CN"/>
              </w:rPr>
            </w:pPr>
            <w:r>
              <w:rPr>
                <w:rFonts w:eastAsia="DengXian"/>
                <w:lang w:val="en-US" w:eastAsia="zh-CN"/>
              </w:rPr>
              <w:t>t</w:t>
            </w:r>
            <w:r w:rsidR="00A9596C">
              <w:rPr>
                <w:rFonts w:eastAsia="DengXian"/>
                <w:lang w:val="en-US" w:eastAsia="zh-CN"/>
              </w:rPr>
              <w:t xml:space="preserve">o </w:t>
            </w:r>
          </w:p>
          <w:p w14:paraId="38FE74C1" w14:textId="0FBD3460" w:rsidR="00A9596C" w:rsidRDefault="00A9596C" w:rsidP="00B12EF9">
            <w:pPr>
              <w:rPr>
                <w:rFonts w:eastAsia="DengXian"/>
                <w:lang w:val="en-US" w:eastAsia="zh-CN"/>
              </w:rPr>
            </w:pPr>
            <w:r>
              <w:rPr>
                <w:rFonts w:eastAsia="DengXian"/>
                <w:lang w:val="en-US" w:eastAsia="zh-CN"/>
              </w:rPr>
              <w:t>“</w:t>
            </w:r>
            <w:r w:rsidR="009E12C7" w:rsidRPr="00243539">
              <w:rPr>
                <w:rFonts w:eastAsiaTheme="minorEastAsia"/>
                <w:b/>
                <w:color w:val="FF0000"/>
                <w:lang w:val="en-US" w:eastAsia="ja-JP"/>
              </w:rPr>
              <w:t xml:space="preserve">At least for RedCap UE identification, </w:t>
            </w:r>
            <w:r w:rsidR="003E3076" w:rsidRPr="00C25C61">
              <w:rPr>
                <w:rFonts w:eastAsiaTheme="minorEastAsia"/>
                <w:b/>
                <w:color w:val="00B050"/>
                <w:lang w:val="en-US" w:eastAsia="ja-JP"/>
              </w:rPr>
              <w:t>pending conclusions on the reduced complexity features in AI8.6.1 and RedCap UE identification</w:t>
            </w:r>
            <w:r w:rsidR="003D29D8" w:rsidRPr="00C25C61">
              <w:rPr>
                <w:rFonts w:eastAsiaTheme="minorEastAsia"/>
                <w:b/>
                <w:color w:val="00B050"/>
                <w:lang w:val="en-US" w:eastAsia="ja-JP"/>
              </w:rPr>
              <w:t xml:space="preserve"> in AI8.6.5</w:t>
            </w:r>
            <w:r w:rsidR="003E3076">
              <w:rPr>
                <w:rFonts w:eastAsiaTheme="minorEastAsia"/>
                <w:b/>
                <w:lang w:val="en-US" w:eastAsia="ja-JP"/>
              </w:rPr>
              <w:t xml:space="preserve">, </w:t>
            </w:r>
            <w:r w:rsidR="009E12C7" w:rsidRPr="00C25C61">
              <w:rPr>
                <w:rFonts w:eastAsiaTheme="minorEastAsia"/>
                <w:b/>
                <w:strike/>
                <w:color w:val="FF0000"/>
                <w:lang w:val="en-US" w:eastAsia="ja-JP"/>
              </w:rPr>
              <w:t>down select one of the followings to be included in</w:t>
            </w:r>
            <w:r w:rsidR="009E12C7" w:rsidRPr="003D29D8">
              <w:rPr>
                <w:rFonts w:eastAsiaTheme="minorEastAsia"/>
                <w:b/>
                <w:strike/>
                <w:lang w:val="en-US" w:eastAsia="ja-JP"/>
              </w:rPr>
              <w:t xml:space="preserve"> </w:t>
            </w:r>
            <w:r w:rsidR="009E12C7" w:rsidRPr="00773DB1">
              <w:rPr>
                <w:rFonts w:eastAsiaTheme="minorEastAsia"/>
                <w:b/>
                <w:lang w:val="en-US" w:eastAsia="ja-JP"/>
              </w:rPr>
              <w:t xml:space="preserve">the definition of the RedCap </w:t>
            </w:r>
            <w:r w:rsidR="009E12C7" w:rsidRPr="00243539">
              <w:rPr>
                <w:rFonts w:eastAsiaTheme="minorEastAsia"/>
                <w:b/>
                <w:lang w:val="en-US" w:eastAsia="ja-JP"/>
              </w:rPr>
              <w:t>UE types</w:t>
            </w:r>
            <w:r w:rsidR="003D29D8">
              <w:rPr>
                <w:rFonts w:eastAsiaTheme="minorEastAsia"/>
                <w:b/>
                <w:lang w:val="en-US" w:eastAsia="ja-JP"/>
              </w:rPr>
              <w:t xml:space="preserve"> </w:t>
            </w:r>
            <w:r w:rsidR="003D29D8" w:rsidRPr="00C25C61">
              <w:rPr>
                <w:rFonts w:eastAsiaTheme="minorEastAsia"/>
                <w:b/>
                <w:color w:val="00B050"/>
                <w:lang w:val="en-US" w:eastAsia="ja-JP"/>
              </w:rPr>
              <w:t xml:space="preserve">can </w:t>
            </w:r>
            <w:r w:rsidR="00781EB5" w:rsidRPr="00C25C61">
              <w:rPr>
                <w:rFonts w:eastAsiaTheme="minorEastAsia"/>
                <w:b/>
                <w:color w:val="00B050"/>
                <w:lang w:val="en-US" w:eastAsia="ja-JP"/>
              </w:rPr>
              <w:t>be based on one or more of</w:t>
            </w:r>
            <w:r w:rsidR="00781EB5">
              <w:rPr>
                <w:rFonts w:eastAsiaTheme="minorEastAsia"/>
                <w:b/>
                <w:lang w:val="en-US" w:eastAsia="ja-JP"/>
              </w:rPr>
              <w:t>:</w:t>
            </w:r>
            <w:r w:rsidR="00C25C61">
              <w:rPr>
                <w:rFonts w:eastAsiaTheme="minorEastAsia"/>
                <w:b/>
                <w:lang w:val="en-US" w:eastAsia="ja-JP"/>
              </w:rPr>
              <w:t xml:space="preserve"> </w:t>
            </w:r>
            <w:r w:rsidR="009E12C7" w:rsidRPr="00C25C61">
              <w:rPr>
                <w:rFonts w:eastAsiaTheme="minorEastAsia"/>
                <w:b/>
                <w:strike/>
                <w:color w:val="FF0000"/>
                <w:lang w:val="en-US" w:eastAsia="ja-JP"/>
              </w:rPr>
              <w:t>, after concluding on the reduced complexity features in AI8.6.1 and RedCap UE identification in AI8.6.5</w:t>
            </w:r>
            <w:r>
              <w:rPr>
                <w:rFonts w:eastAsia="DengXian"/>
                <w:lang w:val="en-US" w:eastAsia="zh-CN"/>
              </w:rPr>
              <w:t>”</w:t>
            </w:r>
          </w:p>
          <w:p w14:paraId="009A2A25" w14:textId="6284165D" w:rsidR="00D953FB" w:rsidRPr="00974169" w:rsidRDefault="00D953FB" w:rsidP="00B12EF9">
            <w:pPr>
              <w:rPr>
                <w:rFonts w:eastAsia="DengXian"/>
                <w:lang w:val="en-US" w:eastAsia="zh-CN"/>
              </w:rPr>
            </w:pPr>
          </w:p>
        </w:tc>
      </w:tr>
      <w:tr w:rsidR="0074687D" w14:paraId="6516D9EF" w14:textId="77777777" w:rsidTr="003E3BD2">
        <w:tc>
          <w:tcPr>
            <w:tcW w:w="1480" w:type="dxa"/>
            <w:shd w:val="clear" w:color="auto" w:fill="auto"/>
          </w:tcPr>
          <w:p w14:paraId="33913F6C" w14:textId="75136E55" w:rsidR="0074687D" w:rsidRDefault="0074687D" w:rsidP="00B12EF9">
            <w:pPr>
              <w:rPr>
                <w:rFonts w:eastAsia="DengXian"/>
                <w:lang w:val="en-US" w:eastAsia="zh-CN"/>
              </w:rPr>
            </w:pPr>
            <w:r>
              <w:rPr>
                <w:rFonts w:eastAsia="DengXian"/>
                <w:lang w:val="en-US" w:eastAsia="zh-CN"/>
              </w:rPr>
              <w:t>Moderator</w:t>
            </w:r>
          </w:p>
        </w:tc>
        <w:tc>
          <w:tcPr>
            <w:tcW w:w="8151" w:type="dxa"/>
            <w:gridSpan w:val="2"/>
            <w:shd w:val="clear" w:color="auto" w:fill="auto"/>
          </w:tcPr>
          <w:p w14:paraId="53A31551"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rPr>
            </w:pPr>
            <w:r w:rsidRPr="0074687D">
              <w:rPr>
                <w:rFonts w:ascii="Times New Roman" w:hAnsi="Times New Roman" w:cs="Times New Roman"/>
                <w:color w:val="000000"/>
                <w:sz w:val="20"/>
                <w:szCs w:val="20"/>
                <w:bdr w:val="none" w:sz="0" w:space="0" w:color="auto" w:frame="1"/>
              </w:rPr>
              <w:t>Based on the comments from FUTUREWEI, "if any" is added at the end of Alt.2. Also, based on the comment from Huawei/Hisilicon, Alt.5 is deleted for the sake of progress.</w:t>
            </w:r>
          </w:p>
          <w:p w14:paraId="3275A503"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rPr>
            </w:pPr>
            <w:r w:rsidRPr="0074687D">
              <w:rPr>
                <w:rFonts w:ascii="Times New Roman" w:hAnsi="Times New Roman" w:cs="Times New Roman"/>
                <w:color w:val="000000"/>
                <w:sz w:val="20"/>
                <w:szCs w:val="20"/>
                <w:bdr w:val="none" w:sz="0" w:space="0" w:color="auto" w:frame="1"/>
              </w:rPr>
              <w:t> </w:t>
            </w:r>
          </w:p>
          <w:p w14:paraId="664833BD" w14:textId="77777777" w:rsidR="0074687D" w:rsidRPr="0074687D" w:rsidRDefault="0074687D" w:rsidP="0074687D">
            <w:pPr>
              <w:pStyle w:val="Heading3"/>
              <w:shd w:val="clear" w:color="auto" w:fill="FFFFFF"/>
              <w:ind w:leftChars="0" w:left="0"/>
              <w:textAlignment w:val="baseline"/>
              <w:outlineLvl w:val="2"/>
              <w:rPr>
                <w:rFonts w:ascii="Times New Roman" w:hAnsi="Times New Roman" w:cs="Times New Roman"/>
                <w:color w:val="000000"/>
              </w:rPr>
            </w:pPr>
            <w:r w:rsidRPr="0074687D">
              <w:rPr>
                <w:rFonts w:ascii="Times New Roman" w:hAnsi="Times New Roman" w:cs="Times New Roman"/>
                <w:color w:val="000000"/>
                <w:bdr w:val="none" w:sz="0" w:space="0" w:color="auto" w:frame="1"/>
                <w:shd w:val="clear" w:color="auto" w:fill="FFFF00"/>
              </w:rPr>
              <w:t>Latest FL proposal#3:</w:t>
            </w:r>
            <w:r w:rsidRPr="0074687D">
              <w:rPr>
                <w:rFonts w:ascii="Times New Roman" w:hAnsi="Times New Roman" w:cs="Times New Roman"/>
                <w:color w:val="000000"/>
                <w:bdr w:val="none" w:sz="0" w:space="0" w:color="auto" w:frame="1"/>
              </w:rPr>
              <w:t> </w:t>
            </w:r>
          </w:p>
          <w:p w14:paraId="7AF5B6B8" w14:textId="77777777" w:rsidR="0074687D" w:rsidRPr="0074687D" w:rsidRDefault="0074687D" w:rsidP="00627BF9">
            <w:pPr>
              <w:numPr>
                <w:ilvl w:val="0"/>
                <w:numId w:val="33"/>
              </w:numPr>
              <w:shd w:val="clear" w:color="auto" w:fill="FFFFFF"/>
              <w:textAlignment w:val="baseline"/>
              <w:rPr>
                <w:rFonts w:ascii="Times New Roman" w:hAnsi="Times New Roman"/>
                <w:color w:val="000000"/>
              </w:rPr>
            </w:pPr>
            <w:r w:rsidRPr="0074687D">
              <w:rPr>
                <w:rFonts w:ascii="Times New Roman" w:hAnsi="Times New Roman"/>
                <w:b/>
                <w:bCs/>
                <w:color w:val="FF0000"/>
                <w:szCs w:val="20"/>
                <w:bdr w:val="none" w:sz="0" w:space="0" w:color="auto" w:frame="1"/>
              </w:rPr>
              <w:t>At least for RedCap UE identification, </w:t>
            </w:r>
            <w:r w:rsidRPr="0074687D">
              <w:rPr>
                <w:rFonts w:ascii="Times New Roman" w:hAnsi="Times New Roman"/>
                <w:b/>
                <w:bCs/>
                <w:color w:val="000000"/>
                <w:szCs w:val="20"/>
                <w:bdr w:val="none" w:sz="0" w:space="0" w:color="auto" w:frame="1"/>
              </w:rPr>
              <w:t>down select one of the followings to be included in the definition of the RedCap UE types, after concluding on the reduced complexity features in AI8.6.1 and RedCap UE identification in AI8.6.5 </w:t>
            </w:r>
          </w:p>
          <w:p w14:paraId="3F6FA19C"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Alt.1: All the reduced capabilities recommended at the end of the RedCap study </w:t>
            </w:r>
          </w:p>
          <w:p w14:paraId="3897C5C0"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Alt.2: Only include the reduced capabilities that the network needs to know during initial access</w:t>
            </w:r>
            <w:r w:rsidRPr="0074687D">
              <w:rPr>
                <w:rFonts w:ascii="Times New Roman" w:hAnsi="Times New Roman"/>
                <w:b/>
                <w:bCs/>
                <w:color w:val="FF0000"/>
                <w:szCs w:val="20"/>
                <w:bdr w:val="none" w:sz="0" w:space="0" w:color="auto" w:frame="1"/>
              </w:rPr>
              <w:t>, if any</w:t>
            </w:r>
            <w:r w:rsidRPr="0074687D">
              <w:rPr>
                <w:rFonts w:ascii="Times New Roman" w:hAnsi="Times New Roman"/>
                <w:b/>
                <w:bCs/>
                <w:color w:val="000000"/>
                <w:szCs w:val="20"/>
                <w:bdr w:val="none" w:sz="0" w:space="0" w:color="auto" w:frame="1"/>
              </w:rPr>
              <w:t> </w:t>
            </w:r>
          </w:p>
          <w:p w14:paraId="318A15B1"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Alt.3: All the recommended reduced capabilities as well as recommended power saving features </w:t>
            </w:r>
          </w:p>
          <w:p w14:paraId="196EF0F5"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Alt.4: </w:t>
            </w:r>
            <w:r w:rsidRPr="0074687D">
              <w:rPr>
                <w:rFonts w:ascii="Times New Roman" w:hAnsi="Times New Roman"/>
                <w:b/>
                <w:bCs/>
                <w:color w:val="FF0000"/>
                <w:szCs w:val="20"/>
                <w:bdr w:val="none" w:sz="0" w:space="0" w:color="auto" w:frame="1"/>
              </w:rPr>
              <w:t>The corresponding m</w:t>
            </w:r>
            <w:r w:rsidRPr="0074687D">
              <w:rPr>
                <w:rFonts w:ascii="Times New Roman" w:hAnsi="Times New Roman"/>
                <w:b/>
                <w:bCs/>
                <w:strike/>
                <w:color w:val="FF0000"/>
                <w:szCs w:val="20"/>
                <w:bdr w:val="none" w:sz="0" w:space="0" w:color="auto" w:frame="1"/>
              </w:rPr>
              <w:t>M</w:t>
            </w:r>
            <w:r w:rsidRPr="0074687D">
              <w:rPr>
                <w:rFonts w:ascii="Times New Roman" w:hAnsi="Times New Roman"/>
                <w:b/>
                <w:bCs/>
                <w:color w:val="000000"/>
                <w:szCs w:val="20"/>
                <w:bdr w:val="none" w:sz="0" w:space="0" w:color="auto" w:frame="1"/>
              </w:rPr>
              <w:t>inimum set of the reduced capabilities that </w:t>
            </w:r>
            <w:r w:rsidRPr="0074687D">
              <w:rPr>
                <w:rFonts w:ascii="Times New Roman" w:hAnsi="Times New Roman"/>
                <w:b/>
                <w:bCs/>
                <w:strike/>
                <w:color w:val="FF0000"/>
                <w:szCs w:val="20"/>
                <w:bdr w:val="none" w:sz="0" w:space="0" w:color="auto" w:frame="1"/>
              </w:rPr>
              <w:t>a</w:t>
            </w:r>
            <w:r w:rsidRPr="0074687D">
              <w:rPr>
                <w:rFonts w:ascii="Times New Roman" w:hAnsi="Times New Roman"/>
                <w:b/>
                <w:bCs/>
                <w:color w:val="FF0000"/>
                <w:szCs w:val="20"/>
                <w:bdr w:val="none" w:sz="0" w:space="0" w:color="auto" w:frame="1"/>
              </w:rPr>
              <w:t>one</w:t>
            </w:r>
            <w:r w:rsidRPr="0074687D">
              <w:rPr>
                <w:rFonts w:ascii="Times New Roman" w:hAnsi="Times New Roman"/>
                <w:b/>
                <w:bCs/>
                <w:color w:val="000000"/>
                <w:szCs w:val="20"/>
                <w:bdr w:val="none" w:sz="0" w:space="0" w:color="auto" w:frame="1"/>
              </w:rPr>
              <w:t>RedCap UE type shall mandatorily support </w:t>
            </w:r>
          </w:p>
          <w:p w14:paraId="501EAFAF"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strike/>
                <w:color w:val="FF0000"/>
                <w:szCs w:val="20"/>
                <w:bdr w:val="none" w:sz="0" w:space="0" w:color="auto" w:frame="1"/>
              </w:rPr>
              <w:t>Alt.5: No explicit definition of the RedCap UE types is necessary </w:t>
            </w:r>
          </w:p>
          <w:p w14:paraId="4446ADC2" w14:textId="77777777" w:rsidR="0074687D" w:rsidRPr="0074687D" w:rsidRDefault="0074687D" w:rsidP="00627BF9">
            <w:pPr>
              <w:numPr>
                <w:ilvl w:val="2"/>
                <w:numId w:val="35"/>
              </w:numPr>
              <w:shd w:val="clear" w:color="auto" w:fill="FFFFFF"/>
              <w:textAlignment w:val="baseline"/>
              <w:rPr>
                <w:rFonts w:ascii="Times New Roman" w:hAnsi="Times New Roman"/>
                <w:color w:val="000000"/>
              </w:rPr>
            </w:pPr>
            <w:r w:rsidRPr="0074687D">
              <w:rPr>
                <w:rFonts w:ascii="Times New Roman" w:hAnsi="Times New Roman"/>
                <w:b/>
                <w:bCs/>
                <w:strike/>
                <w:color w:val="FF0000"/>
                <w:szCs w:val="20"/>
                <w:bdr w:val="none" w:sz="0" w:space="0" w:color="auto" w:frame="1"/>
              </w:rPr>
              <w:t>if early identification is not used for UEs in idle mode </w:t>
            </w:r>
          </w:p>
          <w:p w14:paraId="70633104" w14:textId="77777777" w:rsidR="0074687D" w:rsidRPr="0013099B" w:rsidRDefault="0074687D" w:rsidP="00627BF9">
            <w:pPr>
              <w:numPr>
                <w:ilvl w:val="1"/>
                <w:numId w:val="36"/>
              </w:numPr>
              <w:shd w:val="clear" w:color="auto" w:fill="FFFFFF"/>
              <w:textAlignment w:val="baseline"/>
              <w:rPr>
                <w:rFonts w:ascii="Times New Roman" w:hAnsi="Times New Roman"/>
                <w:color w:val="000000"/>
              </w:rPr>
            </w:pPr>
            <w:r w:rsidRPr="0074687D">
              <w:rPr>
                <w:rFonts w:ascii="Times New Roman" w:hAnsi="Times New Roman"/>
                <w:b/>
                <w:bCs/>
                <w:color w:val="FF0000"/>
                <w:szCs w:val="20"/>
                <w:bdr w:val="none" w:sz="0" w:space="0" w:color="auto" w:frame="1"/>
              </w:rPr>
              <w:t>FFS for other usages </w:t>
            </w:r>
          </w:p>
          <w:p w14:paraId="7CD52199" w14:textId="77777777" w:rsidR="0013099B" w:rsidRPr="0013099B" w:rsidRDefault="0013099B" w:rsidP="0013099B">
            <w:pPr>
              <w:shd w:val="clear" w:color="auto" w:fill="FFFFFF"/>
              <w:textAlignment w:val="baseline"/>
              <w:rPr>
                <w:rFonts w:ascii="Times New Roman" w:hAnsi="Times New Roman"/>
                <w:b/>
                <w:bCs/>
                <w:color w:val="FF0000"/>
                <w:szCs w:val="20"/>
                <w:bdr w:val="none" w:sz="0" w:space="0" w:color="auto" w:frame="1"/>
              </w:rPr>
            </w:pPr>
          </w:p>
          <w:p w14:paraId="0FA75790"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@Brian: Is it correct understanding that you are not objecting the proposal though it is not your expected one? My intention of </w:t>
            </w:r>
            <w:r w:rsidRPr="0013099B">
              <w:rPr>
                <w:rFonts w:ascii="Times New Roman" w:eastAsia="MS PGothic" w:hAnsi="Times New Roman"/>
                <w:i/>
                <w:iCs/>
                <w:color w:val="000000"/>
                <w:szCs w:val="20"/>
                <w:bdr w:val="none" w:sz="0" w:space="0" w:color="auto" w:frame="1"/>
                <w:lang w:val="en-US" w:eastAsia="ja-JP"/>
              </w:rPr>
              <w:t>Question related to FL proposal#3 </w:t>
            </w:r>
            <w:r w:rsidRPr="0013099B">
              <w:rPr>
                <w:rFonts w:ascii="Times New Roman" w:eastAsia="MS PGothic" w:hAnsi="Times New Roman"/>
                <w:color w:val="000000"/>
                <w:szCs w:val="20"/>
                <w:bdr w:val="none" w:sz="0" w:space="0" w:color="auto" w:frame="1"/>
                <w:lang w:val="en-US" w:eastAsia="ja-JP"/>
              </w:rPr>
              <w:t>was to polish the original FL proposal#3. Also, there were two companies who didn't think RedCap UE types are used for access control. So it is included in the FFS part.</w:t>
            </w:r>
          </w:p>
          <w:p w14:paraId="21D6EE54"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4D81DD23"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@Jay: Thanks for the suggestion. Alt.5 is deleted as mentioned above. Even if Alt.5 is kept, let's keep the sub-bullet of Alt.5 for clarification.</w:t>
            </w:r>
          </w:p>
          <w:p w14:paraId="0A0D72A4"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40F3B8C6"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@Frank: I didn't include "explicit definition of RedCap UE type is needed" as it is obvious if one of Alt.1-4 is selected.</w:t>
            </w:r>
          </w:p>
          <w:p w14:paraId="61044A6F"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2EF2C4F5" w14:textId="0A7AA996" w:rsidR="0013099B" w:rsidRDefault="0013099B" w:rsidP="0013099B">
            <w:pPr>
              <w:shd w:val="clear" w:color="auto" w:fill="FFFFFF"/>
              <w:textAlignment w:val="baseline"/>
              <w:rPr>
                <w:rFonts w:ascii="Segoe UI" w:eastAsia="MS PGothic" w:hAnsi="Segoe UI" w:cs="Segoe UI"/>
                <w:color w:val="000000"/>
                <w:szCs w:val="20"/>
                <w:bdr w:val="none" w:sz="0" w:space="0" w:color="auto" w:frame="1"/>
                <w:lang w:val="en-US" w:eastAsia="ja-JP"/>
              </w:rPr>
            </w:pPr>
            <w:r w:rsidRPr="0013099B">
              <w:rPr>
                <w:rFonts w:ascii="Times New Roman" w:eastAsia="MS PGothic" w:hAnsi="Times New Roman"/>
                <w:color w:val="000000"/>
                <w:szCs w:val="20"/>
                <w:bdr w:val="none" w:sz="0" w:space="0" w:color="auto" w:frame="1"/>
                <w:lang w:val="en-US" w:eastAsia="ja-JP"/>
              </w:rPr>
              <w:t>@all: For your reference, RAN2 made following agreements in this RAN2 meeting:</w:t>
            </w:r>
            <w:r w:rsidRPr="0013099B">
              <w:rPr>
                <w:rFonts w:ascii="Segoe UI" w:eastAsia="MS PGothic" w:hAnsi="Segoe UI" w:cs="Segoe UI"/>
                <w:color w:val="000000"/>
                <w:szCs w:val="20"/>
                <w:bdr w:val="none" w:sz="0" w:space="0" w:color="auto" w:frame="1"/>
                <w:lang w:val="en-US" w:eastAsia="ja-JP"/>
              </w:rPr>
              <w:t> </w:t>
            </w:r>
          </w:p>
          <w:p w14:paraId="327ACA2A"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lastRenderedPageBreak/>
              <w:t>Agreements:</w:t>
            </w:r>
          </w:p>
          <w:p w14:paraId="2BAA7AF6" w14:textId="77777777" w:rsidR="00C77074" w:rsidRDefault="00C77074" w:rsidP="00627BF9">
            <w:pPr>
              <w:pStyle w:val="Doc-text2"/>
              <w:numPr>
                <w:ilvl w:val="0"/>
                <w:numId w:val="39"/>
              </w:numPr>
              <w:pBdr>
                <w:top w:val="single" w:sz="4" w:space="1" w:color="auto"/>
                <w:left w:val="single" w:sz="4" w:space="4" w:color="auto"/>
                <w:bottom w:val="single" w:sz="4" w:space="1" w:color="auto"/>
                <w:right w:val="single" w:sz="4" w:space="4" w:color="auto"/>
              </w:pBdr>
            </w:pPr>
            <w:r>
              <w:t>RedCap UE capabilities can be categorized as:</w:t>
            </w:r>
          </w:p>
          <w:p w14:paraId="463BF0B4"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w:t>
            </w:r>
            <w:r>
              <w:tab/>
              <w:t xml:space="preserve">Min capabilities all RedCap UEs support (i.e. mandatory for RedCap UE) if identified; </w:t>
            </w:r>
          </w:p>
          <w:p w14:paraId="048E1238"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o</w:t>
            </w:r>
            <w:r>
              <w:tab/>
              <w:t>FFS on whether some features are mandatory with signaling for RedCap UE, i.e. IOT bit;</w:t>
            </w:r>
          </w:p>
          <w:p w14:paraId="595DA63D"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o</w:t>
            </w:r>
            <w:r>
              <w:tab/>
              <w:t xml:space="preserve">(Note: RedCap UEs might have the same set of higher layer capabilities, however this is FFS in RAN2)  </w:t>
            </w:r>
          </w:p>
          <w:p w14:paraId="78BF5F54"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w:t>
            </w:r>
            <w:r>
              <w:tab/>
              <w:t>Optional capabilities (signaled explicitly)</w:t>
            </w:r>
          </w:p>
          <w:p w14:paraId="60B90C4E"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p>
          <w:p w14:paraId="3619F0AA" w14:textId="77777777" w:rsidR="00C77074" w:rsidRDefault="00C77074" w:rsidP="00627BF9">
            <w:pPr>
              <w:pStyle w:val="Doc-text2"/>
              <w:numPr>
                <w:ilvl w:val="0"/>
                <w:numId w:val="39"/>
              </w:numPr>
              <w:pBdr>
                <w:top w:val="single" w:sz="4" w:space="1" w:color="auto"/>
                <w:left w:val="single" w:sz="4" w:space="4" w:color="auto"/>
                <w:bottom w:val="single" w:sz="4" w:space="1" w:color="auto"/>
                <w:right w:val="single" w:sz="4" w:space="4" w:color="auto"/>
              </w:pBdr>
            </w:pPr>
            <w:r>
              <w:t>Following scenarios are considered when design the capability signaling for RedCap UE, but FFS on the details, e.g. what each category of features may include and on the applicability of the cases:</w:t>
            </w:r>
          </w:p>
          <w:p w14:paraId="1C328BEB"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For the features that are mandatory for non-Redcap UEs: </w:t>
            </w:r>
          </w:p>
          <w:p w14:paraId="5A2E67E6"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Case1: The Redcap UE mandatorily supports the feature with the same value;</w:t>
            </w:r>
          </w:p>
          <w:p w14:paraId="4154BEDE"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Case2: The Redcap UE mandatorily supports the feature, but with different value (e.g. bandwidth value);</w:t>
            </w:r>
          </w:p>
          <w:p w14:paraId="6B2B1C18"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Case3: The Redcap UE optionally supports the feature;</w:t>
            </w:r>
          </w:p>
          <w:p w14:paraId="6FE1AF90"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Case4: The Redcap UE does not support the feature at all.   </w:t>
            </w:r>
          </w:p>
          <w:p w14:paraId="4019286A"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For the features that are optional for non-Redcap UEs: </w:t>
            </w:r>
          </w:p>
          <w:p w14:paraId="20304326"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Case1: The Redcap UE does not support the feature at all.</w:t>
            </w:r>
          </w:p>
          <w:p w14:paraId="768CDE12"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Case2: The Redcap UE supports the feature with different value;</w:t>
            </w:r>
          </w:p>
          <w:p w14:paraId="15304D81"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Case3: The Redcap UE supports the feature with the same value;</w:t>
            </w:r>
          </w:p>
          <w:p w14:paraId="791A162A" w14:textId="77777777" w:rsidR="00C77074" w:rsidRPr="0018307F" w:rsidRDefault="00C77074" w:rsidP="00C77074">
            <w:pPr>
              <w:pStyle w:val="Doc-text2"/>
              <w:pBdr>
                <w:top w:val="single" w:sz="4" w:space="1" w:color="auto"/>
                <w:left w:val="single" w:sz="4" w:space="4" w:color="auto"/>
                <w:bottom w:val="single" w:sz="4" w:space="1" w:color="auto"/>
                <w:right w:val="single" w:sz="4" w:space="4" w:color="auto"/>
              </w:pBdr>
            </w:pPr>
            <w:r>
              <w:t>Case4: The Redcap UE mandatorily supports the feature</w:t>
            </w:r>
          </w:p>
          <w:p w14:paraId="797A54DF" w14:textId="1FDE51BF" w:rsidR="00C77074" w:rsidRPr="00C77074" w:rsidRDefault="00C77074" w:rsidP="0013099B">
            <w:pPr>
              <w:shd w:val="clear" w:color="auto" w:fill="FFFFFF"/>
              <w:textAlignment w:val="baseline"/>
              <w:rPr>
                <w:rFonts w:ascii="Times New Roman" w:eastAsia="MS PGothic" w:hAnsi="Times New Roman"/>
                <w:color w:val="000000"/>
                <w:sz w:val="24"/>
                <w:lang w:eastAsia="ja-JP"/>
              </w:rPr>
            </w:pPr>
          </w:p>
        </w:tc>
      </w:tr>
      <w:tr w:rsidR="0013099B" w14:paraId="5F3F665C" w14:textId="77777777" w:rsidTr="003E3BD2">
        <w:tc>
          <w:tcPr>
            <w:tcW w:w="1480" w:type="dxa"/>
            <w:shd w:val="clear" w:color="auto" w:fill="auto"/>
          </w:tcPr>
          <w:p w14:paraId="74975D68" w14:textId="755D454A" w:rsidR="0013099B" w:rsidRDefault="0013099B" w:rsidP="00B12EF9">
            <w:pPr>
              <w:rPr>
                <w:rFonts w:eastAsiaTheme="minorEastAsia"/>
                <w:lang w:val="en-US" w:eastAsia="ja-JP"/>
              </w:rPr>
            </w:pPr>
            <w:r>
              <w:rPr>
                <w:rFonts w:eastAsiaTheme="minorEastAsia" w:hint="eastAsia"/>
                <w:lang w:val="en-US" w:eastAsia="ja-JP"/>
              </w:rPr>
              <w:lastRenderedPageBreak/>
              <w:t>FUTUREWEI</w:t>
            </w:r>
          </w:p>
        </w:tc>
        <w:tc>
          <w:tcPr>
            <w:tcW w:w="8151" w:type="dxa"/>
            <w:gridSpan w:val="2"/>
            <w:shd w:val="clear" w:color="auto" w:fill="auto"/>
          </w:tcPr>
          <w:p w14:paraId="6DE7589D" w14:textId="60B9A1FB" w:rsidR="0013099B" w:rsidRPr="0074687D" w:rsidRDefault="00154A09"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Pr>
                <w:rFonts w:ascii="Times New Roman" w:hAnsi="Times New Roman" w:cs="Times New Roman"/>
                <w:color w:val="000000"/>
                <w:sz w:val="20"/>
                <w:szCs w:val="20"/>
                <w:bdr w:val="none" w:sz="0" w:space="0" w:color="auto" w:frame="1"/>
              </w:rPr>
              <w:t>Y</w:t>
            </w:r>
            <w:r w:rsidR="0013099B" w:rsidRPr="0013099B">
              <w:rPr>
                <w:rFonts w:ascii="Times New Roman" w:hAnsi="Times New Roman" w:cs="Times New Roman"/>
                <w:color w:val="000000"/>
                <w:sz w:val="20"/>
                <w:szCs w:val="20"/>
                <w:bdr w:val="none" w:sz="0" w:space="0" w:color="auto" w:frame="1"/>
              </w:rPr>
              <w:t>ou are correct there is no objection from FUTUREWEI to your latest proposal (or Intel's modification, for that matter).</w:t>
            </w:r>
          </w:p>
        </w:tc>
      </w:tr>
      <w:tr w:rsidR="0074687D" w14:paraId="2A611F93" w14:textId="77777777" w:rsidTr="003E3BD2">
        <w:tc>
          <w:tcPr>
            <w:tcW w:w="1480" w:type="dxa"/>
            <w:shd w:val="clear" w:color="auto" w:fill="auto"/>
          </w:tcPr>
          <w:p w14:paraId="59F985E9" w14:textId="34E7D0C1" w:rsidR="0074687D" w:rsidRPr="0074687D" w:rsidRDefault="0074687D" w:rsidP="00B12EF9">
            <w:pPr>
              <w:rPr>
                <w:rFonts w:eastAsiaTheme="minorEastAsia"/>
                <w:lang w:val="en-US" w:eastAsia="ja-JP"/>
              </w:rPr>
            </w:pPr>
            <w:r>
              <w:rPr>
                <w:rFonts w:eastAsiaTheme="minorEastAsia" w:hint="eastAsia"/>
                <w:lang w:val="en-US" w:eastAsia="ja-JP"/>
              </w:rPr>
              <w:t>CATT</w:t>
            </w:r>
          </w:p>
        </w:tc>
        <w:tc>
          <w:tcPr>
            <w:tcW w:w="8151" w:type="dxa"/>
            <w:gridSpan w:val="2"/>
            <w:shd w:val="clear" w:color="auto" w:fill="auto"/>
          </w:tcPr>
          <w:p w14:paraId="54931A34" w14:textId="5A456A7A"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are fine with either the latest FL’s Proposal#3 or HW’s version</w:t>
            </w:r>
          </w:p>
        </w:tc>
      </w:tr>
      <w:tr w:rsidR="0074687D" w14:paraId="217294FB" w14:textId="77777777" w:rsidTr="003E3BD2">
        <w:tc>
          <w:tcPr>
            <w:tcW w:w="1480" w:type="dxa"/>
            <w:shd w:val="clear" w:color="auto" w:fill="auto"/>
          </w:tcPr>
          <w:p w14:paraId="0922BD42" w14:textId="078AED38" w:rsidR="0074687D" w:rsidRPr="0074687D" w:rsidRDefault="0074687D" w:rsidP="0074687D">
            <w:pPr>
              <w:rPr>
                <w:rFonts w:eastAsiaTheme="minorEastAsia"/>
                <w:lang w:val="en-US" w:eastAsia="ja-JP"/>
              </w:rPr>
            </w:pPr>
            <w:r>
              <w:rPr>
                <w:rFonts w:eastAsiaTheme="minorEastAsia" w:hint="eastAsia"/>
                <w:lang w:val="en-US" w:eastAsia="ja-JP"/>
              </w:rPr>
              <w:t>LG</w:t>
            </w:r>
          </w:p>
        </w:tc>
        <w:tc>
          <w:tcPr>
            <w:tcW w:w="8151" w:type="dxa"/>
            <w:gridSpan w:val="2"/>
            <w:shd w:val="clear" w:color="auto" w:fill="auto"/>
          </w:tcPr>
          <w:p w14:paraId="53AF20CB"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are okay with the Latest FL proposal#3 below.</w:t>
            </w:r>
          </w:p>
          <w:p w14:paraId="1144ED6A"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Regarding the proposed changes from Intel, we are not sure of the case where more than one alternatives (or options) are needed.</w:t>
            </w:r>
          </w:p>
          <w:p w14:paraId="7642DCCE"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As we understand it, the alternatives in Latest FL proposal#3 are kind of alternatives for high-level principles based on which the list of capability parameters are to be determined upon being available.</w:t>
            </w:r>
          </w:p>
          <w:p w14:paraId="55B2EB05"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So, taking one alternative or option some time later seems to be the right way to go.</w:t>
            </w:r>
          </w:p>
          <w:p w14:paraId="14C33FC8" w14:textId="5FE7C820"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If someone can come up with an alternative that requires multiple alternatives/options, </w:t>
            </w:r>
            <w:r>
              <w:rPr>
                <w:rFonts w:ascii="Times New Roman" w:hAnsi="Times New Roman" w:cs="Times New Roman"/>
                <w:color w:val="000000"/>
                <w:sz w:val="20"/>
                <w:szCs w:val="20"/>
                <w:bdr w:val="none" w:sz="0" w:space="0" w:color="auto" w:frame="1"/>
              </w:rPr>
              <w:t>then we are open to discuss it.</w:t>
            </w:r>
          </w:p>
        </w:tc>
      </w:tr>
      <w:tr w:rsidR="0074687D" w14:paraId="6FCBD22E" w14:textId="77777777" w:rsidTr="003E3BD2">
        <w:tc>
          <w:tcPr>
            <w:tcW w:w="1480" w:type="dxa"/>
            <w:shd w:val="clear" w:color="auto" w:fill="auto"/>
          </w:tcPr>
          <w:p w14:paraId="0F830715" w14:textId="66D8C2BB" w:rsidR="0074687D" w:rsidRPr="0074687D" w:rsidRDefault="0074687D" w:rsidP="0074687D">
            <w:pPr>
              <w:rPr>
                <w:rFonts w:eastAsiaTheme="minorEastAsia"/>
                <w:lang w:val="en-US" w:eastAsia="ja-JP"/>
              </w:rPr>
            </w:pPr>
            <w:r>
              <w:rPr>
                <w:rFonts w:eastAsiaTheme="minorEastAsia" w:hint="eastAsia"/>
                <w:lang w:val="en-US" w:eastAsia="ja-JP"/>
              </w:rPr>
              <w:t>Intel</w:t>
            </w:r>
          </w:p>
        </w:tc>
        <w:tc>
          <w:tcPr>
            <w:tcW w:w="8151" w:type="dxa"/>
            <w:gridSpan w:val="2"/>
            <w:shd w:val="clear" w:color="auto" w:fill="auto"/>
          </w:tcPr>
          <w:p w14:paraId="2A9E86DA" w14:textId="29AB2ABB"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Just to clarify our comment a bit further – it is not about the definition requiring combination of multiple of these “alternatives”, but that these may not strictly be “alternatives” in being always mutually exclusive or even clearly distinguishable.</w:t>
            </w:r>
          </w:p>
          <w:p w14:paraId="32B8549A" w14:textId="26931CD4"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example, let’s say we end up with reduction in BW (to X MHz) and # of Tx/Rx branches (to XX/YY) as the key mandatory cost/complexity reduction features that define RedCap UEs. Then, depending on exactly how these simplifications are characterized (e.g., relationship to any other features, etc.), “Alt 2” and “Alt 4”, and possibly even “Alt 1” could end up looking very similar and not clearly distinguishable. Thus, mandating “down-selection” between these may not necessary apply.</w:t>
            </w:r>
          </w:p>
          <w:p w14:paraId="30B3763D" w14:textId="6492693E"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Hence, the suggestion to use “Options” instead of “Alternatives” and not committing to a down-selection. Naturally, the down-selection would be automatic since we expect to eventually converge on an unambiguous definition of RedCap device type(s).</w:t>
            </w:r>
          </w:p>
        </w:tc>
      </w:tr>
      <w:tr w:rsidR="0074687D" w14:paraId="6699BBEC" w14:textId="77777777" w:rsidTr="003E3BD2">
        <w:tc>
          <w:tcPr>
            <w:tcW w:w="1480" w:type="dxa"/>
            <w:shd w:val="clear" w:color="auto" w:fill="auto"/>
          </w:tcPr>
          <w:p w14:paraId="3C64E02F" w14:textId="3849698B" w:rsidR="0074687D" w:rsidRDefault="0074687D" w:rsidP="0074687D">
            <w:pPr>
              <w:rPr>
                <w:rFonts w:eastAsiaTheme="minorEastAsia"/>
                <w:lang w:val="en-US" w:eastAsia="ja-JP"/>
              </w:rPr>
            </w:pPr>
            <w:r>
              <w:rPr>
                <w:rFonts w:eastAsiaTheme="minorEastAsia" w:hint="eastAsia"/>
                <w:lang w:val="en-US" w:eastAsia="ja-JP"/>
              </w:rPr>
              <w:t>LG</w:t>
            </w:r>
          </w:p>
        </w:tc>
        <w:tc>
          <w:tcPr>
            <w:tcW w:w="8151" w:type="dxa"/>
            <w:gridSpan w:val="2"/>
            <w:shd w:val="clear" w:color="auto" w:fill="auto"/>
          </w:tcPr>
          <w:p w14:paraId="5DCE5FAD" w14:textId="6EEE4DD9"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Thanks Debdeep for further clarification.</w:t>
            </w:r>
          </w:p>
          <w:p w14:paraId="21C08917" w14:textId="472D74E5"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Well, I agree in that the alternatives are not mutually exclusive and it is our understanding that it was even not meant in that way.</w:t>
            </w:r>
          </w:p>
          <w:p w14:paraId="32DB736A" w14:textId="35EA40CC"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example, given the set of reduced capabilities that are optionally or mandatorily supported for a RedCap UE type, based on Alt.1 means a super set of reduced capabilities included in the definition of the RedCap UE type compared to the Alt.2 or Alt.4.</w:t>
            </w:r>
          </w:p>
          <w:p w14:paraId="73BE6C02" w14:textId="76C49026"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the case where all the reduced capabilities are mandatory and required during initial access, then it becomes Alt.1=Alt.2=Alt.4 (not likely to happen), but I don’t see a critical issue as the result after down-selection would be the same.</w:t>
            </w:r>
          </w:p>
          <w:p w14:paraId="04F92F56" w14:textId="6B4270CD"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don’t have a strong view on the wording, as long as we are on the same page.</w:t>
            </w:r>
          </w:p>
        </w:tc>
      </w:tr>
      <w:tr w:rsidR="0074687D" w14:paraId="7E62B69C" w14:textId="77777777" w:rsidTr="003E3BD2">
        <w:tc>
          <w:tcPr>
            <w:tcW w:w="1480" w:type="dxa"/>
            <w:shd w:val="clear" w:color="auto" w:fill="auto"/>
          </w:tcPr>
          <w:p w14:paraId="07DD6D78" w14:textId="0A105D5D" w:rsidR="0074687D" w:rsidRDefault="0074687D" w:rsidP="0074687D">
            <w:pPr>
              <w:rPr>
                <w:rFonts w:eastAsiaTheme="minorEastAsia"/>
                <w:lang w:val="en-US" w:eastAsia="ja-JP"/>
              </w:rPr>
            </w:pPr>
            <w:r>
              <w:rPr>
                <w:rFonts w:eastAsiaTheme="minorEastAsia" w:hint="eastAsia"/>
                <w:lang w:val="en-US" w:eastAsia="ja-JP"/>
              </w:rPr>
              <w:t>Moderator</w:t>
            </w:r>
          </w:p>
        </w:tc>
        <w:tc>
          <w:tcPr>
            <w:tcW w:w="8151" w:type="dxa"/>
            <w:gridSpan w:val="2"/>
            <w:shd w:val="clear" w:color="auto" w:fill="auto"/>
          </w:tcPr>
          <w:p w14:paraId="5108EBCC" w14:textId="77777777" w:rsidR="0074687D" w:rsidRPr="0074687D" w:rsidRDefault="0074687D" w:rsidP="0074687D">
            <w:pPr>
              <w:shd w:val="clear" w:color="auto" w:fill="FFFFFF"/>
              <w:textAlignment w:val="baseline"/>
              <w:rPr>
                <w:rFonts w:ascii="Times New Roman" w:eastAsia="MS PGothic" w:hAnsi="Times New Roman"/>
                <w:color w:val="000000"/>
                <w:szCs w:val="20"/>
                <w:lang w:val="en-US" w:eastAsia="ja-JP"/>
              </w:rPr>
            </w:pPr>
            <w:r w:rsidRPr="0074687D">
              <w:rPr>
                <w:rFonts w:ascii="Times New Roman" w:hAnsi="Times New Roman"/>
                <w:color w:val="000000"/>
                <w:szCs w:val="20"/>
              </w:rPr>
              <w:t>Thank you very much for the active discussion!</w:t>
            </w:r>
          </w:p>
          <w:p w14:paraId="5E4ADF07"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lastRenderedPageBreak/>
              <w:t>I agree with Jay and Debdeep that these alternatives may not be mutually exclusive depending on the outcome from AI8.6.1. And as main bullet said, down-selection will be done when </w:t>
            </w:r>
            <w:r w:rsidRPr="0074687D">
              <w:rPr>
                <w:rFonts w:ascii="Times New Roman" w:hAnsi="Times New Roman"/>
                <w:color w:val="000000"/>
                <w:szCs w:val="20"/>
                <w:bdr w:val="none" w:sz="0" w:space="0" w:color="auto" w:frame="1"/>
                <w:shd w:val="clear" w:color="auto" w:fill="FFFFFF"/>
              </w:rPr>
              <w:t>outcome from AI8.6.1 is available. In that sense, there would not be large difference between current proposal and Debdeep's one, but Debdeep's one would capture current situation </w:t>
            </w:r>
            <w:r w:rsidRPr="0074687D">
              <w:rPr>
                <w:rFonts w:ascii="Times New Roman" w:hAnsi="Times New Roman"/>
                <w:color w:val="000000"/>
                <w:szCs w:val="20"/>
              </w:rPr>
              <w:t>more precisely. Then, let's take Debdeep's one and see other companies' views.</w:t>
            </w:r>
          </w:p>
          <w:p w14:paraId="795AFB49" w14:textId="77777777" w:rsidR="0074687D" w:rsidRPr="0074687D" w:rsidRDefault="0074687D" w:rsidP="0074687D">
            <w:pPr>
              <w:shd w:val="clear" w:color="auto" w:fill="FFFFFF"/>
              <w:textAlignment w:val="baseline"/>
              <w:rPr>
                <w:rFonts w:ascii="Times New Roman" w:hAnsi="Times New Roman"/>
                <w:color w:val="000000"/>
                <w:szCs w:val="20"/>
              </w:rPr>
            </w:pPr>
          </w:p>
          <w:p w14:paraId="3267275E"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@all, please check whether following proposal is acceptable or not.</w:t>
            </w:r>
          </w:p>
          <w:p w14:paraId="3A5E00C3"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Note: Old modifications are simplified for readability.</w:t>
            </w:r>
          </w:p>
          <w:p w14:paraId="43501AD9" w14:textId="77777777" w:rsidR="0074687D" w:rsidRPr="0074687D" w:rsidRDefault="0074687D" w:rsidP="0074687D">
            <w:pPr>
              <w:shd w:val="clear" w:color="auto" w:fill="FFFFFF"/>
              <w:textAlignment w:val="baseline"/>
              <w:rPr>
                <w:rFonts w:ascii="Times New Roman" w:hAnsi="Times New Roman"/>
                <w:color w:val="000000"/>
                <w:szCs w:val="20"/>
              </w:rPr>
            </w:pPr>
          </w:p>
          <w:p w14:paraId="7322C0C9" w14:textId="77777777" w:rsidR="0074687D" w:rsidRPr="0074687D" w:rsidRDefault="0074687D" w:rsidP="0074687D">
            <w:pPr>
              <w:pStyle w:val="Heading3"/>
              <w:shd w:val="clear" w:color="auto" w:fill="FFFFFF"/>
              <w:ind w:leftChars="0" w:left="0"/>
              <w:textAlignment w:val="baseline"/>
              <w:outlineLvl w:val="2"/>
              <w:rPr>
                <w:rFonts w:ascii="Times New Roman" w:eastAsia="Yu Gothic Light" w:hAnsi="Times New Roman" w:cs="Times New Roman"/>
                <w:color w:val="000000"/>
                <w:szCs w:val="20"/>
              </w:rPr>
            </w:pPr>
            <w:r w:rsidRPr="0074687D">
              <w:rPr>
                <w:rFonts w:ascii="Times New Roman" w:eastAsia="Yu Gothic Light" w:hAnsi="Times New Roman" w:cs="Times New Roman"/>
                <w:color w:val="000000"/>
                <w:szCs w:val="20"/>
                <w:bdr w:val="none" w:sz="0" w:space="0" w:color="auto" w:frame="1"/>
                <w:shd w:val="clear" w:color="auto" w:fill="FFFF00"/>
              </w:rPr>
              <w:t>Latest FL proposal#3:</w:t>
            </w:r>
            <w:r w:rsidRPr="0074687D">
              <w:rPr>
                <w:rFonts w:ascii="Times New Roman" w:eastAsia="Yu Gothic Light" w:hAnsi="Times New Roman" w:cs="Times New Roman"/>
                <w:color w:val="000000"/>
                <w:szCs w:val="20"/>
                <w:bdr w:val="none" w:sz="0" w:space="0" w:color="auto" w:frame="1"/>
              </w:rPr>
              <w:t> </w:t>
            </w:r>
          </w:p>
          <w:p w14:paraId="174AC393" w14:textId="77777777" w:rsidR="0074687D" w:rsidRPr="0074687D" w:rsidRDefault="0074687D" w:rsidP="00627BF9">
            <w:pPr>
              <w:numPr>
                <w:ilvl w:val="0"/>
                <w:numId w:val="37"/>
              </w:numPr>
              <w:shd w:val="clear" w:color="auto" w:fill="FFFFFF"/>
              <w:spacing w:beforeAutospacing="1" w:afterAutospacing="1"/>
              <w:textAlignment w:val="baseline"/>
              <w:rPr>
                <w:rFonts w:ascii="Times New Roman" w:eastAsia="MS PGothic" w:hAnsi="Times New Roman"/>
                <w:b/>
                <w:bCs/>
                <w:color w:val="000000"/>
                <w:szCs w:val="20"/>
              </w:rPr>
            </w:pPr>
            <w:r w:rsidRPr="0074687D">
              <w:rPr>
                <w:rFonts w:ascii="Times New Roman" w:hAnsi="Times New Roman"/>
                <w:b/>
                <w:bCs/>
                <w:color w:val="000000"/>
                <w:szCs w:val="20"/>
                <w:bdr w:val="none" w:sz="0" w:space="0" w:color="auto" w:frame="1"/>
              </w:rPr>
              <w:t>At least for RedCap UE identification, </w:t>
            </w:r>
            <w:r w:rsidRPr="0074687D">
              <w:rPr>
                <w:rFonts w:ascii="Times New Roman" w:hAnsi="Times New Roman"/>
                <w:b/>
                <w:bCs/>
                <w:color w:val="00B050"/>
                <w:szCs w:val="20"/>
                <w:bdr w:val="none" w:sz="0" w:space="0" w:color="auto" w:frame="1"/>
              </w:rPr>
              <w:t>pending conclusions on the reduced complexity features in AI8.6.1 and RedCap UE identification in AI8.6.5</w:t>
            </w:r>
            <w:r w:rsidRPr="0074687D">
              <w:rPr>
                <w:rFonts w:ascii="Times New Roman" w:hAnsi="Times New Roman"/>
                <w:b/>
                <w:bCs/>
                <w:color w:val="000000"/>
                <w:szCs w:val="20"/>
                <w:bdr w:val="none" w:sz="0" w:space="0" w:color="auto" w:frame="1"/>
              </w:rPr>
              <w:t>, </w:t>
            </w:r>
            <w:r w:rsidRPr="0074687D">
              <w:rPr>
                <w:rFonts w:ascii="Times New Roman" w:hAnsi="Times New Roman"/>
                <w:b/>
                <w:bCs/>
                <w:strike/>
                <w:color w:val="FF0000"/>
                <w:szCs w:val="20"/>
                <w:bdr w:val="none" w:sz="0" w:space="0" w:color="auto" w:frame="1"/>
              </w:rPr>
              <w:t>down select one of the followings to be included in</w:t>
            </w:r>
            <w:r w:rsidRPr="0074687D">
              <w:rPr>
                <w:rFonts w:ascii="Times New Roman" w:hAnsi="Times New Roman"/>
                <w:b/>
                <w:bCs/>
                <w:strike/>
                <w:color w:val="000000"/>
                <w:szCs w:val="20"/>
                <w:bdr w:val="none" w:sz="0" w:space="0" w:color="auto" w:frame="1"/>
              </w:rPr>
              <w:t> </w:t>
            </w:r>
            <w:r w:rsidRPr="0074687D">
              <w:rPr>
                <w:rFonts w:ascii="Times New Roman" w:hAnsi="Times New Roman"/>
                <w:b/>
                <w:bCs/>
                <w:color w:val="000000"/>
                <w:szCs w:val="20"/>
                <w:bdr w:val="none" w:sz="0" w:space="0" w:color="auto" w:frame="1"/>
              </w:rPr>
              <w:t>the definition of the RedCap UE types </w:t>
            </w:r>
            <w:r w:rsidRPr="0074687D">
              <w:rPr>
                <w:rFonts w:ascii="Times New Roman" w:hAnsi="Times New Roman"/>
                <w:b/>
                <w:bCs/>
                <w:color w:val="00B050"/>
                <w:szCs w:val="20"/>
                <w:bdr w:val="none" w:sz="0" w:space="0" w:color="auto" w:frame="1"/>
              </w:rPr>
              <w:t>can be based on one or more of</w:t>
            </w:r>
            <w:r w:rsidRPr="0074687D">
              <w:rPr>
                <w:rFonts w:ascii="Times New Roman" w:hAnsi="Times New Roman"/>
                <w:b/>
                <w:bCs/>
                <w:color w:val="000000"/>
                <w:szCs w:val="20"/>
                <w:bdr w:val="none" w:sz="0" w:space="0" w:color="auto" w:frame="1"/>
              </w:rPr>
              <w:t>: </w:t>
            </w:r>
            <w:r w:rsidRPr="0074687D">
              <w:rPr>
                <w:rFonts w:ascii="Times New Roman" w:hAnsi="Times New Roman"/>
                <w:b/>
                <w:bCs/>
                <w:strike/>
                <w:color w:val="FF0000"/>
                <w:szCs w:val="20"/>
                <w:bdr w:val="none" w:sz="0" w:space="0" w:color="auto" w:frame="1"/>
              </w:rPr>
              <w:t>, after concluding on the reduced complexity features in AI8.6.1 and RedCap UE identification in AI8.6.5</w:t>
            </w:r>
            <w:r w:rsidRPr="0074687D">
              <w:rPr>
                <w:rFonts w:ascii="Times New Roman" w:hAnsi="Times New Roman"/>
                <w:b/>
                <w:bCs/>
                <w:color w:val="000000"/>
                <w:szCs w:val="20"/>
                <w:bdr w:val="none" w:sz="0" w:space="0" w:color="auto" w:frame="1"/>
              </w:rPr>
              <w:t> </w:t>
            </w:r>
          </w:p>
          <w:p w14:paraId="2A3DAF40"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 </w:t>
            </w:r>
            <w:r w:rsidRPr="0074687D">
              <w:rPr>
                <w:rFonts w:ascii="Times New Roman" w:hAnsi="Times New Roman"/>
                <w:b/>
                <w:bCs/>
                <w:color w:val="000000"/>
                <w:szCs w:val="20"/>
                <w:bdr w:val="none" w:sz="0" w:space="0" w:color="auto" w:frame="1"/>
              </w:rPr>
              <w:t>1: All the reduced capabilities recommended at the end of the RedCap study </w:t>
            </w:r>
          </w:p>
          <w:p w14:paraId="1B7903B8"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w:t>
            </w:r>
            <w:r w:rsidRPr="0074687D">
              <w:rPr>
                <w:rFonts w:ascii="Times New Roman" w:hAnsi="Times New Roman"/>
                <w:b/>
                <w:bCs/>
                <w:color w:val="000000"/>
                <w:szCs w:val="20"/>
                <w:bdr w:val="none" w:sz="0" w:space="0" w:color="auto" w:frame="1"/>
              </w:rPr>
              <w:t> 2: Only include the reduced capabilities that the network needs to know during initial access, if any </w:t>
            </w:r>
          </w:p>
          <w:p w14:paraId="0C9058AD"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 </w:t>
            </w:r>
            <w:r w:rsidRPr="0074687D">
              <w:rPr>
                <w:rFonts w:ascii="Times New Roman" w:hAnsi="Times New Roman"/>
                <w:b/>
                <w:bCs/>
                <w:color w:val="000000"/>
                <w:szCs w:val="20"/>
                <w:bdr w:val="none" w:sz="0" w:space="0" w:color="auto" w:frame="1"/>
              </w:rPr>
              <w:t>3: All the recommended reduced capabilities as well as recommended power saving features </w:t>
            </w:r>
          </w:p>
          <w:p w14:paraId="18A6AC7B"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 </w:t>
            </w:r>
            <w:r w:rsidRPr="0074687D">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4D33B709"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000000"/>
                <w:szCs w:val="20"/>
                <w:bdr w:val="none" w:sz="0" w:space="0" w:color="auto" w:frame="1"/>
              </w:rPr>
              <w:t>Alt.5: No explicit definition of the RedCap UE types is necessary </w:t>
            </w:r>
          </w:p>
          <w:p w14:paraId="5401B1A1" w14:textId="77777777" w:rsidR="0074687D" w:rsidRPr="0074687D" w:rsidRDefault="0074687D" w:rsidP="00627BF9">
            <w:pPr>
              <w:numPr>
                <w:ilvl w:val="2"/>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000000"/>
                <w:szCs w:val="20"/>
                <w:bdr w:val="none" w:sz="0" w:space="0" w:color="auto" w:frame="1"/>
              </w:rPr>
              <w:t>if early identification is not used for UEs in idle mode </w:t>
            </w:r>
          </w:p>
          <w:p w14:paraId="54BD5495" w14:textId="41975929"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color w:val="000000"/>
                <w:szCs w:val="20"/>
                <w:bdr w:val="none" w:sz="0" w:space="0" w:color="auto" w:frame="1"/>
              </w:rPr>
              <w:t>FFS for other usages </w:t>
            </w:r>
          </w:p>
        </w:tc>
      </w:tr>
      <w:tr w:rsidR="0013776A" w14:paraId="12A3DE99" w14:textId="77777777" w:rsidTr="003E3BD2">
        <w:tc>
          <w:tcPr>
            <w:tcW w:w="1480" w:type="dxa"/>
            <w:shd w:val="clear" w:color="auto" w:fill="auto"/>
          </w:tcPr>
          <w:p w14:paraId="661E70DF" w14:textId="39D37E1D" w:rsidR="0013776A" w:rsidRPr="0013776A" w:rsidRDefault="0013776A" w:rsidP="0074687D">
            <w:pPr>
              <w:rPr>
                <w:rFonts w:ascii="Times New Roman" w:eastAsiaTheme="minorEastAsia" w:hAnsi="Times New Roman"/>
                <w:szCs w:val="20"/>
                <w:lang w:val="en-US" w:eastAsia="ja-JP"/>
              </w:rPr>
            </w:pPr>
            <w:r>
              <w:rPr>
                <w:rFonts w:ascii="Times New Roman" w:eastAsiaTheme="minorEastAsia" w:hAnsi="Times New Roman" w:hint="eastAsia"/>
                <w:szCs w:val="20"/>
                <w:lang w:val="en-US" w:eastAsia="ja-JP"/>
              </w:rPr>
              <w:lastRenderedPageBreak/>
              <w:t>Huawei</w:t>
            </w:r>
            <w:r>
              <w:rPr>
                <w:rFonts w:ascii="Times New Roman" w:eastAsiaTheme="minorEastAsia" w:hAnsi="Times New Roman"/>
                <w:szCs w:val="20"/>
                <w:lang w:val="en-US" w:eastAsia="ja-JP"/>
              </w:rPr>
              <w:t>, Hisilicon</w:t>
            </w:r>
          </w:p>
        </w:tc>
        <w:tc>
          <w:tcPr>
            <w:tcW w:w="8151" w:type="dxa"/>
            <w:gridSpan w:val="2"/>
            <w:shd w:val="clear" w:color="auto" w:fill="auto"/>
          </w:tcPr>
          <w:p w14:paraId="190FF53F" w14:textId="77777777" w:rsidR="0013776A" w:rsidRPr="0013776A" w:rsidRDefault="0013776A" w:rsidP="0013776A">
            <w:pPr>
              <w:pStyle w:val="NormalWeb"/>
              <w:shd w:val="clear" w:color="auto" w:fill="FFFFFF"/>
              <w:spacing w:before="0" w:beforeAutospacing="0" w:after="0" w:afterAutospacing="0"/>
              <w:rPr>
                <w:rFonts w:ascii="Times New Roman" w:hAnsi="Times New Roman" w:cs="Times New Roman"/>
                <w:sz w:val="20"/>
                <w:szCs w:val="20"/>
              </w:rPr>
            </w:pPr>
            <w:r w:rsidRPr="0013776A">
              <w:rPr>
                <w:rFonts w:ascii="Times New Roman" w:hAnsi="Times New Roman" w:cs="Times New Roman"/>
                <w:color w:val="1F497D"/>
                <w:sz w:val="20"/>
                <w:szCs w:val="20"/>
                <w:bdr w:val="none" w:sz="0" w:space="0" w:color="auto" w:frame="1"/>
              </w:rPr>
              <w:t> </w:t>
            </w:r>
            <w:r w:rsidRPr="0013776A">
              <w:rPr>
                <w:rFonts w:ascii="Times New Roman" w:hAnsi="Times New Roman" w:cs="Times New Roman"/>
                <w:sz w:val="20"/>
                <w:szCs w:val="20"/>
                <w:bdr w:val="none" w:sz="0" w:space="0" w:color="auto" w:frame="1"/>
              </w:rPr>
              <w:t>        Firstly, Debdeep has clarified no intention to introduce a combination of Option1/2/3/4. Therefore, please remove “more” from “one or more of”.</w:t>
            </w:r>
          </w:p>
          <w:p w14:paraId="1440261D" w14:textId="77777777" w:rsidR="0013776A" w:rsidRPr="0013776A" w:rsidRDefault="0013776A" w:rsidP="0013776A">
            <w:pPr>
              <w:pStyle w:val="NormalWeb"/>
              <w:shd w:val="clear" w:color="auto" w:fill="FFFFFF"/>
              <w:spacing w:before="0" w:beforeAutospacing="0" w:after="0" w:afterAutospacing="0"/>
              <w:rPr>
                <w:rFonts w:ascii="Times New Roman" w:hAnsi="Times New Roman" w:cs="Times New Roman"/>
                <w:sz w:val="20"/>
                <w:szCs w:val="20"/>
              </w:rPr>
            </w:pPr>
            <w:r w:rsidRPr="0013776A">
              <w:rPr>
                <w:rFonts w:ascii="Times New Roman" w:hAnsi="Times New Roman" w:cs="Times New Roman"/>
                <w:sz w:val="20"/>
                <w:szCs w:val="20"/>
                <w:bdr w:val="none" w:sz="0" w:space="0" w:color="auto" w:frame="1"/>
              </w:rPr>
              <w:t>         Secondly, with the latest revision especially the adding of “pending” and removal of “down-select”, we see the need to put back “explicit definition of RedCap UE type is needed” to reflect the potential consensus.</w:t>
            </w:r>
          </w:p>
          <w:p w14:paraId="7C02F129" w14:textId="77777777" w:rsidR="0013776A" w:rsidRPr="0013776A" w:rsidRDefault="0013776A" w:rsidP="0013776A">
            <w:pPr>
              <w:pStyle w:val="NormalWeb"/>
              <w:shd w:val="clear" w:color="auto" w:fill="FFFFFF"/>
              <w:spacing w:before="0" w:beforeAutospacing="0" w:after="0" w:afterAutospacing="0"/>
              <w:jc w:val="both"/>
              <w:textAlignment w:val="baseline"/>
              <w:rPr>
                <w:rFonts w:ascii="Times New Roman" w:hAnsi="Times New Roman" w:cs="Times New Roman"/>
                <w:sz w:val="20"/>
                <w:szCs w:val="20"/>
              </w:rPr>
            </w:pPr>
            <w:r w:rsidRPr="0013776A">
              <w:rPr>
                <w:rFonts w:ascii="Times New Roman" w:hAnsi="Times New Roman" w:cs="Times New Roman"/>
                <w:sz w:val="20"/>
                <w:szCs w:val="20"/>
                <w:bdr w:val="none" w:sz="0" w:space="0" w:color="auto" w:frame="1"/>
              </w:rPr>
              <w:t>        In summary, changes are in cyan. Thanks.</w:t>
            </w:r>
          </w:p>
          <w:p w14:paraId="17EAAECE" w14:textId="77777777" w:rsidR="0013776A" w:rsidRPr="0013776A" w:rsidRDefault="0013776A" w:rsidP="0013776A">
            <w:pPr>
              <w:pStyle w:val="Heading3"/>
              <w:shd w:val="clear" w:color="auto" w:fill="FFFFFF"/>
              <w:ind w:leftChars="0" w:left="0"/>
              <w:textAlignment w:val="baseline"/>
              <w:outlineLvl w:val="2"/>
              <w:rPr>
                <w:rFonts w:ascii="Times New Roman" w:hAnsi="Times New Roman" w:cs="Times New Roman"/>
                <w:color w:val="201F1E"/>
                <w:szCs w:val="20"/>
              </w:rPr>
            </w:pPr>
            <w:r w:rsidRPr="0013776A">
              <w:rPr>
                <w:rFonts w:ascii="Times New Roman" w:hAnsi="Times New Roman" w:cs="Times New Roman"/>
                <w:color w:val="000000"/>
                <w:szCs w:val="20"/>
                <w:bdr w:val="none" w:sz="0" w:space="0" w:color="auto" w:frame="1"/>
                <w:shd w:val="clear" w:color="auto" w:fill="FFFF00"/>
              </w:rPr>
              <w:t>Latest FL proposal#3:</w:t>
            </w:r>
            <w:r w:rsidRPr="0013776A">
              <w:rPr>
                <w:rFonts w:ascii="Times New Roman" w:hAnsi="Times New Roman" w:cs="Times New Roman"/>
                <w:color w:val="000000"/>
                <w:szCs w:val="20"/>
                <w:bdr w:val="none" w:sz="0" w:space="0" w:color="auto" w:frame="1"/>
              </w:rPr>
              <w:t> </w:t>
            </w:r>
          </w:p>
          <w:p w14:paraId="2140C085" w14:textId="77777777" w:rsidR="0013776A" w:rsidRPr="0013776A" w:rsidRDefault="0013776A" w:rsidP="00627BF9">
            <w:pPr>
              <w:numPr>
                <w:ilvl w:val="0"/>
                <w:numId w:val="40"/>
              </w:numPr>
              <w:shd w:val="clear" w:color="auto" w:fill="FFFFFF"/>
              <w:textAlignment w:val="baseline"/>
              <w:rPr>
                <w:rFonts w:ascii="Times New Roman" w:hAnsi="Times New Roman"/>
                <w:color w:val="000000"/>
                <w:szCs w:val="20"/>
              </w:rPr>
            </w:pPr>
            <w:r w:rsidRPr="0013776A">
              <w:rPr>
                <w:rFonts w:ascii="Times New Roman" w:hAnsi="Times New Roman"/>
                <w:b/>
                <w:bCs/>
                <w:color w:val="000000"/>
                <w:szCs w:val="20"/>
                <w:bdr w:val="none" w:sz="0" w:space="0" w:color="auto" w:frame="1"/>
              </w:rPr>
              <w:t>At least for RedCap UE identification, </w:t>
            </w:r>
            <w:r w:rsidRPr="0013776A">
              <w:rPr>
                <w:rFonts w:ascii="Times New Roman" w:hAnsi="Times New Roman"/>
                <w:b/>
                <w:bCs/>
                <w:color w:val="00B0F0"/>
                <w:szCs w:val="20"/>
                <w:bdr w:val="none" w:sz="0" w:space="0" w:color="auto" w:frame="1"/>
              </w:rPr>
              <w:t>explicit definition of RedCap UE type is needed. P</w:t>
            </w:r>
            <w:r w:rsidRPr="0013776A">
              <w:rPr>
                <w:rFonts w:ascii="Times New Roman" w:hAnsi="Times New Roman"/>
                <w:b/>
                <w:bCs/>
                <w:strike/>
                <w:color w:val="00B0F0"/>
                <w:szCs w:val="20"/>
                <w:bdr w:val="none" w:sz="0" w:space="0" w:color="auto" w:frame="1"/>
              </w:rPr>
              <w:t>p</w:t>
            </w:r>
            <w:r w:rsidRPr="0013776A">
              <w:rPr>
                <w:rFonts w:ascii="Times New Roman" w:hAnsi="Times New Roman"/>
                <w:b/>
                <w:bCs/>
                <w:color w:val="00B050"/>
                <w:szCs w:val="20"/>
                <w:bdr w:val="none" w:sz="0" w:space="0" w:color="auto" w:frame="1"/>
              </w:rPr>
              <w:t>ending conclusions on the reduced complexity features in AI8.6.1 and RedCap UE identification in AI8.6.5</w:t>
            </w:r>
            <w:r w:rsidRPr="0013776A">
              <w:rPr>
                <w:rFonts w:ascii="Times New Roman" w:hAnsi="Times New Roman"/>
                <w:b/>
                <w:bCs/>
                <w:color w:val="000000"/>
                <w:szCs w:val="20"/>
                <w:bdr w:val="none" w:sz="0" w:space="0" w:color="auto" w:frame="1"/>
              </w:rPr>
              <w:t>, </w:t>
            </w:r>
            <w:r w:rsidRPr="0013776A">
              <w:rPr>
                <w:rFonts w:ascii="Times New Roman" w:hAnsi="Times New Roman"/>
                <w:b/>
                <w:bCs/>
                <w:strike/>
                <w:color w:val="FF0000"/>
                <w:szCs w:val="20"/>
                <w:bdr w:val="none" w:sz="0" w:space="0" w:color="auto" w:frame="1"/>
              </w:rPr>
              <w:t>down select one of the followings to be included in</w:t>
            </w:r>
            <w:r w:rsidRPr="0013776A">
              <w:rPr>
                <w:rFonts w:ascii="Times New Roman" w:hAnsi="Times New Roman"/>
                <w:b/>
                <w:bCs/>
                <w:strike/>
                <w:color w:val="000000"/>
                <w:szCs w:val="20"/>
                <w:bdr w:val="none" w:sz="0" w:space="0" w:color="auto" w:frame="1"/>
              </w:rPr>
              <w:t> </w:t>
            </w:r>
            <w:r w:rsidRPr="0013776A">
              <w:rPr>
                <w:rFonts w:ascii="Times New Roman" w:hAnsi="Times New Roman"/>
                <w:b/>
                <w:bCs/>
                <w:color w:val="000000"/>
                <w:szCs w:val="20"/>
                <w:bdr w:val="none" w:sz="0" w:space="0" w:color="auto" w:frame="1"/>
              </w:rPr>
              <w:t>the definition of the RedCap UE types </w:t>
            </w:r>
            <w:r w:rsidRPr="0013776A">
              <w:rPr>
                <w:rFonts w:ascii="Times New Roman" w:hAnsi="Times New Roman"/>
                <w:b/>
                <w:bCs/>
                <w:color w:val="00B050"/>
                <w:szCs w:val="20"/>
                <w:bdr w:val="none" w:sz="0" w:space="0" w:color="auto" w:frame="1"/>
              </w:rPr>
              <w:t>can be based on one </w:t>
            </w:r>
            <w:r w:rsidRPr="0013776A">
              <w:rPr>
                <w:rFonts w:ascii="Times New Roman" w:hAnsi="Times New Roman"/>
                <w:b/>
                <w:bCs/>
                <w:strike/>
                <w:color w:val="00B0F0"/>
                <w:szCs w:val="20"/>
                <w:bdr w:val="none" w:sz="0" w:space="0" w:color="auto" w:frame="1"/>
              </w:rPr>
              <w:t>or more </w:t>
            </w:r>
            <w:r w:rsidRPr="0013776A">
              <w:rPr>
                <w:rFonts w:ascii="Times New Roman" w:hAnsi="Times New Roman"/>
                <w:b/>
                <w:bCs/>
                <w:color w:val="00B050"/>
                <w:szCs w:val="20"/>
                <w:bdr w:val="none" w:sz="0" w:space="0" w:color="auto" w:frame="1"/>
              </w:rPr>
              <w:t>of</w:t>
            </w:r>
            <w:r w:rsidRPr="0013776A">
              <w:rPr>
                <w:rFonts w:ascii="Times New Roman" w:hAnsi="Times New Roman"/>
                <w:b/>
                <w:bCs/>
                <w:color w:val="000000"/>
                <w:szCs w:val="20"/>
                <w:bdr w:val="none" w:sz="0" w:space="0" w:color="auto" w:frame="1"/>
              </w:rPr>
              <w:t>: </w:t>
            </w:r>
            <w:r w:rsidRPr="0013776A">
              <w:rPr>
                <w:rFonts w:ascii="Times New Roman" w:hAnsi="Times New Roman"/>
                <w:b/>
                <w:bCs/>
                <w:strike/>
                <w:color w:val="FF0000"/>
                <w:szCs w:val="20"/>
                <w:bdr w:val="none" w:sz="0" w:space="0" w:color="auto" w:frame="1"/>
              </w:rPr>
              <w:t>, after concluding on the reduced complexity features in AI8.6.1 and RedCap UE identification in AI8.6.5</w:t>
            </w:r>
            <w:r w:rsidRPr="0013776A">
              <w:rPr>
                <w:rFonts w:ascii="Times New Roman" w:hAnsi="Times New Roman"/>
                <w:b/>
                <w:bCs/>
                <w:color w:val="000000"/>
                <w:szCs w:val="20"/>
                <w:bdr w:val="none" w:sz="0" w:space="0" w:color="auto" w:frame="1"/>
              </w:rPr>
              <w:t> </w:t>
            </w:r>
          </w:p>
          <w:p w14:paraId="4C26842F"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 </w:t>
            </w:r>
            <w:r w:rsidRPr="0013776A">
              <w:rPr>
                <w:rFonts w:ascii="Times New Roman" w:hAnsi="Times New Roman"/>
                <w:b/>
                <w:bCs/>
                <w:color w:val="000000"/>
                <w:szCs w:val="20"/>
                <w:bdr w:val="none" w:sz="0" w:space="0" w:color="auto" w:frame="1"/>
              </w:rPr>
              <w:t>1: All the reduced capabilities recommended at the end of the RedCap study </w:t>
            </w:r>
          </w:p>
          <w:p w14:paraId="7CA9DF0E"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w:t>
            </w:r>
            <w:r w:rsidRPr="0013776A">
              <w:rPr>
                <w:rFonts w:ascii="Times New Roman" w:hAnsi="Times New Roman"/>
                <w:b/>
                <w:bCs/>
                <w:color w:val="000000"/>
                <w:szCs w:val="20"/>
                <w:bdr w:val="none" w:sz="0" w:space="0" w:color="auto" w:frame="1"/>
              </w:rPr>
              <w:t> 2: Only include the reduced capabilities that the network needs to know during initial access, if any </w:t>
            </w:r>
          </w:p>
          <w:p w14:paraId="1BDF1014"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 </w:t>
            </w:r>
            <w:r w:rsidRPr="0013776A">
              <w:rPr>
                <w:rFonts w:ascii="Times New Roman" w:hAnsi="Times New Roman"/>
                <w:b/>
                <w:bCs/>
                <w:color w:val="000000"/>
                <w:szCs w:val="20"/>
                <w:bdr w:val="none" w:sz="0" w:space="0" w:color="auto" w:frame="1"/>
              </w:rPr>
              <w:t>3: All the recommended reduced capabilities as well as recommended power saving features </w:t>
            </w:r>
          </w:p>
          <w:p w14:paraId="577889A2"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 </w:t>
            </w:r>
            <w:r w:rsidRPr="0013776A">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4644F8CC"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000000"/>
                <w:szCs w:val="20"/>
                <w:bdr w:val="none" w:sz="0" w:space="0" w:color="auto" w:frame="1"/>
              </w:rPr>
              <w:t>Alt.5: No explicit definition of the RedCap UE types is necessary </w:t>
            </w:r>
          </w:p>
          <w:p w14:paraId="5F0987FE" w14:textId="77777777" w:rsidR="0013776A" w:rsidRPr="0013776A" w:rsidRDefault="0013776A" w:rsidP="00627BF9">
            <w:pPr>
              <w:numPr>
                <w:ilvl w:val="2"/>
                <w:numId w:val="42"/>
              </w:numPr>
              <w:shd w:val="clear" w:color="auto" w:fill="FFFFFF"/>
              <w:textAlignment w:val="baseline"/>
              <w:rPr>
                <w:rFonts w:ascii="Times New Roman" w:hAnsi="Times New Roman"/>
                <w:color w:val="000000"/>
                <w:szCs w:val="20"/>
              </w:rPr>
            </w:pPr>
            <w:r w:rsidRPr="0013776A">
              <w:rPr>
                <w:rFonts w:ascii="Times New Roman" w:hAnsi="Times New Roman"/>
                <w:b/>
                <w:bCs/>
                <w:strike/>
                <w:color w:val="000000"/>
                <w:szCs w:val="20"/>
                <w:bdr w:val="none" w:sz="0" w:space="0" w:color="auto" w:frame="1"/>
              </w:rPr>
              <w:t>if early identification is not used for UEs in idle mode </w:t>
            </w:r>
          </w:p>
          <w:p w14:paraId="0BB30BF8" w14:textId="77777777" w:rsidR="0013776A" w:rsidRPr="0013776A" w:rsidRDefault="0013776A" w:rsidP="00627BF9">
            <w:pPr>
              <w:numPr>
                <w:ilvl w:val="1"/>
                <w:numId w:val="43"/>
              </w:numPr>
              <w:shd w:val="clear" w:color="auto" w:fill="FFFFFF"/>
              <w:textAlignment w:val="baseline"/>
              <w:rPr>
                <w:rFonts w:ascii="Times New Roman" w:hAnsi="Times New Roman"/>
                <w:color w:val="000000"/>
                <w:szCs w:val="20"/>
              </w:rPr>
            </w:pPr>
            <w:r w:rsidRPr="0013776A">
              <w:rPr>
                <w:rFonts w:ascii="Times New Roman" w:hAnsi="Times New Roman"/>
                <w:b/>
                <w:bCs/>
                <w:color w:val="000000"/>
                <w:szCs w:val="20"/>
                <w:bdr w:val="none" w:sz="0" w:space="0" w:color="auto" w:frame="1"/>
              </w:rPr>
              <w:t>FFS for other usages </w:t>
            </w:r>
          </w:p>
          <w:p w14:paraId="38DD08B5" w14:textId="77777777" w:rsidR="0013776A" w:rsidRPr="0013776A" w:rsidRDefault="0013776A" w:rsidP="0074687D">
            <w:pPr>
              <w:shd w:val="clear" w:color="auto" w:fill="FFFFFF"/>
              <w:textAlignment w:val="baseline"/>
              <w:rPr>
                <w:rFonts w:ascii="Times New Roman" w:hAnsi="Times New Roman"/>
                <w:color w:val="000000"/>
                <w:szCs w:val="20"/>
              </w:rPr>
            </w:pPr>
          </w:p>
        </w:tc>
      </w:tr>
      <w:tr w:rsidR="000A20D2" w14:paraId="128D1E91" w14:textId="77777777" w:rsidTr="003E3BD2">
        <w:tc>
          <w:tcPr>
            <w:tcW w:w="1480" w:type="dxa"/>
            <w:shd w:val="clear" w:color="auto" w:fill="auto"/>
          </w:tcPr>
          <w:p w14:paraId="318371B3" w14:textId="52463EE7" w:rsidR="000A20D2" w:rsidRDefault="000A20D2" w:rsidP="0074687D">
            <w:pPr>
              <w:rPr>
                <w:rFonts w:ascii="Times New Roman" w:eastAsiaTheme="minorEastAsia" w:hAnsi="Times New Roman"/>
                <w:szCs w:val="20"/>
                <w:lang w:val="en-US" w:eastAsia="ja-JP"/>
              </w:rPr>
            </w:pPr>
            <w:r>
              <w:rPr>
                <w:rFonts w:ascii="Times New Roman" w:eastAsiaTheme="minorEastAsia" w:hAnsi="Times New Roman" w:hint="eastAsia"/>
                <w:szCs w:val="20"/>
                <w:lang w:val="en-US" w:eastAsia="ja-JP"/>
              </w:rPr>
              <w:t>LG</w:t>
            </w:r>
          </w:p>
        </w:tc>
        <w:tc>
          <w:tcPr>
            <w:tcW w:w="8151" w:type="dxa"/>
            <w:gridSpan w:val="2"/>
            <w:shd w:val="clear" w:color="auto" w:fill="auto"/>
          </w:tcPr>
          <w:p w14:paraId="57EBE524" w14:textId="77777777" w:rsidR="000A20D2" w:rsidRPr="000A20D2" w:rsidRDefault="000A20D2" w:rsidP="000A20D2">
            <w:pPr>
              <w:pStyle w:val="NormalWeb"/>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Regarding the Latest FL proposal#3 and the modifications from Frank, we also think the RedCap UE type(s) needs to be defined somehow for UE identification.</w:t>
            </w:r>
          </w:p>
          <w:p w14:paraId="0FC27E9B" w14:textId="77777777" w:rsidR="000A20D2" w:rsidRPr="000A20D2" w:rsidRDefault="000A20D2" w:rsidP="000A20D2">
            <w:pPr>
              <w:pStyle w:val="NormalWeb"/>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So, we are okay with the modifications from Frank with a minor modification (highlighted in yellow).</w:t>
            </w:r>
          </w:p>
          <w:p w14:paraId="337FC2B2" w14:textId="77777777" w:rsidR="000A20D2" w:rsidRPr="000A20D2" w:rsidRDefault="000A20D2" w:rsidP="000A20D2">
            <w:pPr>
              <w:pStyle w:val="NormalWeb"/>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 </w:t>
            </w:r>
          </w:p>
          <w:p w14:paraId="475CFDF5" w14:textId="77777777" w:rsidR="000A20D2" w:rsidRPr="000A20D2" w:rsidRDefault="000A20D2" w:rsidP="000A20D2">
            <w:pPr>
              <w:pStyle w:val="Heading3"/>
              <w:shd w:val="clear" w:color="auto" w:fill="FFFFFF"/>
              <w:ind w:leftChars="0" w:left="0"/>
              <w:outlineLvl w:val="2"/>
              <w:rPr>
                <w:rFonts w:ascii="Times New Roman" w:hAnsi="Times New Roman" w:cs="Times New Roman"/>
                <w:color w:val="201F1E"/>
              </w:rPr>
            </w:pPr>
            <w:r w:rsidRPr="000A20D2">
              <w:rPr>
                <w:rFonts w:ascii="Times New Roman" w:hAnsi="Times New Roman" w:cs="Times New Roman"/>
                <w:color w:val="000000"/>
                <w:szCs w:val="20"/>
                <w:bdr w:val="none" w:sz="0" w:space="0" w:color="auto" w:frame="1"/>
                <w:shd w:val="clear" w:color="auto" w:fill="FFFF00"/>
              </w:rPr>
              <w:t>Latest FL proposal#3:</w:t>
            </w:r>
            <w:r w:rsidRPr="000A20D2">
              <w:rPr>
                <w:rFonts w:ascii="Times New Roman" w:hAnsi="Times New Roman" w:cs="Times New Roman"/>
                <w:color w:val="000000"/>
                <w:szCs w:val="20"/>
                <w:bdr w:val="none" w:sz="0" w:space="0" w:color="auto" w:frame="1"/>
              </w:rPr>
              <w:t> </w:t>
            </w:r>
          </w:p>
          <w:p w14:paraId="55876AEE" w14:textId="77777777" w:rsidR="000A20D2" w:rsidRPr="000A20D2" w:rsidRDefault="000A20D2" w:rsidP="00627BF9">
            <w:pPr>
              <w:numPr>
                <w:ilvl w:val="0"/>
                <w:numId w:val="44"/>
              </w:numPr>
              <w:shd w:val="clear" w:color="auto" w:fill="FFFFFF"/>
              <w:rPr>
                <w:rFonts w:ascii="Times New Roman" w:hAnsi="Times New Roman"/>
                <w:color w:val="000000"/>
              </w:rPr>
            </w:pPr>
            <w:r w:rsidRPr="000A20D2">
              <w:rPr>
                <w:rFonts w:ascii="Times New Roman" w:hAnsi="Times New Roman"/>
                <w:b/>
                <w:bCs/>
                <w:color w:val="000000"/>
                <w:szCs w:val="20"/>
                <w:bdr w:val="none" w:sz="0" w:space="0" w:color="auto" w:frame="1"/>
              </w:rPr>
              <w:t>At least for RedCap UE identification, </w:t>
            </w:r>
            <w:r w:rsidRPr="000A20D2">
              <w:rPr>
                <w:rFonts w:ascii="Times New Roman" w:hAnsi="Times New Roman"/>
                <w:b/>
                <w:bCs/>
                <w:color w:val="00B0F0"/>
                <w:szCs w:val="20"/>
                <w:bdr w:val="none" w:sz="0" w:space="0" w:color="auto" w:frame="1"/>
              </w:rPr>
              <w:t>explicit definition of RedCap UE type</w:t>
            </w:r>
            <w:r w:rsidRPr="000A20D2">
              <w:rPr>
                <w:rFonts w:ascii="Times New Roman" w:hAnsi="Times New Roman"/>
                <w:b/>
                <w:bCs/>
                <w:color w:val="00B0F0"/>
                <w:szCs w:val="20"/>
                <w:bdr w:val="none" w:sz="0" w:space="0" w:color="auto" w:frame="1"/>
                <w:shd w:val="clear" w:color="auto" w:fill="FFFF00"/>
              </w:rPr>
              <w:t>(s)</w:t>
            </w:r>
            <w:r w:rsidRPr="000A20D2">
              <w:rPr>
                <w:rFonts w:ascii="Times New Roman" w:hAnsi="Times New Roman"/>
                <w:b/>
                <w:bCs/>
                <w:color w:val="00B0F0"/>
                <w:szCs w:val="20"/>
                <w:bdr w:val="none" w:sz="0" w:space="0" w:color="auto" w:frame="1"/>
              </w:rPr>
              <w:t> is needed. P</w:t>
            </w:r>
            <w:r w:rsidRPr="000A20D2">
              <w:rPr>
                <w:rFonts w:ascii="Times New Roman" w:hAnsi="Times New Roman"/>
                <w:b/>
                <w:bCs/>
                <w:strike/>
                <w:color w:val="00B0F0"/>
                <w:szCs w:val="20"/>
                <w:bdr w:val="none" w:sz="0" w:space="0" w:color="auto" w:frame="1"/>
              </w:rPr>
              <w:t>p</w:t>
            </w:r>
            <w:r w:rsidRPr="000A20D2">
              <w:rPr>
                <w:rFonts w:ascii="Times New Roman" w:hAnsi="Times New Roman"/>
                <w:b/>
                <w:bCs/>
                <w:color w:val="00B050"/>
                <w:szCs w:val="20"/>
                <w:bdr w:val="none" w:sz="0" w:space="0" w:color="auto" w:frame="1"/>
              </w:rPr>
              <w:t xml:space="preserve">ending conclusions on the reduced complexity features in AI8.6.1 and </w:t>
            </w:r>
            <w:r w:rsidRPr="000A20D2">
              <w:rPr>
                <w:rFonts w:ascii="Times New Roman" w:hAnsi="Times New Roman"/>
                <w:b/>
                <w:bCs/>
                <w:color w:val="00B050"/>
                <w:szCs w:val="20"/>
                <w:bdr w:val="none" w:sz="0" w:space="0" w:color="auto" w:frame="1"/>
              </w:rPr>
              <w:lastRenderedPageBreak/>
              <w:t>RedCap UE identification in AI8.6.5</w:t>
            </w:r>
            <w:r w:rsidRPr="000A20D2">
              <w:rPr>
                <w:rFonts w:ascii="Times New Roman" w:hAnsi="Times New Roman"/>
                <w:b/>
                <w:bCs/>
                <w:color w:val="000000"/>
                <w:szCs w:val="20"/>
                <w:bdr w:val="none" w:sz="0" w:space="0" w:color="auto" w:frame="1"/>
              </w:rPr>
              <w:t>, </w:t>
            </w:r>
            <w:r w:rsidRPr="000A20D2">
              <w:rPr>
                <w:rFonts w:ascii="Times New Roman" w:hAnsi="Times New Roman"/>
                <w:b/>
                <w:bCs/>
                <w:strike/>
                <w:color w:val="FF0000"/>
                <w:szCs w:val="20"/>
                <w:bdr w:val="none" w:sz="0" w:space="0" w:color="auto" w:frame="1"/>
              </w:rPr>
              <w:t>down select one of the followings to be included in</w:t>
            </w:r>
            <w:r w:rsidRPr="000A20D2">
              <w:rPr>
                <w:rFonts w:ascii="Times New Roman" w:hAnsi="Times New Roman"/>
                <w:b/>
                <w:bCs/>
                <w:strike/>
                <w:color w:val="000000"/>
                <w:szCs w:val="20"/>
                <w:bdr w:val="none" w:sz="0" w:space="0" w:color="auto" w:frame="1"/>
              </w:rPr>
              <w:t> </w:t>
            </w:r>
            <w:r w:rsidRPr="000A20D2">
              <w:rPr>
                <w:rFonts w:ascii="Times New Roman" w:hAnsi="Times New Roman"/>
                <w:b/>
                <w:bCs/>
                <w:color w:val="000000"/>
                <w:szCs w:val="20"/>
                <w:bdr w:val="none" w:sz="0" w:space="0" w:color="auto" w:frame="1"/>
              </w:rPr>
              <w:t>the definition of the RedCap UE types </w:t>
            </w:r>
            <w:r w:rsidRPr="000A20D2">
              <w:rPr>
                <w:rFonts w:ascii="Times New Roman" w:hAnsi="Times New Roman"/>
                <w:b/>
                <w:bCs/>
                <w:color w:val="00B050"/>
                <w:szCs w:val="20"/>
                <w:bdr w:val="none" w:sz="0" w:space="0" w:color="auto" w:frame="1"/>
              </w:rPr>
              <w:t>can be based on one </w:t>
            </w:r>
            <w:r w:rsidRPr="000A20D2">
              <w:rPr>
                <w:rFonts w:ascii="Times New Roman" w:hAnsi="Times New Roman"/>
                <w:b/>
                <w:bCs/>
                <w:strike/>
                <w:color w:val="00B0F0"/>
                <w:szCs w:val="20"/>
                <w:bdr w:val="none" w:sz="0" w:space="0" w:color="auto" w:frame="1"/>
              </w:rPr>
              <w:t>or more </w:t>
            </w:r>
            <w:r w:rsidRPr="000A20D2">
              <w:rPr>
                <w:rFonts w:ascii="Times New Roman" w:hAnsi="Times New Roman"/>
                <w:b/>
                <w:bCs/>
                <w:color w:val="00B050"/>
                <w:szCs w:val="20"/>
                <w:bdr w:val="none" w:sz="0" w:space="0" w:color="auto" w:frame="1"/>
              </w:rPr>
              <w:t>of</w:t>
            </w:r>
            <w:r w:rsidRPr="000A20D2">
              <w:rPr>
                <w:rFonts w:ascii="Times New Roman" w:hAnsi="Times New Roman"/>
                <w:b/>
                <w:bCs/>
                <w:color w:val="000000"/>
                <w:szCs w:val="20"/>
                <w:bdr w:val="none" w:sz="0" w:space="0" w:color="auto" w:frame="1"/>
              </w:rPr>
              <w:t>: </w:t>
            </w:r>
            <w:r w:rsidRPr="000A20D2">
              <w:rPr>
                <w:rFonts w:ascii="Times New Roman" w:hAnsi="Times New Roman"/>
                <w:b/>
                <w:bCs/>
                <w:strike/>
                <w:color w:val="FF0000"/>
                <w:szCs w:val="20"/>
                <w:bdr w:val="none" w:sz="0" w:space="0" w:color="auto" w:frame="1"/>
              </w:rPr>
              <w:t>, after concluding on the reduced complexity features in AI8.6.1 and RedCap UE identification in AI8.6.5</w:t>
            </w:r>
            <w:r w:rsidRPr="000A20D2">
              <w:rPr>
                <w:rFonts w:ascii="Times New Roman" w:hAnsi="Times New Roman"/>
                <w:b/>
                <w:bCs/>
                <w:color w:val="000000"/>
                <w:szCs w:val="20"/>
                <w:bdr w:val="none" w:sz="0" w:space="0" w:color="auto" w:frame="1"/>
              </w:rPr>
              <w:t> </w:t>
            </w:r>
          </w:p>
          <w:p w14:paraId="471E1EE0"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 </w:t>
            </w:r>
            <w:r w:rsidRPr="000A20D2">
              <w:rPr>
                <w:rFonts w:ascii="Times New Roman" w:hAnsi="Times New Roman"/>
                <w:b/>
                <w:bCs/>
                <w:color w:val="000000"/>
                <w:szCs w:val="20"/>
                <w:bdr w:val="none" w:sz="0" w:space="0" w:color="auto" w:frame="1"/>
              </w:rPr>
              <w:t>1: All the reduced capabilities recommended at the end of the RedCap study </w:t>
            </w:r>
          </w:p>
          <w:p w14:paraId="69935F39"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w:t>
            </w:r>
            <w:r w:rsidRPr="000A20D2">
              <w:rPr>
                <w:rFonts w:ascii="Times New Roman" w:hAnsi="Times New Roman"/>
                <w:b/>
                <w:bCs/>
                <w:color w:val="000000"/>
                <w:szCs w:val="20"/>
                <w:bdr w:val="none" w:sz="0" w:space="0" w:color="auto" w:frame="1"/>
              </w:rPr>
              <w:t> 2: Only include the reduced capabilities that the network needs to know during initial access, if any </w:t>
            </w:r>
          </w:p>
          <w:p w14:paraId="55B90478"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 </w:t>
            </w:r>
            <w:r w:rsidRPr="000A20D2">
              <w:rPr>
                <w:rFonts w:ascii="Times New Roman" w:hAnsi="Times New Roman"/>
                <w:b/>
                <w:bCs/>
                <w:color w:val="000000"/>
                <w:szCs w:val="20"/>
                <w:bdr w:val="none" w:sz="0" w:space="0" w:color="auto" w:frame="1"/>
              </w:rPr>
              <w:t>3: All the recommended reduced capabilities as well as recommended power saving features </w:t>
            </w:r>
          </w:p>
          <w:p w14:paraId="35ED459D"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 </w:t>
            </w:r>
            <w:r w:rsidRPr="000A20D2">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6A945F97"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000000"/>
                <w:szCs w:val="20"/>
                <w:bdr w:val="none" w:sz="0" w:space="0" w:color="auto" w:frame="1"/>
              </w:rPr>
              <w:t>Alt.5: No explicit definition of the RedCap UE types is necessary </w:t>
            </w:r>
          </w:p>
          <w:p w14:paraId="59240F9A" w14:textId="77777777" w:rsidR="000A20D2" w:rsidRPr="000A20D2" w:rsidRDefault="000A20D2" w:rsidP="00627BF9">
            <w:pPr>
              <w:numPr>
                <w:ilvl w:val="2"/>
                <w:numId w:val="46"/>
              </w:numPr>
              <w:shd w:val="clear" w:color="auto" w:fill="FFFFFF"/>
              <w:rPr>
                <w:rFonts w:ascii="Times New Roman" w:hAnsi="Times New Roman"/>
                <w:color w:val="000000"/>
              </w:rPr>
            </w:pPr>
            <w:r w:rsidRPr="000A20D2">
              <w:rPr>
                <w:rFonts w:ascii="Times New Roman" w:hAnsi="Times New Roman"/>
                <w:b/>
                <w:bCs/>
                <w:strike/>
                <w:color w:val="000000"/>
                <w:szCs w:val="20"/>
                <w:bdr w:val="none" w:sz="0" w:space="0" w:color="auto" w:frame="1"/>
              </w:rPr>
              <w:t>if early identification is not used for UEs in idle mode </w:t>
            </w:r>
          </w:p>
          <w:p w14:paraId="5777686D" w14:textId="77777777" w:rsidR="000A20D2" w:rsidRPr="000A20D2" w:rsidRDefault="000A20D2" w:rsidP="00627BF9">
            <w:pPr>
              <w:numPr>
                <w:ilvl w:val="1"/>
                <w:numId w:val="47"/>
              </w:numPr>
              <w:shd w:val="clear" w:color="auto" w:fill="FFFFFF"/>
              <w:rPr>
                <w:rFonts w:ascii="Times New Roman" w:hAnsi="Times New Roman"/>
                <w:color w:val="000000"/>
              </w:rPr>
            </w:pPr>
            <w:r w:rsidRPr="000A20D2">
              <w:rPr>
                <w:rFonts w:ascii="Times New Roman" w:hAnsi="Times New Roman"/>
                <w:b/>
                <w:bCs/>
                <w:color w:val="000000"/>
                <w:szCs w:val="20"/>
                <w:bdr w:val="none" w:sz="0" w:space="0" w:color="auto" w:frame="1"/>
              </w:rPr>
              <w:t>FFS for other usages </w:t>
            </w:r>
          </w:p>
          <w:p w14:paraId="1AADA484" w14:textId="77777777" w:rsidR="000A20D2" w:rsidRPr="0013776A" w:rsidRDefault="000A20D2" w:rsidP="0013776A">
            <w:pPr>
              <w:pStyle w:val="NormalWeb"/>
              <w:shd w:val="clear" w:color="auto" w:fill="FFFFFF"/>
              <w:spacing w:before="0" w:beforeAutospacing="0" w:after="0" w:afterAutospacing="0"/>
              <w:rPr>
                <w:rFonts w:ascii="Times New Roman" w:hAnsi="Times New Roman" w:cs="Times New Roman"/>
                <w:color w:val="1F497D"/>
                <w:sz w:val="20"/>
                <w:szCs w:val="20"/>
                <w:bdr w:val="none" w:sz="0" w:space="0" w:color="auto" w:frame="1"/>
              </w:rPr>
            </w:pPr>
          </w:p>
        </w:tc>
      </w:tr>
      <w:tr w:rsidR="00BD29CC" w14:paraId="51A5F2A6" w14:textId="77777777" w:rsidTr="003E3BD2">
        <w:tc>
          <w:tcPr>
            <w:tcW w:w="1480" w:type="dxa"/>
            <w:shd w:val="clear" w:color="auto" w:fill="auto"/>
          </w:tcPr>
          <w:p w14:paraId="653BD3F0" w14:textId="4A60BD65" w:rsidR="00BD29CC" w:rsidRPr="00BD29CC" w:rsidRDefault="00BD29CC" w:rsidP="0074687D">
            <w:pPr>
              <w:rPr>
                <w:rFonts w:ascii="Times New Roman" w:eastAsiaTheme="minorEastAsia" w:hAnsi="Times New Roman"/>
                <w:color w:val="4472C4" w:themeColor="accent5"/>
                <w:szCs w:val="20"/>
                <w:lang w:val="en-US" w:eastAsia="ja-JP"/>
              </w:rPr>
            </w:pPr>
            <w:r w:rsidRPr="00BD29CC">
              <w:rPr>
                <w:rFonts w:ascii="Times New Roman" w:eastAsiaTheme="minorEastAsia" w:hAnsi="Times New Roman"/>
                <w:color w:val="4472C4" w:themeColor="accent5"/>
                <w:szCs w:val="20"/>
                <w:lang w:val="en-US" w:eastAsia="ja-JP"/>
              </w:rPr>
              <w:lastRenderedPageBreak/>
              <w:t>Moderator</w:t>
            </w:r>
          </w:p>
        </w:tc>
        <w:tc>
          <w:tcPr>
            <w:tcW w:w="8151" w:type="dxa"/>
            <w:gridSpan w:val="2"/>
            <w:shd w:val="clear" w:color="auto" w:fill="auto"/>
          </w:tcPr>
          <w:p w14:paraId="433E8CA2" w14:textId="0C265CAA" w:rsidR="00BD29CC" w:rsidRPr="00BD29CC" w:rsidRDefault="00BD29CC" w:rsidP="000A20D2">
            <w:pPr>
              <w:pStyle w:val="NormalWeb"/>
              <w:shd w:val="clear" w:color="auto" w:fill="FFFFFF"/>
              <w:spacing w:before="0" w:beforeAutospacing="0" w:after="0" w:afterAutospacing="0"/>
              <w:rPr>
                <w:rFonts w:ascii="Times New Roman" w:eastAsiaTheme="minorEastAsia" w:hAnsi="Times New Roman" w:cs="Times New Roman"/>
                <w:color w:val="4472C4" w:themeColor="accent5"/>
                <w:sz w:val="20"/>
                <w:szCs w:val="20"/>
                <w:bdr w:val="none" w:sz="0" w:space="0" w:color="auto" w:frame="1"/>
              </w:rPr>
            </w:pPr>
            <w:r w:rsidRPr="00BD29CC">
              <w:rPr>
                <w:rFonts w:ascii="Times New Roman" w:eastAsiaTheme="minorEastAsia" w:hAnsi="Times New Roman" w:cs="Times New Roman" w:hint="eastAsia"/>
                <w:color w:val="4472C4" w:themeColor="accent5"/>
                <w:sz w:val="20"/>
                <w:szCs w:val="20"/>
                <w:bdr w:val="none" w:sz="0" w:space="0" w:color="auto" w:frame="1"/>
              </w:rPr>
              <w:t xml:space="preserve">The latest version from LG would be acceptable to all companies as there is no comments for more </w:t>
            </w:r>
            <w:r w:rsidRPr="00BD29CC">
              <w:rPr>
                <w:rFonts w:ascii="Times New Roman" w:eastAsiaTheme="minorEastAsia" w:hAnsi="Times New Roman" w:cs="Times New Roman"/>
                <w:color w:val="4472C4" w:themeColor="accent5"/>
                <w:sz w:val="20"/>
                <w:szCs w:val="20"/>
                <w:bdr w:val="none" w:sz="0" w:space="0" w:color="auto" w:frame="1"/>
              </w:rPr>
              <w:t>than</w:t>
            </w:r>
            <w:r w:rsidRPr="00BD29CC">
              <w:rPr>
                <w:rFonts w:ascii="Times New Roman" w:eastAsiaTheme="minorEastAsia" w:hAnsi="Times New Roman" w:cs="Times New Roman" w:hint="eastAsia"/>
                <w:color w:val="4472C4" w:themeColor="accent5"/>
                <w:sz w:val="20"/>
                <w:szCs w:val="20"/>
                <w:bdr w:val="none" w:sz="0" w:space="0" w:color="auto" w:frame="1"/>
              </w:rPr>
              <w:t xml:space="preserve"> </w:t>
            </w:r>
            <w:r w:rsidRPr="00BD29CC">
              <w:rPr>
                <w:rFonts w:ascii="Times New Roman" w:eastAsiaTheme="minorEastAsia" w:hAnsi="Times New Roman" w:cs="Times New Roman"/>
                <w:color w:val="4472C4" w:themeColor="accent5"/>
                <w:sz w:val="20"/>
                <w:szCs w:val="20"/>
                <w:bdr w:val="none" w:sz="0" w:space="0" w:color="auto" w:frame="1"/>
              </w:rPr>
              <w:t xml:space="preserve">24 hours after the quiet period </w:t>
            </w:r>
            <w:r>
              <w:rPr>
                <w:rFonts w:ascii="Times New Roman" w:eastAsiaTheme="minorEastAsia" w:hAnsi="Times New Roman" w:cs="Times New Roman"/>
                <w:color w:val="4472C4" w:themeColor="accent5"/>
                <w:sz w:val="20"/>
                <w:szCs w:val="20"/>
                <w:bdr w:val="none" w:sz="0" w:space="0" w:color="auto" w:frame="1"/>
              </w:rPr>
              <w:t>finished.</w:t>
            </w:r>
          </w:p>
        </w:tc>
      </w:tr>
    </w:tbl>
    <w:p w14:paraId="57F35C87" w14:textId="5ED73186" w:rsidR="002600FF" w:rsidRDefault="002600FF" w:rsidP="005A5F17">
      <w:pPr>
        <w:rPr>
          <w:rFonts w:eastAsiaTheme="minorEastAsia"/>
          <w:lang w:eastAsia="ja-JP"/>
        </w:rPr>
      </w:pPr>
    </w:p>
    <w:p w14:paraId="3A4AD586" w14:textId="139A7F58" w:rsidR="009A5F71" w:rsidRPr="00E2493C" w:rsidRDefault="009A5F71" w:rsidP="009A5F71">
      <w:pPr>
        <w:jc w:val="both"/>
        <w:rPr>
          <w:rFonts w:eastAsiaTheme="minorEastAsia"/>
          <w:lang w:val="en-US" w:eastAsia="ja-JP"/>
        </w:rPr>
      </w:pPr>
      <w:r>
        <w:rPr>
          <w:rFonts w:eastAsiaTheme="minorEastAsia"/>
          <w:lang w:val="en-US" w:eastAsia="ja-JP"/>
        </w:rPr>
        <w:t>On 11/10 UTC, following agreement was made:</w:t>
      </w:r>
    </w:p>
    <w:tbl>
      <w:tblPr>
        <w:tblStyle w:val="TableGrid"/>
        <w:tblW w:w="0" w:type="auto"/>
        <w:tblLook w:val="04A0" w:firstRow="1" w:lastRow="0" w:firstColumn="1" w:lastColumn="0" w:noHBand="0" w:noVBand="1"/>
      </w:tblPr>
      <w:tblGrid>
        <w:gridCol w:w="9631"/>
      </w:tblGrid>
      <w:tr w:rsidR="009A5F71" w14:paraId="593183F5" w14:textId="77777777" w:rsidTr="009A5F71">
        <w:tc>
          <w:tcPr>
            <w:tcW w:w="9631" w:type="dxa"/>
          </w:tcPr>
          <w:p w14:paraId="245AEED2" w14:textId="77777777" w:rsidR="009A5F71" w:rsidRPr="009A5F71" w:rsidRDefault="009A5F71" w:rsidP="00FB1714">
            <w:pPr>
              <w:jc w:val="both"/>
              <w:rPr>
                <w:rFonts w:ascii="Times New Roman" w:eastAsia="Times New Roman" w:hAnsi="Times New Roman"/>
                <w:szCs w:val="20"/>
                <w:highlight w:val="green"/>
                <w:lang w:val="en-US"/>
              </w:rPr>
            </w:pPr>
            <w:r w:rsidRPr="009A5F71">
              <w:rPr>
                <w:rFonts w:ascii="Times New Roman" w:eastAsia="Times New Roman" w:hAnsi="Times New Roman"/>
                <w:szCs w:val="20"/>
                <w:highlight w:val="green"/>
                <w:lang w:val="en-US"/>
              </w:rPr>
              <w:t>Agreements:</w:t>
            </w:r>
          </w:p>
          <w:p w14:paraId="4F88C68E" w14:textId="6EC144F8" w:rsidR="009A5F71" w:rsidRPr="009A5F71" w:rsidRDefault="009A5F71" w:rsidP="00FB1714">
            <w:pPr>
              <w:numPr>
                <w:ilvl w:val="0"/>
                <w:numId w:val="48"/>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At least for RedCap UE identification, explicit definition of RedCap UE type</w:t>
            </w:r>
            <w:r w:rsidRPr="009A5F71">
              <w:rPr>
                <w:rFonts w:ascii="Times New Roman" w:eastAsia="Calibri" w:hAnsi="Times New Roman"/>
                <w:szCs w:val="20"/>
                <w:lang w:val="en-US" w:eastAsia="zh-CN"/>
              </w:rPr>
              <w:t>(s)</w:t>
            </w:r>
            <w:r w:rsidRPr="009A5F71">
              <w:rPr>
                <w:rFonts w:ascii="Times New Roman" w:eastAsia="Times New Roman" w:hAnsi="Times New Roman"/>
                <w:szCs w:val="20"/>
                <w:lang w:val="en-US" w:eastAsia="ko-KR"/>
              </w:rPr>
              <w:t xml:space="preserve"> is needed. Pending conclusions on the reduced complexity features in AI8.6.1 and RedCap UE identification in AI8.6.5, the definition of the RedCap UE types can be based on one of: </w:t>
            </w:r>
          </w:p>
          <w:p w14:paraId="4D360E60"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1: All the reduced capabilities recommended at the end of the RedCap study </w:t>
            </w:r>
          </w:p>
          <w:p w14:paraId="2DD25C15"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2: Only include the reduced capabilities that the network needs to know during initial access, if any </w:t>
            </w:r>
          </w:p>
          <w:p w14:paraId="7A2357FC"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3: All the recommended reduced capabilities as well as recommended power saving features </w:t>
            </w:r>
          </w:p>
          <w:p w14:paraId="38F34DE4"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4: The corresponding minimum set of the reduced capabilities that one RedCap UE type shall mandatorily support </w:t>
            </w:r>
          </w:p>
          <w:p w14:paraId="43777788" w14:textId="628B2666" w:rsidR="009A5F71" w:rsidRPr="009A5F71" w:rsidRDefault="009A5F71" w:rsidP="00FB1714">
            <w:pPr>
              <w:numPr>
                <w:ilvl w:val="1"/>
                <w:numId w:val="50"/>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FFS for other usages </w:t>
            </w:r>
          </w:p>
        </w:tc>
      </w:tr>
    </w:tbl>
    <w:p w14:paraId="70AC9C25" w14:textId="77777777" w:rsidR="009A5F71" w:rsidRPr="009A5F71" w:rsidRDefault="009A5F71" w:rsidP="005A5F17">
      <w:pPr>
        <w:rPr>
          <w:rFonts w:eastAsiaTheme="minorEastAsia"/>
          <w:lang w:val="en-US" w:eastAsia="ja-JP"/>
        </w:rPr>
      </w:pPr>
    </w:p>
    <w:p w14:paraId="426F244B" w14:textId="77777777" w:rsidR="00D6172D" w:rsidRPr="008D3670" w:rsidRDefault="00D6172D"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7, 8, 9, 10, 13, 14, 15, 17, 19],</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Yu Mincho"/>
          <w:lang w:eastAsia="ja-JP"/>
        </w:rPr>
      </w:pPr>
      <w:r w:rsidRPr="0016731B">
        <w:rPr>
          <w:rFonts w:eastAsia="Yu Mincho" w:hint="eastAsia"/>
          <w:lang w:eastAsia="ja-JP"/>
        </w:rPr>
        <w:t>Max</w:t>
      </w:r>
      <w:r>
        <w:rPr>
          <w:rFonts w:eastAsia="Yu Mincho"/>
          <w:lang w:eastAsia="ja-JP"/>
        </w:rPr>
        <w:t>imum</w:t>
      </w:r>
      <w:r w:rsidRPr="0016731B">
        <w:rPr>
          <w:rFonts w:eastAsia="Yu Mincho" w:hint="eastAsia"/>
          <w:lang w:eastAsia="ja-JP"/>
        </w:rPr>
        <w:t xml:space="preserve"> supported UE BW</w:t>
      </w:r>
      <w:r>
        <w:rPr>
          <w:rFonts w:eastAsia="Yu Mincho"/>
          <w:lang w:eastAsia="ja-JP"/>
        </w:rPr>
        <w:t>:</w:t>
      </w:r>
      <w:r w:rsidRPr="0016731B">
        <w:rPr>
          <w:rFonts w:eastAsia="Yu Mincho"/>
          <w:lang w:eastAsia="ja-JP"/>
        </w:rPr>
        <w:t xml:space="preserve"> [3, 5, 7, 8, 9, 10, 13, 14</w:t>
      </w:r>
      <w:r>
        <w:rPr>
          <w:rFonts w:eastAsia="Yu Mincho"/>
          <w:lang w:eastAsia="ja-JP"/>
        </w:rPr>
        <w:t>, 15, 17, 19</w:t>
      </w:r>
      <w:r w:rsidRPr="0016731B">
        <w:rPr>
          <w:rFonts w:eastAsia="Yu Mincho"/>
          <w:lang w:eastAsia="ja-JP"/>
        </w:rPr>
        <w:t>]</w:t>
      </w:r>
    </w:p>
    <w:p w14:paraId="1C130201" w14:textId="4A2199C2" w:rsidR="006A1B6F" w:rsidRPr="0016731B" w:rsidRDefault="006A1B6F" w:rsidP="00A50AD9">
      <w:pPr>
        <w:numPr>
          <w:ilvl w:val="0"/>
          <w:numId w:val="10"/>
        </w:numPr>
        <w:rPr>
          <w:rFonts w:eastAsia="Yu Mincho"/>
          <w:lang w:eastAsia="ja-JP"/>
        </w:rPr>
      </w:pPr>
      <w:r w:rsidRPr="0016731B">
        <w:rPr>
          <w:rFonts w:eastAsia="Yu Mincho"/>
          <w:lang w:eastAsia="ja-JP"/>
        </w:rPr>
        <w:t>Number of Rx/Tx</w:t>
      </w:r>
      <w:r>
        <w:rPr>
          <w:rFonts w:eastAsia="Yu Mincho"/>
          <w:lang w:eastAsia="ja-JP"/>
        </w:rPr>
        <w:t>:</w:t>
      </w:r>
      <w:r w:rsidRPr="0016731B">
        <w:rPr>
          <w:rFonts w:eastAsia="Yu Mincho"/>
          <w:lang w:eastAsia="ja-JP"/>
        </w:rPr>
        <w:t xml:space="preserve"> [5, 7, 8, 9, 10, 13, 14</w:t>
      </w:r>
      <w:r>
        <w:rPr>
          <w:rFonts w:eastAsia="Yu Mincho"/>
          <w:lang w:eastAsia="ja-JP"/>
        </w:rPr>
        <w:t>, 15, 17, 19</w:t>
      </w:r>
      <w:r w:rsidRPr="0016731B">
        <w:rPr>
          <w:rFonts w:eastAsia="Yu Mincho"/>
          <w:lang w:eastAsia="ja-JP"/>
        </w:rPr>
        <w:t>]</w:t>
      </w:r>
    </w:p>
    <w:p w14:paraId="204090B2" w14:textId="06148BE2" w:rsidR="006A1B6F" w:rsidRPr="0016731B" w:rsidRDefault="006A1B6F" w:rsidP="00A50AD9">
      <w:pPr>
        <w:numPr>
          <w:ilvl w:val="1"/>
          <w:numId w:val="10"/>
        </w:numPr>
        <w:rPr>
          <w:rFonts w:eastAsia="Yu Mincho"/>
          <w:lang w:eastAsia="ja-JP"/>
        </w:rPr>
      </w:pPr>
      <w:r w:rsidRPr="0016731B">
        <w:rPr>
          <w:rFonts w:eastAsia="Yu Mincho"/>
          <w:lang w:eastAsia="ja-JP"/>
        </w:rPr>
        <w:t>and/or number of MIMO layers</w:t>
      </w:r>
      <w:r>
        <w:rPr>
          <w:rFonts w:eastAsia="Yu Mincho"/>
          <w:lang w:eastAsia="ja-JP"/>
        </w:rPr>
        <w:t>:</w:t>
      </w:r>
      <w:r w:rsidRPr="0016731B">
        <w:rPr>
          <w:rFonts w:eastAsia="Yu Mincho"/>
          <w:lang w:eastAsia="ja-JP"/>
        </w:rPr>
        <w:t xml:space="preserve"> [9, 10, 14</w:t>
      </w:r>
      <w:r>
        <w:rPr>
          <w:rFonts w:eastAsia="Yu Mincho"/>
          <w:lang w:eastAsia="ja-JP"/>
        </w:rPr>
        <w:t>, 15</w:t>
      </w:r>
      <w:r w:rsidRPr="0016731B">
        <w:rPr>
          <w:rFonts w:eastAsia="Yu Mincho"/>
          <w:lang w:eastAsia="ja-JP"/>
        </w:rPr>
        <w:t>]</w:t>
      </w:r>
    </w:p>
    <w:p w14:paraId="3F1EA749" w14:textId="77777777" w:rsidR="00106351" w:rsidRPr="0016731B" w:rsidRDefault="00106351" w:rsidP="00A50AD9">
      <w:pPr>
        <w:numPr>
          <w:ilvl w:val="0"/>
          <w:numId w:val="10"/>
        </w:numPr>
        <w:rPr>
          <w:rFonts w:eastAsia="Yu Mincho"/>
          <w:lang w:eastAsia="ja-JP"/>
        </w:rPr>
      </w:pPr>
      <w:r w:rsidRPr="0016731B">
        <w:rPr>
          <w:rFonts w:eastAsia="Yu Mincho"/>
          <w:lang w:eastAsia="ja-JP"/>
        </w:rPr>
        <w:t>FD/HD-FDD [3, 10, 14</w:t>
      </w:r>
      <w:r>
        <w:rPr>
          <w:rFonts w:eastAsia="Yu Mincho"/>
          <w:lang w:eastAsia="ja-JP"/>
        </w:rPr>
        <w:t>, 15, 19</w:t>
      </w:r>
      <w:r w:rsidRPr="0016731B">
        <w:rPr>
          <w:rFonts w:eastAsia="Yu Mincho"/>
          <w:lang w:eastAsia="ja-JP"/>
        </w:rPr>
        <w:t>]</w:t>
      </w:r>
    </w:p>
    <w:p w14:paraId="19DE3F71" w14:textId="77777777" w:rsidR="00106351" w:rsidRDefault="00106351" w:rsidP="00A50AD9">
      <w:pPr>
        <w:numPr>
          <w:ilvl w:val="0"/>
          <w:numId w:val="10"/>
        </w:numPr>
        <w:rPr>
          <w:rFonts w:eastAsia="Yu Mincho"/>
          <w:lang w:eastAsia="ja-JP"/>
        </w:rPr>
      </w:pPr>
      <w:r w:rsidRPr="0016731B">
        <w:rPr>
          <w:rFonts w:eastAsia="Yu Mincho"/>
          <w:lang w:eastAsia="ja-JP"/>
        </w:rPr>
        <w:t>Processing time capability [8</w:t>
      </w:r>
      <w:r>
        <w:rPr>
          <w:rFonts w:eastAsia="Yu Mincho"/>
          <w:lang w:eastAsia="ja-JP"/>
        </w:rPr>
        <w:t>, 15, 19</w:t>
      </w:r>
      <w:r w:rsidRPr="0016731B">
        <w:rPr>
          <w:rFonts w:eastAsia="Yu Mincho"/>
          <w:lang w:eastAsia="ja-JP"/>
        </w:rPr>
        <w:t>]</w:t>
      </w:r>
    </w:p>
    <w:p w14:paraId="67FBB635" w14:textId="039A1105" w:rsidR="006A1B6F" w:rsidRPr="0016731B" w:rsidRDefault="006A1B6F" w:rsidP="00A50AD9">
      <w:pPr>
        <w:numPr>
          <w:ilvl w:val="0"/>
          <w:numId w:val="10"/>
        </w:numPr>
        <w:rPr>
          <w:rFonts w:eastAsia="Yu Mincho"/>
          <w:lang w:eastAsia="ja-JP"/>
        </w:rPr>
      </w:pPr>
      <w:r>
        <w:rPr>
          <w:rFonts w:eastAsia="Yu Mincho"/>
          <w:lang w:eastAsia="ja-JP"/>
        </w:rPr>
        <w:t>Maximum supported m</w:t>
      </w:r>
      <w:r w:rsidRPr="0016731B">
        <w:rPr>
          <w:rFonts w:eastAsia="Yu Mincho"/>
          <w:lang w:eastAsia="ja-JP"/>
        </w:rPr>
        <w:t>odulation</w:t>
      </w:r>
      <w:r>
        <w:rPr>
          <w:rFonts w:eastAsia="Yu Mincho"/>
          <w:lang w:eastAsia="ja-JP"/>
        </w:rPr>
        <w:t xml:space="preserve"> order:</w:t>
      </w:r>
      <w:r w:rsidRPr="0016731B">
        <w:rPr>
          <w:rFonts w:eastAsia="Yu Mincho"/>
          <w:lang w:eastAsia="ja-JP"/>
        </w:rPr>
        <w:t xml:space="preserve"> [3, 9, 14</w:t>
      </w:r>
      <w:r>
        <w:rPr>
          <w:rFonts w:eastAsia="Yu Mincho"/>
          <w:lang w:eastAsia="ja-JP"/>
        </w:rPr>
        <w:t>, 19</w:t>
      </w:r>
      <w:r w:rsidRPr="0016731B">
        <w:rPr>
          <w:rFonts w:eastAsia="Yu Mincho"/>
          <w:lang w:eastAsia="ja-JP"/>
        </w:rPr>
        <w:t>]</w:t>
      </w:r>
    </w:p>
    <w:p w14:paraId="4E9FEE48" w14:textId="77777777" w:rsidR="006A1B6F" w:rsidRPr="0016731B" w:rsidRDefault="006A1B6F" w:rsidP="00A50AD9">
      <w:pPr>
        <w:numPr>
          <w:ilvl w:val="0"/>
          <w:numId w:val="10"/>
        </w:numPr>
        <w:rPr>
          <w:rFonts w:eastAsia="Yu Mincho"/>
          <w:lang w:eastAsia="ja-JP"/>
        </w:rPr>
      </w:pPr>
      <w:r w:rsidRPr="0016731B">
        <w:rPr>
          <w:rFonts w:eastAsia="Yu Mincho" w:hint="eastAsia"/>
          <w:lang w:eastAsia="ja-JP"/>
        </w:rPr>
        <w:t>Small form factor in FR1 [</w:t>
      </w:r>
      <w:r w:rsidRPr="0016731B">
        <w:rPr>
          <w:rFonts w:eastAsia="Yu Mincho"/>
          <w:lang w:eastAsia="ja-JP"/>
        </w:rPr>
        <w:t>7</w:t>
      </w:r>
      <w:r w:rsidRPr="0016731B">
        <w:rPr>
          <w:rFonts w:eastAsia="Yu Mincho" w:hint="eastAsia"/>
          <w:lang w:eastAsia="ja-JP"/>
        </w:rPr>
        <w:t>]</w:t>
      </w:r>
    </w:p>
    <w:p w14:paraId="5811BCFA" w14:textId="77777777" w:rsidR="006A1B6F" w:rsidRPr="0016731B" w:rsidRDefault="006A1B6F" w:rsidP="00A50AD9">
      <w:pPr>
        <w:numPr>
          <w:ilvl w:val="0"/>
          <w:numId w:val="10"/>
        </w:numPr>
        <w:rPr>
          <w:rFonts w:eastAsia="Yu Mincho"/>
          <w:lang w:eastAsia="ja-JP"/>
        </w:rPr>
      </w:pPr>
      <w:r>
        <w:rPr>
          <w:rFonts w:eastAsia="Yu Mincho"/>
          <w:lang w:eastAsia="ja-JP"/>
        </w:rPr>
        <w:t>Power saving features [14, 15]</w:t>
      </w:r>
    </w:p>
    <w:p w14:paraId="3B8BA1C1" w14:textId="77777777" w:rsidR="006A1B6F" w:rsidRPr="0016731B" w:rsidRDefault="006A1B6F" w:rsidP="00A50AD9">
      <w:pPr>
        <w:numPr>
          <w:ilvl w:val="1"/>
          <w:numId w:val="10"/>
        </w:numPr>
        <w:rPr>
          <w:rFonts w:eastAsia="Yu Mincho"/>
          <w:lang w:eastAsia="ja-JP"/>
        </w:rPr>
      </w:pPr>
      <w:r w:rsidRPr="0016731B">
        <w:rPr>
          <w:rFonts w:eastAsia="Yu Mincho"/>
          <w:lang w:eastAsia="ja-JP"/>
        </w:rPr>
        <w:t>Reduced PDCCH monitoring [14]</w:t>
      </w:r>
    </w:p>
    <w:p w14:paraId="76C94845" w14:textId="77777777" w:rsidR="006A1B6F" w:rsidRPr="0016731B" w:rsidRDefault="006A1B6F" w:rsidP="00A50AD9">
      <w:pPr>
        <w:numPr>
          <w:ilvl w:val="1"/>
          <w:numId w:val="10"/>
        </w:numPr>
        <w:rPr>
          <w:rFonts w:eastAsia="Yu Mincho"/>
          <w:lang w:eastAsia="ja-JP"/>
        </w:rPr>
      </w:pPr>
      <w:r w:rsidRPr="0016731B">
        <w:rPr>
          <w:rFonts w:eastAsia="Yu Mincho"/>
          <w:lang w:eastAsia="ja-JP"/>
        </w:rPr>
        <w:t>Extended DRX for RRC Inactive and/or Idle [14]</w:t>
      </w:r>
    </w:p>
    <w:p w14:paraId="22E67322" w14:textId="77777777" w:rsidR="006A1B6F" w:rsidRPr="0016731B" w:rsidRDefault="006A1B6F" w:rsidP="00A50AD9">
      <w:pPr>
        <w:numPr>
          <w:ilvl w:val="1"/>
          <w:numId w:val="10"/>
        </w:numPr>
        <w:rPr>
          <w:rFonts w:eastAsia="Yu Mincho"/>
          <w:lang w:eastAsia="ja-JP"/>
        </w:rPr>
      </w:pPr>
      <w:r w:rsidRPr="0016731B">
        <w:rPr>
          <w:rFonts w:eastAsia="Yu Mincho"/>
          <w:lang w:eastAsia="ja-JP"/>
        </w:rPr>
        <w:t>RRM relaxation for stationary devices [14]</w:t>
      </w:r>
    </w:p>
    <w:p w14:paraId="7DDBA0C3" w14:textId="77777777" w:rsidR="006A1B6F" w:rsidRDefault="006A1B6F" w:rsidP="00A50AD9">
      <w:pPr>
        <w:numPr>
          <w:ilvl w:val="0"/>
          <w:numId w:val="10"/>
        </w:numPr>
        <w:rPr>
          <w:rFonts w:eastAsia="Yu Mincho"/>
          <w:lang w:eastAsia="ja-JP"/>
        </w:rPr>
      </w:pPr>
      <w:r w:rsidRPr="0016731B">
        <w:rPr>
          <w:rFonts w:eastAsia="Yu Mincho"/>
          <w:lang w:eastAsia="ja-JP"/>
        </w:rPr>
        <w:t>Coverage recovery</w:t>
      </w:r>
      <w:r>
        <w:rPr>
          <w:rFonts w:eastAsia="Yu Mincho"/>
          <w:lang w:eastAsia="ja-JP"/>
        </w:rPr>
        <w:t xml:space="preserve"> features</w:t>
      </w:r>
      <w:r w:rsidRPr="0016731B">
        <w:rPr>
          <w:rFonts w:eastAsia="Yu Mincho"/>
          <w:lang w:eastAsia="ja-JP"/>
        </w:rPr>
        <w:t xml:space="preserve"> [14]</w:t>
      </w:r>
    </w:p>
    <w:p w14:paraId="6DB348A1" w14:textId="77777777" w:rsidR="006A1B6F" w:rsidRDefault="006A1B6F" w:rsidP="00A50AD9">
      <w:pPr>
        <w:numPr>
          <w:ilvl w:val="0"/>
          <w:numId w:val="10"/>
        </w:numPr>
        <w:rPr>
          <w:rFonts w:eastAsia="Yu Mincho"/>
          <w:lang w:eastAsia="ja-JP"/>
        </w:rPr>
      </w:pPr>
      <w:r>
        <w:rPr>
          <w:rFonts w:eastAsia="Yu Mincho"/>
          <w:lang w:eastAsia="ja-JP"/>
        </w:rPr>
        <w:t>Small data enhancement [15]</w:t>
      </w:r>
    </w:p>
    <w:p w14:paraId="11F648FE" w14:textId="77777777" w:rsidR="006A1B6F" w:rsidRDefault="006A1B6F" w:rsidP="00A50AD9">
      <w:pPr>
        <w:numPr>
          <w:ilvl w:val="0"/>
          <w:numId w:val="10"/>
        </w:numPr>
        <w:rPr>
          <w:rFonts w:eastAsia="Yu Mincho"/>
          <w:lang w:eastAsia="ja-JP"/>
        </w:rPr>
      </w:pPr>
      <w:r>
        <w:rPr>
          <w:rFonts w:eastAsia="Yu Mincho"/>
          <w:lang w:eastAsia="ja-JP"/>
        </w:rPr>
        <w:t>BWP framework [15]</w:t>
      </w:r>
    </w:p>
    <w:p w14:paraId="305AFF88" w14:textId="77777777" w:rsidR="006A1B6F" w:rsidRPr="0016731B" w:rsidRDefault="006A1B6F" w:rsidP="00A50AD9">
      <w:pPr>
        <w:numPr>
          <w:ilvl w:val="0"/>
          <w:numId w:val="10"/>
        </w:numPr>
        <w:rPr>
          <w:rFonts w:eastAsia="Yu Mincho"/>
          <w:lang w:eastAsia="ja-JP"/>
        </w:rPr>
      </w:pPr>
      <w:r>
        <w:rPr>
          <w:rFonts w:eastAsia="Yu Mincho"/>
          <w:lang w:eastAsia="ja-JP"/>
        </w:rPr>
        <w:t>Configured grant [15]</w:t>
      </w:r>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Yu Mincho"/>
          <w:lang w:eastAsia="ja-JP"/>
        </w:rPr>
      </w:pPr>
      <w:r>
        <w:rPr>
          <w:rFonts w:eastAsiaTheme="minorEastAsia"/>
          <w:lang w:eastAsia="ja-JP"/>
        </w:rPr>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Yu Mincho" w:hint="eastAsia"/>
          <w:lang w:eastAsia="ja-JP"/>
        </w:rPr>
        <w:t>m</w:t>
      </w:r>
      <w:r w:rsidR="008F3D2F" w:rsidRPr="0016731B">
        <w:rPr>
          <w:rFonts w:eastAsia="Yu Mincho" w:hint="eastAsia"/>
          <w:lang w:eastAsia="ja-JP"/>
        </w:rPr>
        <w:t>ax</w:t>
      </w:r>
      <w:r w:rsidR="008F3D2F">
        <w:rPr>
          <w:rFonts w:eastAsia="Yu Mincho"/>
          <w:lang w:eastAsia="ja-JP"/>
        </w:rPr>
        <w:t>imum</w:t>
      </w:r>
      <w:r w:rsidR="008F3D2F" w:rsidRPr="0016731B">
        <w:rPr>
          <w:rFonts w:eastAsia="Yu Mincho" w:hint="eastAsia"/>
          <w:lang w:eastAsia="ja-JP"/>
        </w:rPr>
        <w:t xml:space="preserve"> supported UE BW</w:t>
      </w:r>
      <w:r w:rsidR="008F3D2F">
        <w:rPr>
          <w:rFonts w:eastAsia="Yu Mincho"/>
          <w:lang w:eastAsia="ja-JP"/>
        </w:rPr>
        <w:t xml:space="preserve"> and the n</w:t>
      </w:r>
      <w:r w:rsidR="008F3D2F" w:rsidRPr="008F3D2F">
        <w:rPr>
          <w:rFonts w:eastAsia="Yu Mincho"/>
          <w:lang w:eastAsia="ja-JP"/>
        </w:rPr>
        <w:t>umber of Rx/Tx</w:t>
      </w:r>
      <w:r w:rsidR="008F3D2F">
        <w:rPr>
          <w:rFonts w:eastAsia="Yu Mincho"/>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F72321">
      <w:pPr>
        <w:pStyle w:val="Heading3"/>
        <w:ind w:leftChars="0" w:left="0"/>
        <w:rPr>
          <w:rFonts w:ascii="Times New Roman" w:eastAsiaTheme="minorEastAsia" w:hAnsi="Times New Roman" w:cs="Times New Roman"/>
          <w:b/>
          <w:lang w:val="en-US" w:eastAsia="ja-JP"/>
        </w:rPr>
      </w:pPr>
      <w:r w:rsidRPr="00B715EE">
        <w:rPr>
          <w:rFonts w:ascii="Times New Roman" w:eastAsiaTheme="minorEastAsia" w:hAnsi="Times New Roman" w:cs="Times New Roman"/>
          <w:b/>
          <w:lang w:val="en-US" w:eastAsia="ja-JP"/>
        </w:rPr>
        <w:t>FL proposal#4:</w:t>
      </w:r>
    </w:p>
    <w:p w14:paraId="7866DF64" w14:textId="285BBF29" w:rsidR="009B3BB9" w:rsidRDefault="009B3BB9"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RedCap</w:t>
      </w:r>
    </w:p>
    <w:p w14:paraId="1D94FA4A" w14:textId="7B170545" w:rsidR="009B3BB9" w:rsidRPr="005D6757" w:rsidRDefault="009B3BB9" w:rsidP="00A50AD9">
      <w:pPr>
        <w:pStyle w:val="ListParagraph"/>
        <w:numPr>
          <w:ilvl w:val="1"/>
          <w:numId w:val="4"/>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D9D9D9" w:themeFill="background1" w:themeFillShade="D9"/>
          </w:tcPr>
          <w:p w14:paraId="0D208369" w14:textId="77777777" w:rsidR="00112E4C" w:rsidRDefault="00112E4C" w:rsidP="00A34A4D">
            <w:pPr>
              <w:rPr>
                <w:b/>
                <w:bCs/>
              </w:rPr>
            </w:pPr>
            <w:r>
              <w:rPr>
                <w:b/>
                <w:bCs/>
              </w:rPr>
              <w:t>Company</w:t>
            </w:r>
          </w:p>
        </w:tc>
        <w:tc>
          <w:tcPr>
            <w:tcW w:w="1350" w:type="dxa"/>
            <w:shd w:val="clear" w:color="auto" w:fill="D9D9D9" w:themeFill="background1" w:themeFillShade="D9"/>
          </w:tcPr>
          <w:p w14:paraId="335DFA1C" w14:textId="77777777" w:rsidR="00112E4C" w:rsidRDefault="00112E4C" w:rsidP="00A34A4D">
            <w:pPr>
              <w:rPr>
                <w:b/>
                <w:bCs/>
              </w:rPr>
            </w:pPr>
            <w:r>
              <w:rPr>
                <w:b/>
                <w:bCs/>
              </w:rPr>
              <w:t>Agree (Y/N)</w:t>
            </w:r>
          </w:p>
        </w:tc>
        <w:tc>
          <w:tcPr>
            <w:tcW w:w="6801" w:type="dxa"/>
            <w:shd w:val="clear" w:color="auto" w:fill="D9D9D9" w:themeFill="background1" w:themeFillShade="D9"/>
          </w:tcPr>
          <w:p w14:paraId="3750C908" w14:textId="77777777" w:rsidR="00112E4C" w:rsidRDefault="00112E4C" w:rsidP="00A34A4D">
            <w:pPr>
              <w:rPr>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lang w:val="en-US" w:eastAsia="ja-JP"/>
              </w:rPr>
            </w:pPr>
            <w:r>
              <w:rPr>
                <w:rFonts w:eastAsiaTheme="minorEastAsia"/>
                <w:lang w:val="en-US" w:eastAsia="ja-JP"/>
              </w:rPr>
              <w:lastRenderedPageBreak/>
              <w:t>FUTUREWEI</w:t>
            </w:r>
          </w:p>
        </w:tc>
        <w:tc>
          <w:tcPr>
            <w:tcW w:w="1350" w:type="dxa"/>
            <w:shd w:val="clear" w:color="auto" w:fill="auto"/>
          </w:tcPr>
          <w:p w14:paraId="1D3530E3" w14:textId="64CEBB17" w:rsidR="00112E4C" w:rsidRPr="00F46C99" w:rsidRDefault="0028170B" w:rsidP="00A34A4D">
            <w:pPr>
              <w:rPr>
                <w:rFonts w:eastAsia="DengXian"/>
                <w:lang w:val="en-US" w:eastAsia="zh-CN"/>
              </w:rPr>
            </w:pPr>
            <w:r>
              <w:rPr>
                <w:rFonts w:eastAsia="DengXian"/>
                <w:lang w:val="en-US" w:eastAsia="zh-CN"/>
              </w:rPr>
              <w:t>N</w:t>
            </w:r>
          </w:p>
        </w:tc>
        <w:tc>
          <w:tcPr>
            <w:tcW w:w="6801" w:type="dxa"/>
            <w:shd w:val="clear" w:color="auto" w:fill="auto"/>
          </w:tcPr>
          <w:p w14:paraId="0F1CFCF4" w14:textId="5792269D" w:rsidR="00C72741" w:rsidRDefault="00C72741" w:rsidP="00A34A4D">
            <w:pPr>
              <w:rPr>
                <w:rFonts w:eastAsia="DengXian"/>
                <w:lang w:val="en-US" w:eastAsia="zh-CN"/>
              </w:rPr>
            </w:pPr>
            <w:r>
              <w:rPr>
                <w:rFonts w:eastAsia="DengXian"/>
                <w:lang w:val="en-US" w:eastAsia="zh-CN"/>
              </w:rPr>
              <w:t>Our contribution [2] mentions we also need to include existing coverage recovery features in the list.</w:t>
            </w:r>
          </w:p>
          <w:p w14:paraId="10020CA0" w14:textId="77777777" w:rsidR="00112E4C" w:rsidRDefault="00C72741" w:rsidP="00A34A4D">
            <w:pPr>
              <w:rPr>
                <w:rFonts w:eastAsia="DengXian"/>
                <w:lang w:val="en-US" w:eastAsia="zh-CN"/>
              </w:rPr>
            </w:pPr>
            <w:r>
              <w:rPr>
                <w:rFonts w:eastAsia="DengXian"/>
                <w:lang w:val="en-US" w:eastAsia="zh-CN"/>
              </w:rPr>
              <w:t>Not sure how proposal #4 relates to proposal #3 and #5. You are trying to conclude to recommend these two techniques? Proposal #5 says we will need to 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DengXian"/>
                <w:lang w:val="en-US" w:eastAsia="zh-CN"/>
              </w:rPr>
            </w:pPr>
            <w:r>
              <w:rPr>
                <w:rFonts w:eastAsia="DengXian"/>
                <w:lang w:val="en-US" w:eastAsia="zh-CN"/>
              </w:rPr>
              <w:t>Suggest we wait.</w:t>
            </w:r>
          </w:p>
        </w:tc>
      </w:tr>
      <w:tr w:rsidR="00112E4C" w14:paraId="21AC48EB" w14:textId="77777777" w:rsidTr="00A34A4D">
        <w:tc>
          <w:tcPr>
            <w:tcW w:w="1480" w:type="dxa"/>
            <w:shd w:val="clear" w:color="auto" w:fill="auto"/>
          </w:tcPr>
          <w:p w14:paraId="63F7FB4A" w14:textId="21E78945" w:rsidR="00112E4C" w:rsidRPr="002459BB" w:rsidRDefault="00901FF7" w:rsidP="00A34A4D">
            <w:pPr>
              <w:rPr>
                <w:rFonts w:eastAsia="DengXian"/>
                <w:lang w:val="en-US" w:eastAsia="zh-CN"/>
              </w:rPr>
            </w:pPr>
            <w:r>
              <w:rPr>
                <w:rFonts w:eastAsia="DengXian"/>
                <w:lang w:val="en-US" w:eastAsia="zh-CN"/>
              </w:rPr>
              <w:t>V</w:t>
            </w:r>
            <w:r w:rsidR="002459BB">
              <w:rPr>
                <w:rFonts w:eastAsia="DengXian"/>
                <w:lang w:val="en-US" w:eastAsia="zh-CN"/>
              </w:rPr>
              <w:t>ivo</w:t>
            </w:r>
          </w:p>
        </w:tc>
        <w:tc>
          <w:tcPr>
            <w:tcW w:w="1350" w:type="dxa"/>
            <w:shd w:val="clear" w:color="auto" w:fill="auto"/>
          </w:tcPr>
          <w:p w14:paraId="3B702E42" w14:textId="72441A37" w:rsidR="00112E4C" w:rsidRPr="002459BB" w:rsidRDefault="002459BB" w:rsidP="00A34A4D">
            <w:pPr>
              <w:rPr>
                <w:rFonts w:eastAsia="DengXian"/>
                <w:lang w:val="en-US" w:eastAsia="zh-CN"/>
              </w:rPr>
            </w:pPr>
            <w:r>
              <w:rPr>
                <w:rFonts w:eastAsia="DengXian" w:hint="eastAsia"/>
                <w:lang w:val="en-US" w:eastAsia="zh-CN"/>
              </w:rPr>
              <w:t>Y</w:t>
            </w:r>
          </w:p>
        </w:tc>
        <w:tc>
          <w:tcPr>
            <w:tcW w:w="6801" w:type="dxa"/>
            <w:shd w:val="clear" w:color="auto" w:fill="auto"/>
          </w:tcPr>
          <w:p w14:paraId="59AB74CA" w14:textId="7A56BACC" w:rsidR="00112E4C" w:rsidRPr="002459BB" w:rsidRDefault="002459BB" w:rsidP="00A34A4D">
            <w:pPr>
              <w:rPr>
                <w:rFonts w:eastAsia="DengXian"/>
                <w:lang w:val="en-US" w:eastAsia="zh-CN"/>
              </w:rPr>
            </w:pPr>
            <w:r>
              <w:rPr>
                <w:rFonts w:eastAsia="DengXian"/>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lang w:val="en-US"/>
              </w:rPr>
            </w:pPr>
            <w:r>
              <w:rPr>
                <w:lang w:val="en-US"/>
              </w:rPr>
              <w:t>Panasonic</w:t>
            </w:r>
          </w:p>
        </w:tc>
        <w:tc>
          <w:tcPr>
            <w:tcW w:w="1350" w:type="dxa"/>
            <w:shd w:val="clear" w:color="auto" w:fill="auto"/>
          </w:tcPr>
          <w:p w14:paraId="7524D951" w14:textId="2119C161" w:rsidR="00112E4C" w:rsidRDefault="000D6A60" w:rsidP="00A34A4D">
            <w:pPr>
              <w:rPr>
                <w:lang w:val="en-US"/>
              </w:rPr>
            </w:pPr>
            <w:r>
              <w:rPr>
                <w:lang w:val="en-US"/>
              </w:rPr>
              <w:t>Y</w:t>
            </w:r>
          </w:p>
        </w:tc>
        <w:tc>
          <w:tcPr>
            <w:tcW w:w="6801" w:type="dxa"/>
            <w:shd w:val="clear" w:color="auto" w:fill="auto"/>
          </w:tcPr>
          <w:p w14:paraId="21B1E320" w14:textId="77777777" w:rsidR="00112E4C" w:rsidRDefault="00112E4C" w:rsidP="00A34A4D">
            <w:pPr>
              <w:rPr>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lang w:val="en-US"/>
              </w:rPr>
            </w:pPr>
            <w:r>
              <w:rPr>
                <w:rFonts w:hint="eastAsia"/>
                <w:lang w:val="en-US" w:eastAsia="ko-KR"/>
              </w:rPr>
              <w:t>LG</w:t>
            </w:r>
          </w:p>
        </w:tc>
        <w:tc>
          <w:tcPr>
            <w:tcW w:w="1350" w:type="dxa"/>
            <w:shd w:val="clear" w:color="auto" w:fill="auto"/>
          </w:tcPr>
          <w:p w14:paraId="4F09F48D" w14:textId="0FE77622" w:rsidR="009367C1" w:rsidRDefault="009367C1" w:rsidP="009367C1">
            <w:pPr>
              <w:rPr>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lang w:val="en-US" w:eastAsia="ko-KR"/>
              </w:rPr>
            </w:pPr>
            <w:r>
              <w:rPr>
                <w:lang w:val="en-US" w:eastAsia="ko-KR"/>
              </w:rPr>
              <w:t xml:space="preserve">We are not against the proposal, but we would like to mention that if the number of Rx/Tx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lang w:val="en-US"/>
              </w:rPr>
            </w:pPr>
            <w:r>
              <w:rPr>
                <w:lang w:val="en-US" w:eastAsia="ko-KR"/>
              </w:rPr>
              <w:t>They collectively define the peak bit rate achievable by the RedCap UE type.</w:t>
            </w:r>
          </w:p>
        </w:tc>
      </w:tr>
      <w:tr w:rsidR="00112E4C" w14:paraId="7771EAC6" w14:textId="77777777" w:rsidTr="00A34A4D">
        <w:tc>
          <w:tcPr>
            <w:tcW w:w="1480" w:type="dxa"/>
            <w:shd w:val="clear" w:color="auto" w:fill="auto"/>
          </w:tcPr>
          <w:p w14:paraId="0B98B3A4" w14:textId="7AF85C14" w:rsidR="00112E4C" w:rsidRDefault="00743F74" w:rsidP="00A34A4D">
            <w:pPr>
              <w:rPr>
                <w:lang w:val="en-US"/>
              </w:rPr>
            </w:pPr>
            <w:r>
              <w:rPr>
                <w:lang w:val="en-US"/>
              </w:rPr>
              <w:t>Qualcomm</w:t>
            </w:r>
          </w:p>
        </w:tc>
        <w:tc>
          <w:tcPr>
            <w:tcW w:w="1350" w:type="dxa"/>
            <w:shd w:val="clear" w:color="auto" w:fill="auto"/>
          </w:tcPr>
          <w:p w14:paraId="7C3064D4" w14:textId="27F283A9" w:rsidR="00112E4C" w:rsidRDefault="008E617E" w:rsidP="00A34A4D">
            <w:pPr>
              <w:rPr>
                <w:lang w:val="en-US"/>
              </w:rPr>
            </w:pPr>
            <w:r>
              <w:rPr>
                <w:lang w:val="en-US"/>
              </w:rPr>
              <w:t>Partially Y</w:t>
            </w:r>
          </w:p>
        </w:tc>
        <w:tc>
          <w:tcPr>
            <w:tcW w:w="6801" w:type="dxa"/>
            <w:shd w:val="clear" w:color="auto" w:fill="auto"/>
          </w:tcPr>
          <w:p w14:paraId="67991971" w14:textId="398C52B9" w:rsidR="00112E4C" w:rsidRDefault="008E617E" w:rsidP="00A34A4D">
            <w:pPr>
              <w:rPr>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BW capability of RedCap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ListParagraph"/>
              <w:numPr>
                <w:ilvl w:val="0"/>
                <w:numId w:val="14"/>
              </w:numPr>
              <w:ind w:leftChars="0"/>
              <w:jc w:val="both"/>
              <w:rPr>
                <w:rFonts w:eastAsiaTheme="minor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r w:rsidRPr="009166B7">
              <w:rPr>
                <w:rFonts w:eastAsia="Yu Mincho" w:hint="eastAsia"/>
                <w:lang w:eastAsia="ja-JP"/>
              </w:rPr>
              <w:t>max</w:t>
            </w:r>
            <w:r w:rsidRPr="009166B7">
              <w:rPr>
                <w:rFonts w:eastAsia="Yu Mincho"/>
                <w:lang w:eastAsia="ja-JP"/>
              </w:rPr>
              <w:t>imum</w:t>
            </w:r>
            <w:r w:rsidRPr="009166B7">
              <w:rPr>
                <w:rFonts w:eastAsia="Yu Mincho" w:hint="eastAsia"/>
                <w:lang w:eastAsia="ja-JP"/>
              </w:rPr>
              <w:t xml:space="preserve"> supported UE BW</w:t>
            </w:r>
            <w:r w:rsidRPr="009166B7">
              <w:rPr>
                <w:rFonts w:eastAsia="Yu Mincho"/>
                <w:lang w:eastAsia="ja-JP"/>
              </w:rPr>
              <w:t xml:space="preserve"> and the number of Rx/Tx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lang w:val="en-US" w:eastAsia="ja-JP"/>
              </w:rPr>
            </w:pPr>
          </w:p>
          <w:p w14:paraId="3144DF44" w14:textId="00DB28BB" w:rsidR="009166B7" w:rsidRPr="009166B7" w:rsidRDefault="009166B7" w:rsidP="009166B7">
            <w:pPr>
              <w:jc w:val="both"/>
              <w:rPr>
                <w:rFonts w:eastAsiaTheme="minor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ListParagraph"/>
              <w:numPr>
                <w:ilvl w:val="0"/>
                <w:numId w:val="15"/>
              </w:numPr>
              <w:ind w:leftChars="0"/>
              <w:rPr>
                <w:lang w:val="en-US"/>
              </w:rPr>
            </w:pPr>
            <w:r w:rsidRPr="009166B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DengXian"/>
                <w:lang w:val="en-US" w:eastAsia="zh-CN"/>
              </w:rPr>
            </w:pPr>
            <w:r>
              <w:rPr>
                <w:rFonts w:eastAsia="DengXian" w:hint="eastAsia"/>
                <w:lang w:val="en-US" w:eastAsia="zh-CN"/>
              </w:rPr>
              <w:t>OPPO</w:t>
            </w:r>
          </w:p>
        </w:tc>
        <w:tc>
          <w:tcPr>
            <w:tcW w:w="1350" w:type="dxa"/>
            <w:shd w:val="clear" w:color="auto" w:fill="auto"/>
          </w:tcPr>
          <w:p w14:paraId="37B595BE" w14:textId="0961CA25" w:rsidR="009166B7" w:rsidRPr="001D3817" w:rsidRDefault="001D3817" w:rsidP="009166B7">
            <w:pPr>
              <w:rPr>
                <w:rFonts w:eastAsia="DengXian"/>
                <w:lang w:val="en-US" w:eastAsia="zh-CN"/>
              </w:rPr>
            </w:pPr>
            <w:r>
              <w:rPr>
                <w:rFonts w:eastAsia="DengXian" w:hint="eastAsia"/>
                <w:lang w:val="en-US" w:eastAsia="zh-CN"/>
              </w:rPr>
              <w:t>Y</w:t>
            </w:r>
          </w:p>
        </w:tc>
        <w:tc>
          <w:tcPr>
            <w:tcW w:w="6801" w:type="dxa"/>
            <w:shd w:val="clear" w:color="auto" w:fill="auto"/>
          </w:tcPr>
          <w:p w14:paraId="4C3E7848" w14:textId="2AF1E8B8" w:rsidR="009166B7" w:rsidRDefault="001D3817" w:rsidP="001D3817">
            <w:pPr>
              <w:rPr>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8B49B53" w14:textId="5B913482" w:rsidR="003F52CD" w:rsidRDefault="003F52CD" w:rsidP="003F52CD">
            <w:pPr>
              <w:rPr>
                <w:rFonts w:eastAsia="DengXian"/>
                <w:lang w:val="en-US" w:eastAsia="zh-CN"/>
              </w:rPr>
            </w:pPr>
            <w:r>
              <w:rPr>
                <w:rFonts w:eastAsia="DengXian"/>
                <w:lang w:val="en-US" w:eastAsia="zh-CN"/>
              </w:rPr>
              <w:t>Y</w:t>
            </w:r>
          </w:p>
        </w:tc>
        <w:tc>
          <w:tcPr>
            <w:tcW w:w="6801" w:type="dxa"/>
            <w:shd w:val="clear" w:color="auto" w:fill="auto"/>
          </w:tcPr>
          <w:p w14:paraId="33B77C12" w14:textId="6C983C0F" w:rsidR="003F52CD" w:rsidRDefault="003F52CD" w:rsidP="003F52CD">
            <w:pPr>
              <w:rPr>
                <w:lang w:val="en-US"/>
              </w:rPr>
            </w:pPr>
            <w:r>
              <w:rPr>
                <w:rFonts w:eastAsia="DengXian"/>
                <w:lang w:val="en-US" w:eastAsia="zh-CN"/>
              </w:rPr>
              <w:t>We think at least a recommendation on the definition of RedCap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56FBDE52" w14:textId="3E95A258" w:rsidR="0071044A" w:rsidRDefault="0071044A" w:rsidP="003F52CD">
            <w:pPr>
              <w:rPr>
                <w:rFonts w:eastAsia="DengXian"/>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DengXian"/>
                <w:lang w:val="en-US" w:eastAsia="zh-CN"/>
              </w:rPr>
            </w:pPr>
            <w:r>
              <w:rPr>
                <w:rFonts w:eastAsiaTheme="minorEastAsia" w:hint="eastAsia"/>
                <w:lang w:val="en-US" w:eastAsia="zh-CN"/>
              </w:rPr>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10AC2370" w14:textId="28528ACC" w:rsidR="00A7283E" w:rsidRDefault="00A7283E" w:rsidP="00A7283E">
            <w:pPr>
              <w:rPr>
                <w:lang w:val="en-US"/>
              </w:rPr>
            </w:pPr>
            <w:r>
              <w:rPr>
                <w:rFonts w:eastAsia="DengXian"/>
                <w:lang w:val="en-US" w:eastAsia="zh-CN"/>
              </w:rPr>
              <w:t>Y</w:t>
            </w:r>
          </w:p>
        </w:tc>
        <w:tc>
          <w:tcPr>
            <w:tcW w:w="6801" w:type="dxa"/>
            <w:shd w:val="clear" w:color="auto" w:fill="auto"/>
          </w:tcPr>
          <w:p w14:paraId="36D83377" w14:textId="77777777" w:rsidR="00A7283E" w:rsidRDefault="00A7283E" w:rsidP="00A7283E">
            <w:pPr>
              <w:rPr>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1223DED0" w14:textId="61DF42AC"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0527832B" w14:textId="77777777" w:rsidR="00A34A4D" w:rsidRDefault="00A34A4D" w:rsidP="00A7283E">
            <w:pPr>
              <w:rPr>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405920D6" w14:textId="0D8B5EF0"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364D7DA5" w14:textId="36C5DAC8" w:rsidR="00E52E8B" w:rsidRDefault="00E52E8B" w:rsidP="00E52E8B">
            <w:pPr>
              <w:rPr>
                <w:lang w:val="en-US" w:eastAsia="zh-CN"/>
              </w:rPr>
            </w:pPr>
            <w:r>
              <w:rPr>
                <w:rFonts w:eastAsia="DengXian"/>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63ADC78" w14:textId="77777777" w:rsidR="00E52E8B" w:rsidRDefault="00E52E8B" w:rsidP="00E52E8B">
            <w:pPr>
              <w:rPr>
                <w:rFonts w:eastAsia="DengXian"/>
                <w:lang w:val="en-US" w:eastAsia="zh-CN"/>
              </w:rPr>
            </w:pPr>
          </w:p>
        </w:tc>
        <w:tc>
          <w:tcPr>
            <w:tcW w:w="6801" w:type="dxa"/>
            <w:shd w:val="clear" w:color="auto" w:fill="auto"/>
          </w:tcPr>
          <w:p w14:paraId="3B28A782" w14:textId="2E17496E" w:rsidR="00E52E8B" w:rsidRDefault="00E52E8B" w:rsidP="00E52E8B">
            <w:pPr>
              <w:rPr>
                <w:lang w:val="en-US" w:eastAsia="zh-CN"/>
              </w:rPr>
            </w:pPr>
            <w:r>
              <w:rPr>
                <w:rFonts w:eastAsia="DengXian" w:hint="eastAsia"/>
                <w:lang w:eastAsia="zh-CN"/>
              </w:rPr>
              <w:t>Yes, and p</w:t>
            </w:r>
            <w:r w:rsidRPr="0016731B">
              <w:rPr>
                <w:rFonts w:eastAsia="Yu Mincho"/>
                <w:lang w:eastAsia="ja-JP"/>
              </w:rPr>
              <w:t>rocessing time capability</w:t>
            </w:r>
            <w:r>
              <w:rPr>
                <w:rFonts w:eastAsia="DengXian"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33F129E0" w14:textId="37850016"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45E04593" w14:textId="77777777" w:rsidR="00E52E8B" w:rsidRDefault="00E52E8B" w:rsidP="00E52E8B">
            <w:pPr>
              <w:rPr>
                <w:rFonts w:eastAsia="DengXian"/>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RedCap UE types</w:t>
            </w:r>
            <w:r>
              <w:rPr>
                <w:lang w:val="en-US" w:eastAsia="ko-KR"/>
              </w:rPr>
              <w:t xml:space="preserve">, we are okay with the FL’s proposal. And we would like to repeat that if the number of Rx/Tx antennas is not equal to the maximum number of MIMO layers, then the max number of MIMO layers also need to be included, and that the maximum modulation order should also be included if it is supported. </w:t>
            </w:r>
          </w:p>
          <w:p w14:paraId="74DEC512" w14:textId="786DB770" w:rsidR="00370DC5" w:rsidRDefault="00370DC5" w:rsidP="00370DC5">
            <w:pPr>
              <w:rPr>
                <w:rFonts w:eastAsia="DengXian"/>
                <w:lang w:eastAsia="zh-CN"/>
              </w:rPr>
            </w:pPr>
            <w:r>
              <w:rPr>
                <w:lang w:val="en-US" w:eastAsia="ko-KR"/>
              </w:rPr>
              <w:t>They collectively define the peak bit rate achievable by the RedCap UE type.</w:t>
            </w:r>
          </w:p>
        </w:tc>
      </w:tr>
      <w:tr w:rsidR="009C3F8D" w:rsidRPr="00F46C99" w14:paraId="35205DDB" w14:textId="77777777" w:rsidTr="009C3F8D">
        <w:tc>
          <w:tcPr>
            <w:tcW w:w="1480" w:type="dxa"/>
          </w:tcPr>
          <w:p w14:paraId="609D0304" w14:textId="77777777" w:rsidR="009C3F8D" w:rsidRPr="006F2704" w:rsidRDefault="009C3F8D" w:rsidP="003446E6">
            <w:pPr>
              <w:rPr>
                <w:rFonts w:eastAsiaTheme="minorEastAsia"/>
                <w:lang w:val="en-US" w:eastAsia="ja-JP"/>
              </w:rPr>
            </w:pPr>
            <w:r>
              <w:rPr>
                <w:rFonts w:eastAsiaTheme="minorEastAsia"/>
                <w:lang w:val="en-US" w:eastAsia="ja-JP"/>
              </w:rPr>
              <w:t>Lenovo, Motorola Mobility</w:t>
            </w:r>
          </w:p>
        </w:tc>
        <w:tc>
          <w:tcPr>
            <w:tcW w:w="1350" w:type="dxa"/>
          </w:tcPr>
          <w:p w14:paraId="0289898C" w14:textId="77777777" w:rsidR="009C3F8D" w:rsidRPr="00F46C99" w:rsidRDefault="009C3F8D" w:rsidP="003446E6">
            <w:pPr>
              <w:rPr>
                <w:rFonts w:eastAsia="DengXian"/>
                <w:lang w:val="en-US" w:eastAsia="zh-CN"/>
              </w:rPr>
            </w:pPr>
            <w:r>
              <w:rPr>
                <w:rFonts w:eastAsia="DengXian"/>
                <w:lang w:val="en-US" w:eastAsia="zh-CN"/>
              </w:rPr>
              <w:t>Y</w:t>
            </w:r>
          </w:p>
        </w:tc>
        <w:tc>
          <w:tcPr>
            <w:tcW w:w="6801" w:type="dxa"/>
          </w:tcPr>
          <w:p w14:paraId="716E7235" w14:textId="77777777" w:rsidR="009C3F8D" w:rsidRPr="00F46C99" w:rsidRDefault="009C3F8D" w:rsidP="003446E6">
            <w:pPr>
              <w:rPr>
                <w:rFonts w:eastAsia="DengXian"/>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70C52671" w14:textId="3D0599F0" w:rsidR="00697477" w:rsidRDefault="00697477" w:rsidP="00697477">
            <w:pPr>
              <w:rPr>
                <w:rFonts w:eastAsia="DengXian"/>
                <w:lang w:val="en-US" w:eastAsia="zh-CN"/>
              </w:rPr>
            </w:pPr>
            <w:r>
              <w:rPr>
                <w:rFonts w:eastAsia="DengXian" w:hint="eastAsia"/>
                <w:lang w:val="en-US" w:eastAsia="zh-CN"/>
              </w:rPr>
              <w:t>N</w:t>
            </w:r>
          </w:p>
        </w:tc>
        <w:tc>
          <w:tcPr>
            <w:tcW w:w="6801" w:type="dxa"/>
          </w:tcPr>
          <w:p w14:paraId="5660BCE1" w14:textId="1AEF594B" w:rsidR="00697477" w:rsidRPr="00F46C99" w:rsidRDefault="00697477" w:rsidP="00697477">
            <w:pPr>
              <w:rPr>
                <w:rFonts w:eastAsia="DengXian"/>
                <w:lang w:val="en-US" w:eastAsia="zh-CN"/>
              </w:rPr>
            </w:pPr>
            <w:r>
              <w:rPr>
                <w:rFonts w:eastAsia="DengXian" w:hint="eastAsia"/>
                <w:lang w:val="en-US" w:eastAsia="zh-CN"/>
              </w:rPr>
              <w:t>A</w:t>
            </w:r>
            <w:r>
              <w:rPr>
                <w:rFonts w:eastAsia="DengXian"/>
                <w:lang w:val="en-US" w:eastAsia="zh-CN"/>
              </w:rPr>
              <w:t xml:space="preserve">s commented in FL proposal #3, the definition of the RedCap UE types should include the minimum (mandatory) capability set for RedCap UE. </w:t>
            </w:r>
            <w:r>
              <w:rPr>
                <w:kern w:val="2"/>
                <w:lang w:eastAsia="zh-CN"/>
              </w:rPr>
              <w:t xml:space="preserve">That is at least the following should be included: </w:t>
            </w:r>
            <w:r w:rsidRPr="0011412F">
              <w:rPr>
                <w:rFonts w:eastAsia="DengXian"/>
                <w:lang w:eastAsia="zh-CN"/>
              </w:rPr>
              <w:t>maximum UE channel bandwidth</w:t>
            </w:r>
            <w:r>
              <w:rPr>
                <w:rFonts w:eastAsia="DengXian"/>
                <w:lang w:eastAsia="zh-CN"/>
              </w:rPr>
              <w:t xml:space="preserve">, </w:t>
            </w:r>
            <w:r w:rsidRPr="0011412F">
              <w:rPr>
                <w:rFonts w:eastAsia="DengXian"/>
                <w:lang w:eastAsia="zh-CN"/>
              </w:rPr>
              <w:t>maximum DL&amp;UL MCS</w:t>
            </w:r>
            <w:r>
              <w:rPr>
                <w:rFonts w:eastAsia="DengXian"/>
                <w:lang w:eastAsia="zh-CN"/>
              </w:rPr>
              <w:t>, full-duplex.</w:t>
            </w:r>
          </w:p>
        </w:tc>
      </w:tr>
      <w:tr w:rsidR="00C77A2D" w14:paraId="6A4FCC71" w14:textId="77777777" w:rsidTr="00C77A2D">
        <w:tc>
          <w:tcPr>
            <w:tcW w:w="1480" w:type="dxa"/>
          </w:tcPr>
          <w:p w14:paraId="7D4892AB" w14:textId="77777777" w:rsidR="00C77A2D" w:rsidRDefault="00C77A2D" w:rsidP="003446E6">
            <w:pPr>
              <w:rPr>
                <w:lang w:val="en-US"/>
              </w:rPr>
            </w:pPr>
            <w:r>
              <w:rPr>
                <w:lang w:val="en-US"/>
              </w:rPr>
              <w:t>Ericsson</w:t>
            </w:r>
          </w:p>
        </w:tc>
        <w:tc>
          <w:tcPr>
            <w:tcW w:w="1350" w:type="dxa"/>
          </w:tcPr>
          <w:p w14:paraId="642FAAD9" w14:textId="77777777" w:rsidR="00C77A2D" w:rsidRDefault="00C77A2D" w:rsidP="003446E6">
            <w:pPr>
              <w:rPr>
                <w:lang w:val="en-US"/>
              </w:rPr>
            </w:pPr>
            <w:r>
              <w:rPr>
                <w:lang w:val="en-US"/>
              </w:rPr>
              <w:t>Partially Y</w:t>
            </w:r>
          </w:p>
        </w:tc>
        <w:tc>
          <w:tcPr>
            <w:tcW w:w="6801" w:type="dxa"/>
          </w:tcPr>
          <w:p w14:paraId="13BA3A00" w14:textId="10B5FAA4" w:rsidR="00C77A2D" w:rsidRDefault="00C77A2D" w:rsidP="003446E6">
            <w:pPr>
              <w:rPr>
                <w:lang w:val="en-US"/>
              </w:rPr>
            </w:pPr>
            <w:r>
              <w:rPr>
                <w:lang w:val="en-US"/>
              </w:rPr>
              <w:t>We may want to consider a RedCap device type definition based on the least capable RedCap UE. Note that there may in the end be less capable RedCap U</w:t>
            </w:r>
            <w:r w:rsidR="00901FF7">
              <w:rPr>
                <w:lang w:val="en-US"/>
              </w:rPr>
              <w:t>e</w:t>
            </w:r>
            <w:r>
              <w:rPr>
                <w:lang w:val="en-US"/>
              </w:rPr>
              <w:t>s and more capable RedCap U</w:t>
            </w:r>
            <w:r w:rsidR="00901FF7">
              <w:rPr>
                <w:lang w:val="en-US"/>
              </w:rPr>
              <w:t>e</w:t>
            </w:r>
            <w:r>
              <w:rPr>
                <w:lang w:val="en-US"/>
              </w:rPr>
              <w:t>s, and e.g. during initial access, when the detailed RedCap UE capabilities may be unknown to gNB, all RedCap U</w:t>
            </w:r>
            <w:r w:rsidR="00901FF7">
              <w:rPr>
                <w:lang w:val="en-US"/>
              </w:rPr>
              <w:t>e</w:t>
            </w:r>
            <w:r>
              <w:rPr>
                <w:lang w:val="en-US"/>
              </w:rPr>
              <w:t xml:space="preserve">s may in some regards need to mimic the least capable RedCap UE. The proposed definition might work if “maximum bandwidth” is changed to something like “smallest </w:t>
            </w:r>
            <w:r>
              <w:rPr>
                <w:lang w:val="en-US"/>
              </w:rPr>
              <w:lastRenderedPageBreak/>
              <w:t>possible maximum bandwidth” and “number of Rx/Tx” is changed to “minimum number of Rx/Tx”.</w:t>
            </w:r>
          </w:p>
        </w:tc>
      </w:tr>
      <w:tr w:rsidR="001D6F54" w14:paraId="3F814D3E" w14:textId="77777777" w:rsidTr="00C77A2D">
        <w:tc>
          <w:tcPr>
            <w:tcW w:w="1480" w:type="dxa"/>
          </w:tcPr>
          <w:p w14:paraId="76162682" w14:textId="24B8E2BB" w:rsidR="001D6F54" w:rsidRDefault="001D6F54" w:rsidP="001D6F54">
            <w:pPr>
              <w:rPr>
                <w:lang w:val="en-US"/>
              </w:rPr>
            </w:pPr>
            <w:r>
              <w:rPr>
                <w:rFonts w:ascii="Times New Roman" w:hAnsi="Times New Roman"/>
                <w:szCs w:val="20"/>
              </w:rPr>
              <w:lastRenderedPageBreak/>
              <w:t>MediaTek</w:t>
            </w:r>
          </w:p>
        </w:tc>
        <w:tc>
          <w:tcPr>
            <w:tcW w:w="1350" w:type="dxa"/>
          </w:tcPr>
          <w:p w14:paraId="4AD02D55" w14:textId="63DEF0A1" w:rsidR="001D6F54" w:rsidRDefault="001D6F54" w:rsidP="001D6F54">
            <w:pPr>
              <w:rPr>
                <w:lang w:val="en-US"/>
              </w:rPr>
            </w:pPr>
            <w:r>
              <w:rPr>
                <w:rFonts w:eastAsia="DengXian"/>
                <w:lang w:val="en-US" w:eastAsia="zh-CN"/>
              </w:rPr>
              <w:t>N</w:t>
            </w:r>
          </w:p>
        </w:tc>
        <w:tc>
          <w:tcPr>
            <w:tcW w:w="6801" w:type="dxa"/>
          </w:tcPr>
          <w:p w14:paraId="2F67E322" w14:textId="7AC24260" w:rsidR="001D6F54" w:rsidRDefault="001D6F54" w:rsidP="001D6F54">
            <w:pPr>
              <w:rPr>
                <w:lang w:val="en-US"/>
              </w:rPr>
            </w:pPr>
            <w:r>
              <w:rPr>
                <w:rFonts w:eastAsia="DengXian"/>
                <w:lang w:val="en-US" w:eastAsia="zh-CN"/>
              </w:rPr>
              <w:t xml:space="preserve">The differentiation between RedCap UE and non-RedCap UE should be based on </w:t>
            </w:r>
            <w:r w:rsidRPr="00CA36C3">
              <w:rPr>
                <w:rFonts w:eastAsia="DengXian"/>
                <w:b/>
                <w:i/>
                <w:lang w:val="en-US" w:eastAsia="zh-CN"/>
              </w:rPr>
              <w:t>all</w:t>
            </w:r>
            <w:r w:rsidRPr="00D15714">
              <w:rPr>
                <w:rFonts w:eastAsia="DengXian"/>
                <w:lang w:val="en-US" w:eastAsia="zh-CN"/>
              </w:rPr>
              <w:t xml:space="preserve"> the reduced</w:t>
            </w:r>
            <w:r>
              <w:rPr>
                <w:rFonts w:eastAsia="DengXian"/>
                <w:lang w:val="en-US" w:eastAsia="zh-CN"/>
              </w:rPr>
              <w:t xml:space="preserve"> mandatory capabilities.</w:t>
            </w:r>
          </w:p>
        </w:tc>
      </w:tr>
      <w:tr w:rsidR="00901FF7" w14:paraId="40FB6661" w14:textId="77777777" w:rsidTr="00C77A2D">
        <w:tc>
          <w:tcPr>
            <w:tcW w:w="1480" w:type="dxa"/>
          </w:tcPr>
          <w:p w14:paraId="1DF186D5" w14:textId="51774D78" w:rsidR="00901FF7" w:rsidRDefault="00901FF7" w:rsidP="001D6F54">
            <w:pPr>
              <w:rPr>
                <w:rFonts w:ascii="Times New Roman" w:hAnsi="Times New Roman"/>
                <w:szCs w:val="20"/>
              </w:rPr>
            </w:pPr>
            <w:r>
              <w:rPr>
                <w:rFonts w:ascii="Times New Roman" w:hAnsi="Times New Roman"/>
                <w:szCs w:val="20"/>
              </w:rPr>
              <w:t xml:space="preserve">Apple </w:t>
            </w:r>
          </w:p>
        </w:tc>
        <w:tc>
          <w:tcPr>
            <w:tcW w:w="1350" w:type="dxa"/>
          </w:tcPr>
          <w:p w14:paraId="55CE5FA9" w14:textId="68E3D89F" w:rsidR="00901FF7" w:rsidRDefault="00901FF7" w:rsidP="001D6F54">
            <w:pPr>
              <w:rPr>
                <w:rFonts w:eastAsia="DengXian"/>
                <w:lang w:val="en-US" w:eastAsia="zh-CN"/>
              </w:rPr>
            </w:pPr>
            <w:r>
              <w:rPr>
                <w:rFonts w:eastAsia="DengXian"/>
                <w:lang w:val="en-US" w:eastAsia="zh-CN"/>
              </w:rPr>
              <w:t>Y</w:t>
            </w:r>
          </w:p>
        </w:tc>
        <w:tc>
          <w:tcPr>
            <w:tcW w:w="6801" w:type="dxa"/>
          </w:tcPr>
          <w:p w14:paraId="6938BEC4" w14:textId="538ABF7A" w:rsidR="00901FF7" w:rsidRDefault="00901FF7" w:rsidP="001D6F54">
            <w:pPr>
              <w:rPr>
                <w:rFonts w:eastAsia="DengXian"/>
                <w:lang w:val="en-US" w:eastAsia="zh-CN"/>
              </w:rPr>
            </w:pPr>
            <w:r>
              <w:rPr>
                <w:rFonts w:eastAsia="DengXian"/>
                <w:lang w:val="en-US" w:eastAsia="zh-CN"/>
              </w:rPr>
              <w:t xml:space="preserve">We are fine with FL proposal. As noted by CATT, we assume the number of Rx antenna is added only if RAN1 concluded to reduce it for Redcap compared to normal device. </w:t>
            </w:r>
          </w:p>
        </w:tc>
      </w:tr>
      <w:tr w:rsidR="00E6689E" w14:paraId="774A8C0D" w14:textId="77777777" w:rsidTr="00C77A2D">
        <w:tc>
          <w:tcPr>
            <w:tcW w:w="1480" w:type="dxa"/>
          </w:tcPr>
          <w:p w14:paraId="0A42A4ED" w14:textId="5007B073" w:rsidR="00E6689E" w:rsidRDefault="00E6689E" w:rsidP="00E6689E">
            <w:pPr>
              <w:rPr>
                <w:rFonts w:ascii="Times New Roman" w:hAnsi="Times New Roman"/>
                <w:szCs w:val="20"/>
              </w:rPr>
            </w:pPr>
            <w:r>
              <w:rPr>
                <w:rFonts w:ascii="Times New Roman" w:hAnsi="Times New Roman"/>
                <w:szCs w:val="20"/>
              </w:rPr>
              <w:t>Intel</w:t>
            </w:r>
          </w:p>
        </w:tc>
        <w:tc>
          <w:tcPr>
            <w:tcW w:w="1350" w:type="dxa"/>
          </w:tcPr>
          <w:p w14:paraId="39BDC641" w14:textId="5208F97A" w:rsidR="00E6689E" w:rsidRDefault="00E6689E" w:rsidP="00E6689E">
            <w:pPr>
              <w:rPr>
                <w:rFonts w:eastAsia="DengXian"/>
                <w:lang w:val="en-US" w:eastAsia="zh-CN"/>
              </w:rPr>
            </w:pPr>
            <w:r>
              <w:rPr>
                <w:rFonts w:eastAsia="DengXian"/>
                <w:lang w:val="en-US" w:eastAsia="zh-CN"/>
              </w:rPr>
              <w:t>Y (in part)</w:t>
            </w:r>
          </w:p>
        </w:tc>
        <w:tc>
          <w:tcPr>
            <w:tcW w:w="6801" w:type="dxa"/>
          </w:tcPr>
          <w:p w14:paraId="3D57A506" w14:textId="77777777" w:rsidR="00E6689E" w:rsidRDefault="00E6689E" w:rsidP="00E6689E">
            <w:pPr>
              <w:rPr>
                <w:rFonts w:eastAsia="DengXian"/>
                <w:lang w:val="en-US" w:eastAsia="zh-CN"/>
              </w:rPr>
            </w:pPr>
            <w:r>
              <w:rPr>
                <w:rFonts w:eastAsia="DengXian"/>
                <w:lang w:val="en-US" w:eastAsia="zh-CN"/>
              </w:rPr>
              <w:t xml:space="preserve">We are fine with the general intention here. </w:t>
            </w:r>
          </w:p>
          <w:p w14:paraId="666299A4" w14:textId="77777777" w:rsidR="00E6689E" w:rsidRDefault="00E6689E" w:rsidP="00E6689E">
            <w:pPr>
              <w:rPr>
                <w:rFonts w:eastAsia="DengXian"/>
                <w:lang w:val="en-US" w:eastAsia="zh-CN"/>
              </w:rPr>
            </w:pPr>
            <w:r>
              <w:rPr>
                <w:rFonts w:eastAsia="DengXian"/>
                <w:lang w:val="en-US" w:eastAsia="zh-CN"/>
              </w:rPr>
              <w:t>To address the comment from Ericsson, perhaps a way could be to add another “FFS” bullet saying something like the following?</w:t>
            </w:r>
          </w:p>
          <w:p w14:paraId="6FAD06D6" w14:textId="77777777" w:rsidR="00E6689E" w:rsidRPr="005D6757" w:rsidRDefault="00E6689E" w:rsidP="00E6689E">
            <w:pPr>
              <w:pStyle w:val="ListParagraph"/>
              <w:numPr>
                <w:ilvl w:val="1"/>
                <w:numId w:val="4"/>
              </w:numPr>
              <w:ind w:leftChars="0"/>
              <w:rPr>
                <w:rFonts w:eastAsiaTheme="minorEastAsia"/>
                <w:b/>
                <w:lang w:val="en-US" w:eastAsia="ja-JP"/>
              </w:rPr>
            </w:pPr>
            <w:r>
              <w:rPr>
                <w:rFonts w:eastAsiaTheme="minorEastAsia"/>
                <w:b/>
                <w:lang w:val="en-US" w:eastAsia="ja-JP"/>
              </w:rPr>
              <w:t>FFS: Whether these correspond to the smallest possible values for a given FR or band, or values supported by a RedCap UE</w:t>
            </w:r>
          </w:p>
          <w:p w14:paraId="406B8142" w14:textId="77777777" w:rsidR="00E6689E" w:rsidRDefault="00E6689E" w:rsidP="00E6689E">
            <w:pPr>
              <w:rPr>
                <w:rFonts w:eastAsia="DengXian"/>
                <w:lang w:val="en-US" w:eastAsia="zh-CN"/>
              </w:rPr>
            </w:pPr>
          </w:p>
        </w:tc>
      </w:tr>
      <w:tr w:rsidR="00E6689E" w14:paraId="042FBEDC" w14:textId="77777777" w:rsidTr="00C77A2D">
        <w:tc>
          <w:tcPr>
            <w:tcW w:w="1480" w:type="dxa"/>
          </w:tcPr>
          <w:p w14:paraId="37A78F87" w14:textId="5BEC2CE9" w:rsidR="00E6689E" w:rsidRDefault="00E6689E" w:rsidP="00E6689E">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323A106D" w14:textId="0E83D983" w:rsidR="00E6689E" w:rsidRDefault="00E6689E" w:rsidP="00E6689E">
            <w:pPr>
              <w:rPr>
                <w:rFonts w:eastAsia="DengXian"/>
                <w:lang w:val="en-US" w:eastAsia="zh-CN"/>
              </w:rPr>
            </w:pPr>
            <w:r>
              <w:rPr>
                <w:rFonts w:eastAsia="DengXian"/>
                <w:lang w:val="en-US" w:eastAsia="zh-CN"/>
              </w:rPr>
              <w:t>Y</w:t>
            </w:r>
          </w:p>
        </w:tc>
        <w:tc>
          <w:tcPr>
            <w:tcW w:w="6801" w:type="dxa"/>
          </w:tcPr>
          <w:p w14:paraId="7894EC07" w14:textId="77777777" w:rsidR="00E6689E" w:rsidRDefault="00E6689E" w:rsidP="00E6689E">
            <w:pPr>
              <w:rPr>
                <w:rFonts w:eastAsia="DengXian"/>
                <w:lang w:val="en-US" w:eastAsia="zh-CN"/>
              </w:rPr>
            </w:pPr>
          </w:p>
        </w:tc>
      </w:tr>
      <w:tr w:rsidR="00E6689E" w14:paraId="2E4E2C88" w14:textId="77777777" w:rsidTr="00C77A2D">
        <w:tc>
          <w:tcPr>
            <w:tcW w:w="1480" w:type="dxa"/>
          </w:tcPr>
          <w:p w14:paraId="3CD94F21" w14:textId="733C3B85" w:rsidR="00E6689E" w:rsidRDefault="00E6689E" w:rsidP="00E6689E">
            <w:pPr>
              <w:rPr>
                <w:rFonts w:ascii="Times New Roman" w:hAnsi="Times New Roman"/>
                <w:szCs w:val="20"/>
              </w:rPr>
            </w:pPr>
            <w:r>
              <w:rPr>
                <w:rFonts w:ascii="Times New Roman" w:hAnsi="Times New Roman"/>
                <w:szCs w:val="20"/>
              </w:rPr>
              <w:t>FUTUREWEI</w:t>
            </w:r>
          </w:p>
        </w:tc>
        <w:tc>
          <w:tcPr>
            <w:tcW w:w="1350" w:type="dxa"/>
          </w:tcPr>
          <w:p w14:paraId="77BD698B" w14:textId="68C461B6" w:rsidR="00E6689E" w:rsidRDefault="00E6689E" w:rsidP="00E6689E">
            <w:pPr>
              <w:rPr>
                <w:rFonts w:eastAsia="DengXian"/>
                <w:lang w:val="en-US" w:eastAsia="zh-CN"/>
              </w:rPr>
            </w:pPr>
            <w:r>
              <w:rPr>
                <w:rFonts w:eastAsia="DengXian"/>
                <w:lang w:val="en-US" w:eastAsia="zh-CN"/>
              </w:rPr>
              <w:t>Partial Y</w:t>
            </w:r>
          </w:p>
        </w:tc>
        <w:tc>
          <w:tcPr>
            <w:tcW w:w="6801" w:type="dxa"/>
          </w:tcPr>
          <w:p w14:paraId="3887016B" w14:textId="50E581D2" w:rsidR="00E6689E" w:rsidRDefault="00E6689E" w:rsidP="00E6689E">
            <w:pPr>
              <w:rPr>
                <w:rFonts w:eastAsia="DengXian"/>
                <w:lang w:val="en-US" w:eastAsia="zh-CN"/>
              </w:rPr>
            </w:pPr>
            <w:r>
              <w:rPr>
                <w:rFonts w:eastAsia="DengXian"/>
                <w:lang w:val="en-US" w:eastAsia="zh-CN"/>
              </w:rPr>
              <w:t xml:space="preserve">OK for the maximum supported bandwidth, but not Rx antennas (until we have a recommendation), and not Tx. In the end Rx can only be the min Rx assumed for a band (if reduced). As mentioned before, the basic characteristics of the redcap type should be known from the band. If say in FR2 both 1 and 2 Rx are supported, 1Rx (the min) is assumed and 2Rx capability is learned later. </w:t>
            </w:r>
          </w:p>
        </w:tc>
      </w:tr>
      <w:tr w:rsidR="00F72321" w14:paraId="3D09E634" w14:textId="77777777" w:rsidTr="00C77A2D">
        <w:tc>
          <w:tcPr>
            <w:tcW w:w="1480" w:type="dxa"/>
          </w:tcPr>
          <w:p w14:paraId="10DD126D" w14:textId="797E3DFB" w:rsidR="00F72321" w:rsidRDefault="00F72321" w:rsidP="00F72321">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0C189B05" w14:textId="7B1CD1C6" w:rsidR="00F72321" w:rsidRDefault="00F72321" w:rsidP="00F72321">
            <w:pPr>
              <w:rPr>
                <w:rFonts w:eastAsia="DengXian"/>
                <w:lang w:val="en-US" w:eastAsia="zh-CN"/>
              </w:rPr>
            </w:pPr>
            <w:r>
              <w:rPr>
                <w:rFonts w:eastAsiaTheme="minorEastAsia" w:hint="eastAsia"/>
                <w:lang w:val="en-US" w:eastAsia="ja-JP"/>
              </w:rPr>
              <w:t>Y</w:t>
            </w:r>
          </w:p>
        </w:tc>
        <w:tc>
          <w:tcPr>
            <w:tcW w:w="6801" w:type="dxa"/>
          </w:tcPr>
          <w:p w14:paraId="26FFC3DE" w14:textId="1BA8820E" w:rsidR="00F72321" w:rsidRDefault="00F72321" w:rsidP="00F72321">
            <w:pPr>
              <w:rPr>
                <w:rFonts w:eastAsia="DengXian"/>
                <w:lang w:val="en-US" w:eastAsia="zh-CN"/>
              </w:rPr>
            </w:pPr>
            <w:r>
              <w:rPr>
                <w:rFonts w:eastAsiaTheme="minorEastAsia"/>
                <w:lang w:val="en-US" w:eastAsia="ja-JP"/>
              </w:rPr>
              <w:t>Yes</w:t>
            </w:r>
            <w:r>
              <w:rPr>
                <w:rFonts w:eastAsiaTheme="minorEastAsia" w:hint="eastAsia"/>
                <w:lang w:val="en-US" w:eastAsia="ja-JP"/>
              </w:rPr>
              <w:t xml:space="preserve"> if </w:t>
            </w:r>
            <w:r>
              <w:rPr>
                <w:rFonts w:eastAsiaTheme="minorEastAsia"/>
                <w:lang w:val="en-US" w:eastAsia="ja-JP"/>
              </w:rPr>
              <w:t>explicit RedCap UE type is defined as commented in FL proposal#3.</w:t>
            </w:r>
          </w:p>
        </w:tc>
      </w:tr>
      <w:tr w:rsidR="002343BF" w14:paraId="6F499589" w14:textId="77777777" w:rsidTr="00C77A2D">
        <w:tc>
          <w:tcPr>
            <w:tcW w:w="1480" w:type="dxa"/>
          </w:tcPr>
          <w:p w14:paraId="4C3F8305" w14:textId="289DA186" w:rsidR="002343BF" w:rsidRDefault="002343BF" w:rsidP="00F72321">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3B923DD8" w14:textId="5A4A25D7" w:rsidR="002343BF" w:rsidRDefault="002343BF" w:rsidP="00F72321">
            <w:pPr>
              <w:rPr>
                <w:rFonts w:eastAsiaTheme="minorEastAsia"/>
                <w:lang w:val="en-US" w:eastAsia="ja-JP"/>
              </w:rPr>
            </w:pPr>
            <w:r>
              <w:rPr>
                <w:rFonts w:eastAsiaTheme="minorEastAsia"/>
                <w:lang w:val="en-US" w:eastAsia="ja-JP"/>
              </w:rPr>
              <w:t>Y</w:t>
            </w:r>
          </w:p>
        </w:tc>
        <w:tc>
          <w:tcPr>
            <w:tcW w:w="6801" w:type="dxa"/>
          </w:tcPr>
          <w:p w14:paraId="745B57F0" w14:textId="77777777" w:rsidR="002343BF" w:rsidRDefault="002343BF" w:rsidP="00F72321">
            <w:pPr>
              <w:rPr>
                <w:rFonts w:eastAsiaTheme="minorEastAsia"/>
                <w:lang w:val="en-US" w:eastAsia="ja-JP"/>
              </w:rPr>
            </w:pPr>
          </w:p>
        </w:tc>
      </w:tr>
      <w:tr w:rsidR="00F72321" w14:paraId="61851758" w14:textId="77777777" w:rsidTr="00E15753">
        <w:tc>
          <w:tcPr>
            <w:tcW w:w="1480" w:type="dxa"/>
          </w:tcPr>
          <w:p w14:paraId="552F6579" w14:textId="2A9226EF" w:rsidR="00F72321" w:rsidRDefault="00F72321" w:rsidP="002971B7">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3EC5C1E" w14:textId="77777777" w:rsidR="00F72321" w:rsidRPr="00567DA3" w:rsidRDefault="00F72321" w:rsidP="002971B7">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3129D7B" w14:textId="15856CFC" w:rsidR="00824D05" w:rsidRDefault="002971B7" w:rsidP="002971B7">
            <w:pPr>
              <w:pStyle w:val="ListParagraph"/>
              <w:numPr>
                <w:ilvl w:val="0"/>
                <w:numId w:val="18"/>
              </w:numPr>
              <w:ind w:leftChars="0"/>
              <w:jc w:val="both"/>
              <w:rPr>
                <w:rFonts w:eastAsiaTheme="minorEastAsia"/>
                <w:color w:val="4472C4" w:themeColor="accent5"/>
                <w:lang w:val="en-US" w:eastAsia="ja-JP"/>
              </w:rPr>
            </w:pPr>
            <w:r w:rsidRPr="00C25500">
              <w:rPr>
                <w:rFonts w:eastAsiaTheme="minorEastAsia"/>
                <w:strike/>
                <w:color w:val="4472C4" w:themeColor="accent5"/>
                <w:lang w:val="en-US" w:eastAsia="ja-JP"/>
              </w:rPr>
              <w:t>20</w:t>
            </w:r>
            <w:r w:rsidR="00824D05">
              <w:rPr>
                <w:rFonts w:eastAsiaTheme="minorEastAsia"/>
                <w:color w:val="4472C4" w:themeColor="accent5"/>
                <w:lang w:val="en-US" w:eastAsia="ja-JP"/>
              </w:rPr>
              <w:t xml:space="preserve"> </w:t>
            </w:r>
            <w:r w:rsidR="00C25500">
              <w:rPr>
                <w:rFonts w:eastAsiaTheme="minorEastAsia"/>
                <w:color w:val="4472C4" w:themeColor="accent5"/>
                <w:lang w:val="en-US" w:eastAsia="ja-JP"/>
              </w:rPr>
              <w:t xml:space="preserve">21 </w:t>
            </w:r>
            <w:r w:rsidR="00824D05">
              <w:rPr>
                <w:rFonts w:eastAsiaTheme="minorEastAsia"/>
                <w:color w:val="4472C4" w:themeColor="accent5"/>
                <w:lang w:val="en-US" w:eastAsia="ja-JP"/>
              </w:rPr>
              <w:t>companies (vivo, Panasonic, LG, Qualcomm</w:t>
            </w:r>
            <w:r w:rsidR="00E22490">
              <w:rPr>
                <w:rFonts w:eastAsiaTheme="minorEastAsia"/>
                <w:color w:val="4472C4" w:themeColor="accent5"/>
                <w:lang w:val="en-US" w:eastAsia="ja-JP"/>
              </w:rPr>
              <w:t xml:space="preserve">, OPPO, ZTE, CATT, Xiaomi, Samsung, CMCC, Sharp, </w:t>
            </w:r>
            <w:r w:rsidR="00E22490" w:rsidRPr="00E22490">
              <w:rPr>
                <w:rFonts w:eastAsiaTheme="minorEastAsia"/>
                <w:color w:val="4472C4" w:themeColor="accent5"/>
                <w:lang w:val="en-US" w:eastAsia="ja-JP"/>
              </w:rPr>
              <w:t>Spreadtrum</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Lenovo, Motorola Mobility</w:t>
            </w:r>
            <w:r w:rsidR="007D4A31">
              <w:rPr>
                <w:rFonts w:eastAsiaTheme="minorEastAsia"/>
                <w:color w:val="4472C4" w:themeColor="accent5"/>
                <w:lang w:val="en-US" w:eastAsia="ja-JP"/>
              </w:rPr>
              <w:t>, Ericsson</w:t>
            </w:r>
            <w:r w:rsidR="004945F7">
              <w:rPr>
                <w:rFonts w:eastAsiaTheme="minorEastAsia"/>
                <w:color w:val="4472C4" w:themeColor="accent5"/>
                <w:lang w:val="en-US" w:eastAsia="ja-JP"/>
              </w:rPr>
              <w:t xml:space="preserve">, Apple, </w:t>
            </w:r>
            <w:r w:rsidR="00E6689E">
              <w:rPr>
                <w:rFonts w:eastAsiaTheme="minorEastAsia"/>
                <w:color w:val="4472C4" w:themeColor="accent5"/>
                <w:lang w:val="en-US" w:eastAsia="ja-JP"/>
              </w:rPr>
              <w:t xml:space="preserve">Intel, </w:t>
            </w:r>
            <w:r w:rsidR="00E6689E" w:rsidRPr="00E6689E">
              <w:rPr>
                <w:rFonts w:eastAsiaTheme="minorEastAsia"/>
                <w:color w:val="4472C4" w:themeColor="accent5"/>
                <w:lang w:val="en-US" w:eastAsia="ja-JP"/>
              </w:rPr>
              <w:t>Nokia, NSB</w:t>
            </w:r>
            <w:r w:rsidR="00E6689E">
              <w:rPr>
                <w:rFonts w:eastAsiaTheme="minorEastAsia"/>
                <w:color w:val="4472C4" w:themeColor="accent5"/>
                <w:lang w:val="en-US" w:eastAsia="ja-JP"/>
              </w:rPr>
              <w:t xml:space="preserve">, </w:t>
            </w:r>
            <w:r w:rsidR="004945F7">
              <w:rPr>
                <w:rFonts w:eastAsiaTheme="minorEastAsia"/>
                <w:color w:val="4472C4" w:themeColor="accent5"/>
                <w:lang w:val="en-US" w:eastAsia="ja-JP"/>
              </w:rPr>
              <w:t>DOCOMO</w:t>
            </w:r>
            <w:r w:rsidR="00C25500">
              <w:rPr>
                <w:rFonts w:eastAsiaTheme="minorEastAsia"/>
                <w:color w:val="4472C4" w:themeColor="accent5"/>
                <w:lang w:val="en-US" w:eastAsia="ja-JP"/>
              </w:rPr>
              <w:t>, InterDigital</w:t>
            </w:r>
            <w:r w:rsidR="00824D05">
              <w:rPr>
                <w:rFonts w:eastAsiaTheme="minorEastAsia"/>
                <w:color w:val="4472C4" w:themeColor="accent5"/>
                <w:lang w:val="en-US" w:eastAsia="ja-JP"/>
              </w:rPr>
              <w:t>) a</w:t>
            </w:r>
            <w:r w:rsidR="00824D05">
              <w:rPr>
                <w:rFonts w:eastAsiaTheme="minorEastAsia" w:hint="eastAsia"/>
                <w:color w:val="4472C4" w:themeColor="accent5"/>
                <w:lang w:val="en-US" w:eastAsia="ja-JP"/>
              </w:rPr>
              <w:t xml:space="preserve">gree with </w:t>
            </w:r>
            <w:r w:rsidR="00824D05">
              <w:rPr>
                <w:rFonts w:eastAsiaTheme="minorEastAsia"/>
                <w:color w:val="4472C4" w:themeColor="accent5"/>
                <w:lang w:val="en-US" w:eastAsia="ja-JP"/>
              </w:rPr>
              <w:t>FL proposal #4 in principle</w:t>
            </w:r>
          </w:p>
          <w:p w14:paraId="2BAE0CAD" w14:textId="1748AA2F" w:rsidR="00E22490" w:rsidRDefault="002971B7"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E22490">
              <w:rPr>
                <w:rFonts w:eastAsiaTheme="minorEastAsia"/>
                <w:color w:val="4472C4" w:themeColor="accent5"/>
                <w:lang w:val="en-US" w:eastAsia="ja-JP"/>
              </w:rPr>
              <w:t xml:space="preserve"> companies (CATT</w:t>
            </w:r>
            <w:r w:rsidR="004945F7">
              <w:rPr>
                <w:rFonts w:eastAsiaTheme="minorEastAsia"/>
                <w:color w:val="4472C4" w:themeColor="accent5"/>
                <w:lang w:val="en-US" w:eastAsia="ja-JP"/>
              </w:rPr>
              <w:t>, Apple</w:t>
            </w:r>
            <w:r>
              <w:rPr>
                <w:rFonts w:eastAsiaTheme="minorEastAsia"/>
                <w:color w:val="4472C4" w:themeColor="accent5"/>
                <w:lang w:val="en-US" w:eastAsia="ja-JP"/>
              </w:rPr>
              <w:t xml:space="preserve">, </w:t>
            </w:r>
            <w:r w:rsidRPr="002971B7">
              <w:rPr>
                <w:rFonts w:eastAsiaTheme="minorEastAsia"/>
                <w:color w:val="4472C4" w:themeColor="accent5"/>
                <w:lang w:val="en-US" w:eastAsia="ja-JP"/>
              </w:rPr>
              <w:t>FUTUREWEI</w:t>
            </w:r>
            <w:r w:rsidR="00E22490">
              <w:rPr>
                <w:rFonts w:eastAsiaTheme="minorEastAsia"/>
                <w:color w:val="4472C4" w:themeColor="accent5"/>
                <w:lang w:val="en-US" w:eastAsia="ja-JP"/>
              </w:rPr>
              <w:t>) think whether number of Rx is included or not should be decided after concluding the feature in AI.8.6.1</w:t>
            </w:r>
          </w:p>
          <w:p w14:paraId="201D5BA2" w14:textId="77777777" w:rsidR="007D4A31"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w:t>
            </w:r>
            <w:r>
              <w:rPr>
                <w:rFonts w:eastAsiaTheme="minorEastAsia"/>
                <w:color w:val="4472C4" w:themeColor="accent5"/>
                <w:lang w:val="en-US" w:eastAsia="ja-JP"/>
              </w:rPr>
              <w:t>company (Qualcomm) suggests to revise “</w:t>
            </w:r>
            <w:r w:rsidRPr="00824D05">
              <w:rPr>
                <w:rFonts w:eastAsiaTheme="minorEastAsia"/>
                <w:color w:val="4472C4" w:themeColor="accent5"/>
                <w:lang w:val="en-US" w:eastAsia="ja-JP"/>
              </w:rPr>
              <w:t>maximum supported UE BW</w:t>
            </w:r>
            <w:r>
              <w:rPr>
                <w:rFonts w:eastAsiaTheme="minorEastAsia"/>
                <w:color w:val="4472C4" w:themeColor="accent5"/>
                <w:lang w:val="en-US" w:eastAsia="ja-JP"/>
              </w:rPr>
              <w:t>” to “</w:t>
            </w:r>
            <w:r w:rsidRPr="00824D05">
              <w:rPr>
                <w:rFonts w:eastAsiaTheme="minorEastAsia"/>
                <w:color w:val="4472C4" w:themeColor="accent5"/>
                <w:lang w:val="en-US" w:eastAsia="ja-JP"/>
              </w:rPr>
              <w:t>maximum UE BW on a single carrier</w:t>
            </w:r>
            <w:r>
              <w:rPr>
                <w:rFonts w:eastAsiaTheme="minorEastAsia"/>
                <w:color w:val="4472C4" w:themeColor="accent5"/>
                <w:lang w:val="en-US" w:eastAsia="ja-JP"/>
              </w:rPr>
              <w:t>”</w:t>
            </w:r>
          </w:p>
          <w:p w14:paraId="1AEA0DBA" w14:textId="2300CEEF" w:rsidR="007D4A31"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1 company (</w:t>
            </w:r>
            <w:r>
              <w:rPr>
                <w:rFonts w:eastAsiaTheme="minorEastAsia"/>
                <w:color w:val="4472C4" w:themeColor="accent5"/>
                <w:lang w:val="en-US" w:eastAsia="ja-JP"/>
              </w:rPr>
              <w:t>Ericsson</w:t>
            </w:r>
            <w:r>
              <w:rPr>
                <w:rFonts w:eastAsiaTheme="minorEastAsia" w:hint="eastAsia"/>
                <w:color w:val="4472C4" w:themeColor="accent5"/>
                <w:lang w:val="en-US" w:eastAsia="ja-JP"/>
              </w:rPr>
              <w:t>)</w:t>
            </w:r>
            <w:r>
              <w:rPr>
                <w:rFonts w:eastAsiaTheme="minorEastAsia"/>
                <w:color w:val="4472C4" w:themeColor="accent5"/>
                <w:lang w:val="en-US" w:eastAsia="ja-JP"/>
              </w:rPr>
              <w:t xml:space="preserve"> suggest</w:t>
            </w:r>
            <w:r w:rsidR="00E6689E">
              <w:rPr>
                <w:rFonts w:eastAsiaTheme="minorEastAsia"/>
                <w:color w:val="4472C4" w:themeColor="accent5"/>
                <w:lang w:val="en-US" w:eastAsia="ja-JP"/>
              </w:rPr>
              <w:t>s</w:t>
            </w:r>
            <w:r>
              <w:rPr>
                <w:rFonts w:eastAsiaTheme="minorEastAsia"/>
                <w:color w:val="4472C4" w:themeColor="accent5"/>
                <w:lang w:val="en-US" w:eastAsia="ja-JP"/>
              </w:rPr>
              <w:t xml:space="preserve"> to revise </w:t>
            </w:r>
            <w:r w:rsidR="00156A95">
              <w:rPr>
                <w:rFonts w:eastAsiaTheme="minorEastAsia"/>
                <w:color w:val="4472C4" w:themeColor="accent5"/>
                <w:lang w:val="en-US" w:eastAsia="ja-JP"/>
              </w:rPr>
              <w:t>“</w:t>
            </w:r>
            <w:r>
              <w:rPr>
                <w:rFonts w:eastAsiaTheme="minorEastAsia"/>
                <w:color w:val="4472C4" w:themeColor="accent5"/>
                <w:lang w:val="en-US" w:eastAsia="ja-JP"/>
              </w:rPr>
              <w:t xml:space="preserve">maximum bandwidth” </w:t>
            </w:r>
            <w:r w:rsidRPr="007D4A31">
              <w:rPr>
                <w:rFonts w:eastAsiaTheme="minorEastAsia"/>
                <w:color w:val="4472C4" w:themeColor="accent5"/>
                <w:lang w:val="en-US" w:eastAsia="ja-JP"/>
              </w:rPr>
              <w:t>to “smallest possible maximum bandwidth” and “number of Rx/Tx” to “minimum number of Rx/Tx”</w:t>
            </w:r>
          </w:p>
          <w:p w14:paraId="66846E00" w14:textId="56FC2ABF" w:rsidR="00E6689E" w:rsidRPr="00E6689E" w:rsidRDefault="00E6689E" w:rsidP="002971B7">
            <w:pPr>
              <w:pStyle w:val="ListParagraph"/>
              <w:numPr>
                <w:ilvl w:val="2"/>
                <w:numId w:val="18"/>
              </w:numPr>
              <w:ind w:leftChars="0"/>
              <w:jc w:val="both"/>
              <w:rPr>
                <w:rFonts w:eastAsiaTheme="minorEastAsia"/>
                <w:color w:val="4472C4" w:themeColor="accent5"/>
                <w:lang w:val="en-US" w:eastAsia="ja-JP"/>
              </w:rPr>
            </w:pPr>
            <w:r w:rsidRPr="00E6689E">
              <w:rPr>
                <w:rFonts w:eastAsiaTheme="minorEastAsia"/>
                <w:color w:val="4472C4" w:themeColor="accent5"/>
                <w:lang w:val="en-US" w:eastAsia="ja-JP"/>
              </w:rPr>
              <w:t>1 company (Intel) further suggest</w:t>
            </w:r>
            <w:r>
              <w:rPr>
                <w:rFonts w:eastAsiaTheme="minorEastAsia"/>
                <w:color w:val="4472C4" w:themeColor="accent5"/>
                <w:lang w:val="en-US" w:eastAsia="ja-JP"/>
              </w:rPr>
              <w:t>s</w:t>
            </w:r>
            <w:r w:rsidRPr="00E6689E">
              <w:rPr>
                <w:rFonts w:eastAsiaTheme="minorEastAsia"/>
                <w:color w:val="4472C4" w:themeColor="accent5"/>
                <w:lang w:val="en-US" w:eastAsia="ja-JP"/>
              </w:rPr>
              <w:t xml:space="preserve"> to add “FFS: Whether these correspond to the smallest possible values for a given FR or band, or values supported by a RedCap UE”</w:t>
            </w:r>
          </w:p>
          <w:p w14:paraId="72B5C208" w14:textId="1E3B5DC3" w:rsidR="00824D05" w:rsidRDefault="00824D05" w:rsidP="002971B7">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Following features are proposed to be included as well</w:t>
            </w:r>
          </w:p>
          <w:p w14:paraId="5D96B4B4" w14:textId="01E868CB" w:rsidR="00F72321" w:rsidRDefault="00824D05"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Existing coverage recovery feature: FUTUREWEI</w:t>
            </w:r>
          </w:p>
          <w:p w14:paraId="7EC90C43" w14:textId="32AEF25D" w:rsidR="00824D05" w:rsidRDefault="00824D05"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M</w:t>
            </w:r>
            <w:r w:rsidRPr="00824D05">
              <w:rPr>
                <w:rFonts w:eastAsiaTheme="minorEastAsia"/>
                <w:color w:val="4472C4" w:themeColor="accent5"/>
                <w:lang w:val="en-US" w:eastAsia="ja-JP"/>
              </w:rPr>
              <w:t>aximum number of MIMO layers</w:t>
            </w:r>
            <w:r>
              <w:rPr>
                <w:rFonts w:eastAsiaTheme="minorEastAsia"/>
                <w:color w:val="4472C4" w:themeColor="accent5"/>
                <w:lang w:val="en-US" w:eastAsia="ja-JP"/>
              </w:rPr>
              <w:t>: LG</w:t>
            </w:r>
          </w:p>
          <w:p w14:paraId="7C94AAEE" w14:textId="4F2912F3" w:rsidR="00E22490" w:rsidRDefault="00E22490"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Processing time: Sharp</w:t>
            </w:r>
          </w:p>
          <w:p w14:paraId="75C8E6C4" w14:textId="79582229" w:rsidR="00E22490" w:rsidRDefault="00E22490" w:rsidP="002971B7">
            <w:pPr>
              <w:pStyle w:val="ListParagraph"/>
              <w:numPr>
                <w:ilvl w:val="1"/>
                <w:numId w:val="18"/>
              </w:numPr>
              <w:ind w:leftChars="0"/>
              <w:jc w:val="both"/>
              <w:rPr>
                <w:rFonts w:eastAsiaTheme="minorEastAsia"/>
                <w:color w:val="4472C4" w:themeColor="accent5"/>
                <w:lang w:val="en-US" w:eastAsia="ja-JP"/>
              </w:rPr>
            </w:pPr>
            <w:r w:rsidRPr="00E22490">
              <w:rPr>
                <w:rFonts w:eastAsiaTheme="minorEastAsia"/>
                <w:color w:val="4472C4" w:themeColor="accent5"/>
                <w:lang w:val="en-US" w:eastAsia="ja-JP"/>
              </w:rPr>
              <w:t>Maximum supported modulation order</w:t>
            </w:r>
            <w:r>
              <w:rPr>
                <w:rFonts w:eastAsiaTheme="minorEastAsia"/>
                <w:color w:val="4472C4" w:themeColor="accent5"/>
                <w:lang w:val="en-US" w:eastAsia="ja-JP"/>
              </w:rPr>
              <w:t xml:space="preserve">: </w:t>
            </w:r>
            <w:r w:rsidRPr="00E22490">
              <w:rPr>
                <w:rFonts w:eastAsiaTheme="minorEastAsia"/>
                <w:color w:val="4472C4" w:themeColor="accent5"/>
                <w:lang w:val="en-US" w:eastAsia="ja-JP"/>
              </w:rPr>
              <w:t>Huawei, HiSilicon</w:t>
            </w:r>
          </w:p>
          <w:p w14:paraId="606AAC2F" w14:textId="65E0DEFE" w:rsidR="00E22490"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FD</w:t>
            </w:r>
            <w:r w:rsidR="00E22490" w:rsidRPr="00E22490">
              <w:rPr>
                <w:rFonts w:eastAsiaTheme="minorEastAsia"/>
                <w:color w:val="4472C4" w:themeColor="accent5"/>
                <w:lang w:val="en-US" w:eastAsia="ja-JP"/>
              </w:rPr>
              <w:t>-FDD</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Huawei, HiSilicon</w:t>
            </w:r>
          </w:p>
          <w:p w14:paraId="5DA70424" w14:textId="6ACB3031" w:rsidR="007D4A31" w:rsidRPr="004945F7" w:rsidRDefault="004945F7"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All the reduced mandatory capabilities: MediaTek</w:t>
            </w:r>
          </w:p>
          <w:p w14:paraId="3A613E0A" w14:textId="2EB46F56" w:rsidR="00824D05" w:rsidRPr="004945F7" w:rsidRDefault="004B1C4E" w:rsidP="002971B7">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sidR="00824D05">
              <w:rPr>
                <w:rFonts w:eastAsiaTheme="minorEastAsia" w:hint="eastAsia"/>
                <w:color w:val="4472C4" w:themeColor="accent5"/>
                <w:lang w:val="en-US" w:eastAsia="ja-JP"/>
              </w:rPr>
              <w:t xml:space="preserve"> company </w:t>
            </w:r>
            <w:r w:rsidR="00824D05">
              <w:rPr>
                <w:rFonts w:eastAsiaTheme="minorEastAsia"/>
                <w:color w:val="4472C4" w:themeColor="accent5"/>
                <w:lang w:val="en-US" w:eastAsia="ja-JP"/>
              </w:rPr>
              <w:t xml:space="preserve">(vivo) </w:t>
            </w:r>
            <w:r w:rsidR="00824D05">
              <w:rPr>
                <w:rFonts w:eastAsiaTheme="minorEastAsia" w:hint="eastAsia"/>
                <w:color w:val="4472C4" w:themeColor="accent5"/>
                <w:lang w:val="en-US" w:eastAsia="ja-JP"/>
              </w:rPr>
              <w:t>think</w:t>
            </w:r>
            <w:r>
              <w:rPr>
                <w:rFonts w:eastAsiaTheme="minorEastAsia"/>
                <w:color w:val="4472C4" w:themeColor="accent5"/>
                <w:lang w:val="en-US" w:eastAsia="ja-JP"/>
              </w:rPr>
              <w:t>s</w:t>
            </w:r>
            <w:r w:rsidR="00824D05">
              <w:rPr>
                <w:rFonts w:eastAsiaTheme="minorEastAsia" w:hint="eastAsia"/>
                <w:color w:val="4472C4" w:themeColor="accent5"/>
                <w:lang w:val="en-US" w:eastAsia="ja-JP"/>
              </w:rPr>
              <w:t xml:space="preserve"> </w:t>
            </w:r>
            <w:r w:rsidR="00824D05">
              <w:rPr>
                <w:rFonts w:eastAsiaTheme="minorEastAsia"/>
                <w:color w:val="4472C4" w:themeColor="accent5"/>
                <w:lang w:val="en-US" w:eastAsia="ja-JP"/>
              </w:rPr>
              <w:t>this discussion can be deferred to WI phase</w:t>
            </w:r>
          </w:p>
          <w:p w14:paraId="799F3401" w14:textId="77777777" w:rsidR="00F72321" w:rsidRPr="00302256" w:rsidRDefault="00F72321" w:rsidP="002971B7">
            <w:pPr>
              <w:jc w:val="both"/>
              <w:rPr>
                <w:rFonts w:eastAsiaTheme="minorEastAsia"/>
                <w:color w:val="4472C4" w:themeColor="accent5"/>
                <w:lang w:val="en-US" w:eastAsia="ja-JP"/>
              </w:rPr>
            </w:pPr>
          </w:p>
          <w:p w14:paraId="4AA971F1" w14:textId="20D190C8" w:rsidR="00F72321" w:rsidRDefault="00F72321" w:rsidP="002971B7">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sidR="004B1C4E">
              <w:rPr>
                <w:rFonts w:eastAsiaTheme="minorEastAsia"/>
                <w:color w:val="4472C4" w:themeColor="accent5"/>
                <w:lang w:val="en-US" w:eastAsia="ja-JP"/>
              </w:rPr>
              <w:t xml:space="preserve">at least </w:t>
            </w:r>
            <w:r w:rsidR="004B1C4E" w:rsidRPr="00824D05">
              <w:rPr>
                <w:rFonts w:eastAsiaTheme="minorEastAsia"/>
                <w:color w:val="4472C4" w:themeColor="accent5"/>
                <w:lang w:val="en-US" w:eastAsia="ja-JP"/>
              </w:rPr>
              <w:t>maximum supported UE BW</w:t>
            </w:r>
            <w:r w:rsidR="004B1C4E">
              <w:rPr>
                <w:rFonts w:eastAsiaTheme="minorEastAsia"/>
                <w:color w:val="4472C4" w:themeColor="accent5"/>
                <w:lang w:val="en-US" w:eastAsia="ja-JP"/>
              </w:rPr>
              <w:t xml:space="preserve"> is agreeable with modifying the wording. Other capabilities need more discussion and hence, listing them</w:t>
            </w:r>
            <w:r w:rsidR="00654156">
              <w:rPr>
                <w:rFonts w:eastAsiaTheme="minorEastAsia"/>
                <w:color w:val="4472C4" w:themeColor="accent5"/>
                <w:lang w:val="en-US" w:eastAsia="ja-JP"/>
              </w:rPr>
              <w:t xml:space="preserve"> is beneficial</w:t>
            </w:r>
            <w:r w:rsidR="004B1C4E">
              <w:rPr>
                <w:rFonts w:eastAsiaTheme="minorEastAsia"/>
                <w:color w:val="4472C4" w:themeColor="accent5"/>
                <w:lang w:val="en-US" w:eastAsia="ja-JP"/>
              </w:rPr>
              <w:t xml:space="preserve"> at this stage as commented to FL proposal#3.</w:t>
            </w:r>
          </w:p>
        </w:tc>
      </w:tr>
    </w:tbl>
    <w:p w14:paraId="1F8D7256" w14:textId="10680764" w:rsidR="00112E4C" w:rsidRDefault="00112E4C" w:rsidP="005A5F17">
      <w:pPr>
        <w:rPr>
          <w:rFonts w:eastAsiaTheme="minorEastAsia"/>
          <w:lang w:val="en-US" w:eastAsia="ja-JP"/>
        </w:rPr>
      </w:pPr>
    </w:p>
    <w:p w14:paraId="29DA1C8F" w14:textId="670B211D" w:rsidR="006C07BF" w:rsidRPr="00E54F00" w:rsidRDefault="006C07BF" w:rsidP="006C07BF">
      <w:pPr>
        <w:pStyle w:val="Heading3"/>
        <w:ind w:leftChars="0" w:left="0"/>
        <w:rPr>
          <w:rFonts w:ascii="Times New Roman" w:eastAsiaTheme="minorEastAsia" w:hAnsi="Times New Roman" w:cs="Times New Roman"/>
          <w:b/>
          <w:lang w:val="en-US" w:eastAsia="ja-JP"/>
        </w:rPr>
      </w:pPr>
      <w:r w:rsidRPr="00071B2D">
        <w:rPr>
          <w:rFonts w:ascii="Times New Roman" w:eastAsiaTheme="minorEastAsia" w:hAnsi="Times New Roman" w:cs="Times New Roman"/>
          <w:b/>
          <w:lang w:val="en-US" w:eastAsia="ja-JP"/>
        </w:rPr>
        <w:t>Updated FL proposal#4:</w:t>
      </w:r>
    </w:p>
    <w:p w14:paraId="79E7C034" w14:textId="1B938484" w:rsidR="006C07BF" w:rsidRDefault="006C07BF" w:rsidP="006C07BF">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2971B7">
        <w:rPr>
          <w:rFonts w:eastAsiaTheme="minorEastAsia"/>
          <w:b/>
          <w:lang w:val="en-US" w:eastAsia="ja-JP"/>
        </w:rPr>
        <w:t xml:space="preserve">maximum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 xml:space="preserve">on a single carrier </w:t>
      </w:r>
      <w:r w:rsidRPr="006C07BF">
        <w:rPr>
          <w:rFonts w:eastAsiaTheme="minorEastAsia"/>
          <w:b/>
          <w:strike/>
          <w:color w:val="FF0000"/>
          <w:lang w:val="en-US" w:eastAsia="ja-JP"/>
        </w:rPr>
        <w:t>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54F7E0B" w14:textId="41B1CF9D" w:rsidR="002971B7" w:rsidRPr="002971B7" w:rsidRDefault="002971B7" w:rsidP="002971B7">
      <w:pPr>
        <w:pStyle w:val="ListParagraph"/>
        <w:numPr>
          <w:ilvl w:val="1"/>
          <w:numId w:val="4"/>
        </w:numPr>
        <w:ind w:leftChars="0"/>
        <w:jc w:val="both"/>
        <w:rPr>
          <w:rFonts w:eastAsiaTheme="minorEastAsia"/>
          <w:b/>
          <w:color w:val="FF0000"/>
          <w:lang w:val="en-US" w:eastAsia="ja-JP"/>
        </w:rPr>
      </w:pP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or band, or values supported by a RedCap UE</w:t>
      </w:r>
    </w:p>
    <w:p w14:paraId="4AC58267" w14:textId="408FCBBA" w:rsidR="006C07BF" w:rsidRPr="005D6757" w:rsidRDefault="006C07BF" w:rsidP="006C07BF">
      <w:pPr>
        <w:pStyle w:val="ListParagraph"/>
        <w:numPr>
          <w:ilvl w:val="1"/>
          <w:numId w:val="4"/>
        </w:numPr>
        <w:ind w:leftChars="0"/>
        <w:rPr>
          <w:rFonts w:eastAsiaTheme="minorEastAsia"/>
          <w:b/>
          <w:lang w:val="en-US" w:eastAsia="ja-JP"/>
        </w:rPr>
      </w:pPr>
      <w:r>
        <w:rPr>
          <w:rFonts w:eastAsiaTheme="minorEastAsia"/>
          <w:b/>
          <w:lang w:val="en-US" w:eastAsia="ja-JP"/>
        </w:rPr>
        <w:t>FFS others</w:t>
      </w:r>
      <w:r w:rsidR="00382608">
        <w:rPr>
          <w:rFonts w:eastAsiaTheme="minorEastAsia"/>
          <w:b/>
          <w:lang w:val="en-US" w:eastAsia="ja-JP"/>
        </w:rPr>
        <w:t xml:space="preserve"> </w:t>
      </w:r>
      <w:r w:rsidR="00382608" w:rsidRPr="000C2DBA">
        <w:rPr>
          <w:rFonts w:eastAsiaTheme="minorEastAsia"/>
          <w:b/>
          <w:color w:val="FF0000"/>
          <w:lang w:val="en-US" w:eastAsia="ja-JP"/>
        </w:rPr>
        <w:t xml:space="preserve">with </w:t>
      </w:r>
      <w:r w:rsidR="006F202E">
        <w:rPr>
          <w:rFonts w:eastAsiaTheme="minorEastAsia"/>
          <w:b/>
          <w:color w:val="FF0000"/>
          <w:lang w:val="en-US" w:eastAsia="ja-JP"/>
        </w:rPr>
        <w:t xml:space="preserve">the </w:t>
      </w:r>
      <w:r w:rsidR="009F1811">
        <w:rPr>
          <w:rFonts w:eastAsiaTheme="minorEastAsia"/>
          <w:b/>
          <w:color w:val="FF0000"/>
          <w:lang w:val="en-US" w:eastAsia="ja-JP"/>
        </w:rPr>
        <w:t>following table as the</w:t>
      </w:r>
      <w:r w:rsidR="00382608" w:rsidRPr="000C2DBA">
        <w:rPr>
          <w:rFonts w:eastAsiaTheme="minorEastAsia"/>
          <w:b/>
          <w:color w:val="FF0000"/>
          <w:lang w:val="en-US" w:eastAsia="ja-JP"/>
        </w:rPr>
        <w:t xml:space="preserve"> starting point</w:t>
      </w:r>
    </w:p>
    <w:p w14:paraId="5DC54138" w14:textId="379EA1F5" w:rsidR="006C07BF" w:rsidRDefault="006C07BF" w:rsidP="006C07BF">
      <w:pPr>
        <w:rPr>
          <w:rFonts w:eastAsiaTheme="minorEastAsia"/>
          <w:lang w:eastAsia="ja-JP"/>
        </w:rPr>
      </w:pPr>
    </w:p>
    <w:tbl>
      <w:tblPr>
        <w:tblStyle w:val="TableGrid"/>
        <w:tblW w:w="0" w:type="auto"/>
        <w:tblLook w:val="04A0" w:firstRow="1" w:lastRow="0" w:firstColumn="1" w:lastColumn="0" w:noHBand="0" w:noVBand="1"/>
      </w:tblPr>
      <w:tblGrid>
        <w:gridCol w:w="3210"/>
        <w:gridCol w:w="3210"/>
        <w:gridCol w:w="3211"/>
      </w:tblGrid>
      <w:tr w:rsidR="0042302A" w14:paraId="64ED69E0" w14:textId="77777777" w:rsidTr="00DD3928">
        <w:tc>
          <w:tcPr>
            <w:tcW w:w="3210" w:type="dxa"/>
            <w:shd w:val="clear" w:color="auto" w:fill="D9D9D9" w:themeFill="background1" w:themeFillShade="D9"/>
          </w:tcPr>
          <w:p w14:paraId="3D2256EE" w14:textId="530FD57C" w:rsidR="0042302A" w:rsidRPr="0042302A" w:rsidRDefault="0042302A" w:rsidP="006C07BF">
            <w:pPr>
              <w:rPr>
                <w:rFonts w:eastAsiaTheme="minorEastAsia"/>
                <w:b/>
                <w:lang w:eastAsia="ja-JP"/>
              </w:rPr>
            </w:pPr>
            <w:r w:rsidRPr="0042302A">
              <w:rPr>
                <w:rFonts w:eastAsiaTheme="minorEastAsia" w:hint="eastAsia"/>
                <w:b/>
                <w:lang w:eastAsia="ja-JP"/>
              </w:rPr>
              <w:t>Potential capability in RedCap UE types</w:t>
            </w:r>
          </w:p>
        </w:tc>
        <w:tc>
          <w:tcPr>
            <w:tcW w:w="3210" w:type="dxa"/>
            <w:shd w:val="clear" w:color="auto" w:fill="D9D9D9" w:themeFill="background1" w:themeFillShade="D9"/>
          </w:tcPr>
          <w:p w14:paraId="696DBD21" w14:textId="120F42A7" w:rsidR="0042302A" w:rsidRPr="0042302A" w:rsidRDefault="0042302A" w:rsidP="006C07BF">
            <w:pPr>
              <w:rPr>
                <w:rFonts w:eastAsiaTheme="minorEastAsia"/>
                <w:b/>
                <w:lang w:eastAsia="ja-JP"/>
              </w:rPr>
            </w:pPr>
            <w:r w:rsidRPr="0042302A">
              <w:rPr>
                <w:rFonts w:eastAsiaTheme="minorEastAsia"/>
                <w:b/>
                <w:lang w:eastAsia="ja-JP"/>
              </w:rPr>
              <w:t>Value</w:t>
            </w:r>
            <w:r>
              <w:rPr>
                <w:rFonts w:eastAsiaTheme="minorEastAsia"/>
                <w:b/>
                <w:lang w:eastAsia="ja-JP"/>
              </w:rPr>
              <w:t>s</w:t>
            </w:r>
            <w:r w:rsidRPr="0042302A">
              <w:rPr>
                <w:rFonts w:eastAsiaTheme="minorEastAsia"/>
                <w:b/>
                <w:lang w:eastAsia="ja-JP"/>
              </w:rPr>
              <w:t xml:space="preserve"> for non-RedCap UEs</w:t>
            </w:r>
          </w:p>
        </w:tc>
        <w:tc>
          <w:tcPr>
            <w:tcW w:w="3211" w:type="dxa"/>
            <w:shd w:val="clear" w:color="auto" w:fill="D9D9D9" w:themeFill="background1" w:themeFillShade="D9"/>
          </w:tcPr>
          <w:p w14:paraId="31FD7E92" w14:textId="54374656" w:rsidR="0042302A" w:rsidRPr="0042302A" w:rsidRDefault="0042302A" w:rsidP="006C07BF">
            <w:pPr>
              <w:rPr>
                <w:rFonts w:eastAsiaTheme="minorEastAsia"/>
                <w:b/>
                <w:lang w:eastAsia="ja-JP"/>
              </w:rPr>
            </w:pPr>
            <w:r w:rsidRPr="0042302A">
              <w:rPr>
                <w:rFonts w:eastAsiaTheme="minorEastAsia"/>
                <w:b/>
                <w:lang w:eastAsia="ja-JP"/>
              </w:rPr>
              <w:t>Candidate values for RedCap UEs</w:t>
            </w:r>
          </w:p>
        </w:tc>
      </w:tr>
      <w:tr w:rsidR="00F048A4" w14:paraId="6597E187" w14:textId="77777777" w:rsidTr="00DD3928">
        <w:tc>
          <w:tcPr>
            <w:tcW w:w="3210" w:type="dxa"/>
          </w:tcPr>
          <w:p w14:paraId="75CE4010" w14:textId="2BBC7790" w:rsidR="00F048A4" w:rsidRDefault="00F048A4" w:rsidP="006C07BF">
            <w:pPr>
              <w:rPr>
                <w:rFonts w:eastAsiaTheme="minorEastAsia"/>
                <w:lang w:eastAsia="ja-JP"/>
              </w:rPr>
            </w:pPr>
            <w:r>
              <w:rPr>
                <w:rFonts w:eastAsiaTheme="minorEastAsia" w:hint="eastAsia"/>
                <w:lang w:eastAsia="ja-JP"/>
              </w:rPr>
              <w:t>Maximum supported UE BW</w:t>
            </w:r>
          </w:p>
        </w:tc>
        <w:tc>
          <w:tcPr>
            <w:tcW w:w="3210" w:type="dxa"/>
          </w:tcPr>
          <w:p w14:paraId="36371586" w14:textId="77777777" w:rsidR="00F048A4" w:rsidRDefault="00F048A4" w:rsidP="001B5B7A">
            <w:pPr>
              <w:pStyle w:val="ListParagraph"/>
              <w:numPr>
                <w:ilvl w:val="0"/>
                <w:numId w:val="19"/>
              </w:numPr>
              <w:ind w:leftChars="0"/>
              <w:rPr>
                <w:rFonts w:eastAsiaTheme="minorEastAsia"/>
                <w:lang w:eastAsia="ja-JP"/>
              </w:rPr>
            </w:pPr>
            <w:r>
              <w:rPr>
                <w:rFonts w:eastAsiaTheme="minorEastAsia" w:hint="eastAsia"/>
                <w:lang w:eastAsia="ja-JP"/>
              </w:rPr>
              <w:t>100 MHz for FR1</w:t>
            </w:r>
          </w:p>
          <w:p w14:paraId="047C8D98" w14:textId="6A3649A9" w:rsidR="00F048A4" w:rsidRPr="001B5B7A" w:rsidRDefault="00F048A4" w:rsidP="001B5B7A">
            <w:pPr>
              <w:pStyle w:val="ListParagraph"/>
              <w:numPr>
                <w:ilvl w:val="0"/>
                <w:numId w:val="19"/>
              </w:numPr>
              <w:ind w:leftChars="0"/>
              <w:rPr>
                <w:rFonts w:eastAsiaTheme="minorEastAsia"/>
                <w:lang w:eastAsia="ja-JP"/>
              </w:rPr>
            </w:pPr>
            <w:r>
              <w:rPr>
                <w:rFonts w:eastAsiaTheme="minorEastAsia"/>
                <w:lang w:eastAsia="ja-JP"/>
              </w:rPr>
              <w:t>200 MHz for FR2</w:t>
            </w:r>
          </w:p>
        </w:tc>
        <w:tc>
          <w:tcPr>
            <w:tcW w:w="3211" w:type="dxa"/>
          </w:tcPr>
          <w:p w14:paraId="79B49A7D" w14:textId="4C7798F8" w:rsidR="00726FCE" w:rsidRDefault="00726FCE" w:rsidP="00726FCE">
            <w:pPr>
              <w:pStyle w:val="ListParagraph"/>
              <w:numPr>
                <w:ilvl w:val="0"/>
                <w:numId w:val="19"/>
              </w:numPr>
              <w:ind w:leftChars="0"/>
              <w:rPr>
                <w:rFonts w:eastAsiaTheme="minorEastAsia"/>
                <w:lang w:eastAsia="ja-JP"/>
              </w:rPr>
            </w:pPr>
            <w:r>
              <w:rPr>
                <w:rFonts w:eastAsiaTheme="minorEastAsia" w:hint="eastAsia"/>
                <w:lang w:eastAsia="ja-JP"/>
              </w:rPr>
              <w:t xml:space="preserve">20 </w:t>
            </w:r>
            <w:r>
              <w:rPr>
                <w:rFonts w:eastAsiaTheme="minorEastAsia"/>
                <w:lang w:eastAsia="ja-JP"/>
              </w:rPr>
              <w:t xml:space="preserve">or 40 </w:t>
            </w:r>
            <w:r>
              <w:rPr>
                <w:rFonts w:eastAsiaTheme="minorEastAsia" w:hint="eastAsia"/>
                <w:lang w:eastAsia="ja-JP"/>
              </w:rPr>
              <w:t>MHz for FR1</w:t>
            </w:r>
          </w:p>
          <w:p w14:paraId="3950A35C" w14:textId="63BBC03A" w:rsidR="00F048A4" w:rsidRPr="001B5B7A" w:rsidRDefault="00726FCE" w:rsidP="00726FCE">
            <w:pPr>
              <w:pStyle w:val="ListParagraph"/>
              <w:numPr>
                <w:ilvl w:val="0"/>
                <w:numId w:val="19"/>
              </w:numPr>
              <w:ind w:leftChars="0"/>
              <w:rPr>
                <w:rFonts w:eastAsiaTheme="minorEastAsia"/>
                <w:lang w:eastAsia="ja-JP"/>
              </w:rPr>
            </w:pPr>
            <w:r>
              <w:rPr>
                <w:rFonts w:eastAsiaTheme="minorEastAsia"/>
                <w:lang w:eastAsia="ja-JP"/>
              </w:rPr>
              <w:t>50 or 100 MHz for FR2</w:t>
            </w:r>
          </w:p>
        </w:tc>
      </w:tr>
      <w:tr w:rsidR="0042302A" w14:paraId="46D2DE1C" w14:textId="77777777" w:rsidTr="00DD3928">
        <w:tc>
          <w:tcPr>
            <w:tcW w:w="3210" w:type="dxa"/>
          </w:tcPr>
          <w:p w14:paraId="0303911E" w14:textId="2D0CD5B5" w:rsidR="0042302A" w:rsidRDefault="002F7799" w:rsidP="006C07BF">
            <w:pPr>
              <w:rPr>
                <w:rFonts w:eastAsiaTheme="minorEastAsia"/>
                <w:lang w:eastAsia="ja-JP"/>
              </w:rPr>
            </w:pPr>
            <w:r>
              <w:rPr>
                <w:rFonts w:eastAsiaTheme="minorEastAsia" w:hint="eastAsia"/>
                <w:lang w:eastAsia="ja-JP"/>
              </w:rPr>
              <w:t>Number of Rx</w:t>
            </w:r>
          </w:p>
        </w:tc>
        <w:tc>
          <w:tcPr>
            <w:tcW w:w="3210" w:type="dxa"/>
          </w:tcPr>
          <w:p w14:paraId="2C0FA28C" w14:textId="77777777" w:rsidR="0042302A" w:rsidRPr="001B5B7A" w:rsidRDefault="002F7799" w:rsidP="001B5B7A">
            <w:pPr>
              <w:pStyle w:val="ListParagraph"/>
              <w:numPr>
                <w:ilvl w:val="0"/>
                <w:numId w:val="19"/>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36CD4E1A" w14:textId="7777777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4 for FR1 TDD</w:t>
            </w:r>
          </w:p>
          <w:p w14:paraId="3AE2DE1A" w14:textId="6B1A660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2 for FR2</w:t>
            </w:r>
          </w:p>
        </w:tc>
        <w:tc>
          <w:tcPr>
            <w:tcW w:w="3211" w:type="dxa"/>
          </w:tcPr>
          <w:p w14:paraId="277B37EA" w14:textId="77777777" w:rsidR="0042302A" w:rsidRPr="001B5B7A" w:rsidRDefault="002F7799" w:rsidP="001B5B7A">
            <w:pPr>
              <w:pStyle w:val="ListParagraph"/>
              <w:numPr>
                <w:ilvl w:val="0"/>
                <w:numId w:val="19"/>
              </w:numPr>
              <w:ind w:leftChars="0"/>
              <w:rPr>
                <w:rFonts w:eastAsiaTheme="minorEastAsia"/>
                <w:lang w:eastAsia="ja-JP"/>
              </w:rPr>
            </w:pPr>
            <w:r w:rsidRPr="001B5B7A">
              <w:rPr>
                <w:rFonts w:eastAsiaTheme="minorEastAsia" w:hint="eastAsia"/>
                <w:lang w:eastAsia="ja-JP"/>
              </w:rPr>
              <w:t>1 or 2 for FR1 FDD</w:t>
            </w:r>
          </w:p>
          <w:p w14:paraId="375DD4E5" w14:textId="7777777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1 or 2 or 4 for FR1 TDD</w:t>
            </w:r>
          </w:p>
          <w:p w14:paraId="2C6F59C0" w14:textId="15444222"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1 or 2 for FR2</w:t>
            </w:r>
          </w:p>
        </w:tc>
      </w:tr>
      <w:tr w:rsidR="0042302A" w14:paraId="14DA5C48" w14:textId="77777777" w:rsidTr="00DD3928">
        <w:tc>
          <w:tcPr>
            <w:tcW w:w="3210" w:type="dxa"/>
          </w:tcPr>
          <w:p w14:paraId="229FBD54" w14:textId="73F53297" w:rsidR="0042302A" w:rsidRDefault="00131151" w:rsidP="006C07BF">
            <w:pPr>
              <w:rPr>
                <w:rFonts w:eastAsiaTheme="minorEastAsia"/>
                <w:lang w:eastAsia="ja-JP"/>
              </w:rPr>
            </w:pPr>
            <w:r>
              <w:rPr>
                <w:rFonts w:eastAsiaTheme="minorEastAsia" w:hint="eastAsia"/>
                <w:lang w:eastAsia="ja-JP"/>
              </w:rPr>
              <w:lastRenderedPageBreak/>
              <w:t>FD/HD-FDD</w:t>
            </w:r>
          </w:p>
        </w:tc>
        <w:tc>
          <w:tcPr>
            <w:tcW w:w="3210" w:type="dxa"/>
          </w:tcPr>
          <w:p w14:paraId="652EFB3B" w14:textId="17D825EA" w:rsidR="0042302A" w:rsidRPr="001B5B7A" w:rsidRDefault="00131151" w:rsidP="001B5B7A">
            <w:pPr>
              <w:pStyle w:val="ListParagraph"/>
              <w:numPr>
                <w:ilvl w:val="0"/>
                <w:numId w:val="21"/>
              </w:numPr>
              <w:ind w:leftChars="0"/>
              <w:rPr>
                <w:rFonts w:eastAsiaTheme="minorEastAsia"/>
                <w:lang w:eastAsia="ja-JP"/>
              </w:rPr>
            </w:pPr>
            <w:r w:rsidRPr="001B5B7A">
              <w:rPr>
                <w:rFonts w:eastAsiaTheme="minorEastAsia" w:hint="eastAsia"/>
                <w:lang w:eastAsia="ja-JP"/>
              </w:rPr>
              <w:t>FD-FDD</w:t>
            </w:r>
          </w:p>
        </w:tc>
        <w:tc>
          <w:tcPr>
            <w:tcW w:w="3211" w:type="dxa"/>
          </w:tcPr>
          <w:p w14:paraId="5668FDB8" w14:textId="59E3CF0E" w:rsidR="0042302A" w:rsidRPr="001B5B7A" w:rsidRDefault="00131151" w:rsidP="001B5B7A">
            <w:pPr>
              <w:pStyle w:val="ListParagraph"/>
              <w:numPr>
                <w:ilvl w:val="0"/>
                <w:numId w:val="20"/>
              </w:numPr>
              <w:ind w:leftChars="0"/>
              <w:rPr>
                <w:rFonts w:eastAsiaTheme="minorEastAsia"/>
                <w:lang w:eastAsia="ja-JP"/>
              </w:rPr>
            </w:pPr>
            <w:r w:rsidRPr="001B5B7A">
              <w:rPr>
                <w:rFonts w:eastAsiaTheme="minorEastAsia" w:hint="eastAsia"/>
                <w:lang w:eastAsia="ja-JP"/>
              </w:rPr>
              <w:t>FD</w:t>
            </w:r>
            <w:r w:rsidRPr="001B5B7A">
              <w:rPr>
                <w:rFonts w:eastAsiaTheme="minorEastAsia"/>
                <w:lang w:eastAsia="ja-JP"/>
              </w:rPr>
              <w:t>-FDD</w:t>
            </w:r>
            <w:r w:rsidR="001C0DDB" w:rsidRPr="001B5B7A">
              <w:rPr>
                <w:rFonts w:eastAsiaTheme="minorEastAsia" w:hint="eastAsia"/>
                <w:lang w:eastAsia="ja-JP"/>
              </w:rPr>
              <w:t>,</w:t>
            </w:r>
            <w:r w:rsidRPr="001B5B7A">
              <w:rPr>
                <w:rFonts w:eastAsiaTheme="minorEastAsia" w:hint="eastAsia"/>
                <w:lang w:eastAsia="ja-JP"/>
              </w:rPr>
              <w:t xml:space="preserve"> HD-FDD</w:t>
            </w:r>
            <w:r w:rsidR="00CC2611" w:rsidRPr="001B5B7A">
              <w:rPr>
                <w:rFonts w:eastAsiaTheme="minorEastAsia"/>
                <w:lang w:eastAsia="ja-JP"/>
              </w:rPr>
              <w:t xml:space="preserve"> type A</w:t>
            </w:r>
            <w:r w:rsidR="001C0DDB" w:rsidRPr="001B5B7A">
              <w:rPr>
                <w:rFonts w:eastAsiaTheme="minorEastAsia"/>
                <w:lang w:eastAsia="ja-JP"/>
              </w:rPr>
              <w:t>,</w:t>
            </w:r>
            <w:r w:rsidR="00CC2611" w:rsidRPr="001B5B7A">
              <w:rPr>
                <w:rFonts w:eastAsiaTheme="minorEastAsia"/>
                <w:lang w:eastAsia="ja-JP"/>
              </w:rPr>
              <w:t xml:space="preserve"> or</w:t>
            </w:r>
            <w:r w:rsidR="00CC2611" w:rsidRPr="001B5B7A">
              <w:rPr>
                <w:rFonts w:eastAsiaTheme="minorEastAsia" w:hint="eastAsia"/>
                <w:lang w:eastAsia="ja-JP"/>
              </w:rPr>
              <w:t xml:space="preserve"> HD-FDD</w:t>
            </w:r>
            <w:r w:rsidR="00CC2611" w:rsidRPr="001B5B7A">
              <w:rPr>
                <w:rFonts w:eastAsiaTheme="minorEastAsia"/>
                <w:lang w:eastAsia="ja-JP"/>
              </w:rPr>
              <w:t xml:space="preserve"> type B</w:t>
            </w:r>
          </w:p>
        </w:tc>
      </w:tr>
      <w:tr w:rsidR="00131151" w14:paraId="008B3B4D" w14:textId="77777777" w:rsidTr="00DD3928">
        <w:tc>
          <w:tcPr>
            <w:tcW w:w="3210" w:type="dxa"/>
          </w:tcPr>
          <w:p w14:paraId="0E9F8FF8" w14:textId="12788593" w:rsidR="00131151" w:rsidRDefault="002A140C" w:rsidP="006C07BF">
            <w:pPr>
              <w:rPr>
                <w:rFonts w:eastAsiaTheme="minorEastAsia"/>
                <w:lang w:eastAsia="ja-JP"/>
              </w:rPr>
            </w:pPr>
            <w:r>
              <w:rPr>
                <w:rFonts w:eastAsiaTheme="minorEastAsia" w:hint="eastAsia"/>
                <w:lang w:eastAsia="ja-JP"/>
              </w:rPr>
              <w:t>Processing time</w:t>
            </w:r>
          </w:p>
        </w:tc>
        <w:tc>
          <w:tcPr>
            <w:tcW w:w="3210" w:type="dxa"/>
          </w:tcPr>
          <w:p w14:paraId="3FFB062A" w14:textId="6D09B0C2" w:rsidR="00131151" w:rsidRPr="001B5B7A" w:rsidRDefault="00DF6DEC" w:rsidP="001B5B7A">
            <w:pPr>
              <w:pStyle w:val="ListParagraph"/>
              <w:numPr>
                <w:ilvl w:val="0"/>
                <w:numId w:val="20"/>
              </w:numPr>
              <w:ind w:leftChars="0"/>
              <w:rPr>
                <w:rFonts w:eastAsiaTheme="minorEastAsia"/>
                <w:lang w:eastAsia="ja-JP"/>
              </w:rPr>
            </w:pPr>
            <w:r w:rsidRPr="001B5B7A">
              <w:rPr>
                <w:rFonts w:eastAsiaTheme="minorEastAsia"/>
                <w:lang w:eastAsia="ja-JP"/>
              </w:rPr>
              <w:t>N1/N2 p</w:t>
            </w:r>
            <w:r w:rsidR="00C655B0" w:rsidRPr="001B5B7A">
              <w:rPr>
                <w:rFonts w:eastAsiaTheme="minorEastAsia" w:hint="eastAsia"/>
                <w:lang w:eastAsia="ja-JP"/>
              </w:rPr>
              <w:t xml:space="preserve">rocessing </w:t>
            </w:r>
            <w:r w:rsidR="00C655B0" w:rsidRPr="001B5B7A">
              <w:rPr>
                <w:rFonts w:eastAsiaTheme="minorEastAsia"/>
                <w:lang w:eastAsia="ja-JP"/>
              </w:rPr>
              <w:t xml:space="preserve">time </w:t>
            </w:r>
            <w:r w:rsidR="00C655B0" w:rsidRPr="001B5B7A">
              <w:rPr>
                <w:rFonts w:eastAsiaTheme="minorEastAsia" w:hint="eastAsia"/>
                <w:lang w:eastAsia="ja-JP"/>
              </w:rPr>
              <w:t>capability</w:t>
            </w:r>
            <w:r w:rsidR="00C655B0" w:rsidRPr="001B5B7A">
              <w:rPr>
                <w:rFonts w:eastAsiaTheme="minorEastAsia"/>
                <w:lang w:eastAsia="ja-JP"/>
              </w:rPr>
              <w:t xml:space="preserve"> </w:t>
            </w:r>
            <w:r w:rsidR="00C655B0" w:rsidRPr="001B5B7A">
              <w:rPr>
                <w:rFonts w:eastAsiaTheme="minorEastAsia" w:hint="eastAsia"/>
                <w:lang w:eastAsia="ja-JP"/>
              </w:rPr>
              <w:t>1</w:t>
            </w:r>
          </w:p>
          <w:p w14:paraId="1A62C303" w14:textId="35538335" w:rsidR="00DF6DEC" w:rsidRPr="001B5B7A" w:rsidRDefault="001733AC" w:rsidP="001B5B7A">
            <w:pPr>
              <w:pStyle w:val="ListParagraph"/>
              <w:numPr>
                <w:ilvl w:val="0"/>
                <w:numId w:val="20"/>
              </w:numPr>
              <w:ind w:leftChars="0"/>
              <w:rPr>
                <w:rFonts w:eastAsiaTheme="minorEastAsia"/>
                <w:lang w:eastAsia="ja-JP"/>
              </w:rPr>
            </w:pPr>
            <w:r w:rsidRPr="001B5B7A">
              <w:rPr>
                <w:rFonts w:eastAsiaTheme="minorEastAsia"/>
                <w:lang w:eastAsia="ja-JP"/>
              </w:rPr>
              <w:t xml:space="preserve">Non-relaxed </w:t>
            </w:r>
            <w:r w:rsidR="00DF6DEC" w:rsidRPr="001B5B7A">
              <w:rPr>
                <w:rFonts w:eastAsiaTheme="minorEastAsia"/>
                <w:lang w:eastAsia="ja-JP"/>
              </w:rPr>
              <w:t>CSI computation time</w:t>
            </w:r>
          </w:p>
        </w:tc>
        <w:tc>
          <w:tcPr>
            <w:tcW w:w="3211" w:type="dxa"/>
          </w:tcPr>
          <w:p w14:paraId="2C946E1B" w14:textId="70DE16F2" w:rsidR="00DF6DEC" w:rsidRPr="001B5B7A" w:rsidRDefault="00DF6DEC" w:rsidP="001B5B7A">
            <w:pPr>
              <w:pStyle w:val="ListParagraph"/>
              <w:numPr>
                <w:ilvl w:val="0"/>
                <w:numId w:val="20"/>
              </w:numPr>
              <w:ind w:leftChars="0"/>
              <w:rPr>
                <w:rFonts w:eastAsiaTheme="minorEastAsia"/>
                <w:lang w:eastAsia="ja-JP"/>
              </w:rPr>
            </w:pPr>
            <w:r w:rsidRPr="001B5B7A">
              <w:rPr>
                <w:rFonts w:eastAsiaTheme="minorEastAsia"/>
                <w:lang w:eastAsia="ja-JP"/>
              </w:rPr>
              <w:t>Relaxed 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 xml:space="preserve">or </w:t>
            </w:r>
            <w:r w:rsidRPr="001B5B7A">
              <w:rPr>
                <w:rFonts w:eastAsiaTheme="minorEastAsia"/>
                <w:lang w:eastAsia="ja-JP"/>
              </w:rPr>
              <w:t>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capability</w:t>
            </w:r>
            <w:r w:rsidRPr="001B5B7A">
              <w:rPr>
                <w:rFonts w:eastAsiaTheme="minorEastAsia"/>
                <w:lang w:eastAsia="ja-JP"/>
              </w:rPr>
              <w:t xml:space="preserve"> </w:t>
            </w:r>
            <w:r w:rsidRPr="001B5B7A">
              <w:rPr>
                <w:rFonts w:eastAsiaTheme="minorEastAsia" w:hint="eastAsia"/>
                <w:lang w:eastAsia="ja-JP"/>
              </w:rPr>
              <w:t>1</w:t>
            </w:r>
          </w:p>
          <w:p w14:paraId="59DFFA1E" w14:textId="2C33A63A" w:rsidR="00131151" w:rsidRPr="001B5B7A" w:rsidRDefault="009115C9" w:rsidP="001B5B7A">
            <w:pPr>
              <w:pStyle w:val="ListParagraph"/>
              <w:numPr>
                <w:ilvl w:val="0"/>
                <w:numId w:val="20"/>
              </w:numPr>
              <w:ind w:leftChars="0"/>
              <w:rPr>
                <w:rFonts w:eastAsiaTheme="minorEastAsia"/>
                <w:lang w:eastAsia="ja-JP"/>
              </w:rPr>
            </w:pPr>
            <w:r w:rsidRPr="001B5B7A">
              <w:rPr>
                <w:rFonts w:eastAsiaTheme="minorEastAsia"/>
                <w:lang w:eastAsia="ja-JP"/>
              </w:rPr>
              <w:t xml:space="preserve">Relaxed </w:t>
            </w:r>
            <w:r w:rsidR="00DF6DEC" w:rsidRPr="001B5B7A">
              <w:rPr>
                <w:rFonts w:eastAsiaTheme="minorEastAsia"/>
                <w:lang w:eastAsia="ja-JP"/>
              </w:rPr>
              <w:t>CSI computation time</w:t>
            </w:r>
            <w:r w:rsidRPr="001B5B7A">
              <w:rPr>
                <w:rFonts w:eastAsiaTheme="minorEastAsia"/>
                <w:lang w:eastAsia="ja-JP"/>
              </w:rPr>
              <w:t xml:space="preserve"> or non-relaxed CSI computation time</w:t>
            </w:r>
          </w:p>
        </w:tc>
      </w:tr>
      <w:tr w:rsidR="00131151" w14:paraId="460CA507" w14:textId="77777777" w:rsidTr="00DD3928">
        <w:tc>
          <w:tcPr>
            <w:tcW w:w="3210" w:type="dxa"/>
          </w:tcPr>
          <w:p w14:paraId="38D8D6A2" w14:textId="5FEA7158" w:rsidR="00131151" w:rsidRDefault="008B47D5" w:rsidP="008B47D5">
            <w:pPr>
              <w:rPr>
                <w:rFonts w:eastAsiaTheme="minorEastAsia"/>
                <w:lang w:eastAsia="ja-JP"/>
              </w:rPr>
            </w:pPr>
            <w:r>
              <w:rPr>
                <w:rFonts w:eastAsiaTheme="minorEastAsia"/>
                <w:lang w:eastAsia="ja-JP"/>
              </w:rPr>
              <w:t>Maximum n</w:t>
            </w:r>
            <w:r>
              <w:rPr>
                <w:rFonts w:eastAsiaTheme="minorEastAsia" w:hint="eastAsia"/>
                <w:lang w:eastAsia="ja-JP"/>
              </w:rPr>
              <w:t xml:space="preserve">umber of MIMO </w:t>
            </w:r>
            <w:r>
              <w:rPr>
                <w:rFonts w:eastAsiaTheme="minorEastAsia"/>
                <w:lang w:eastAsia="ja-JP"/>
              </w:rPr>
              <w:t>layers</w:t>
            </w:r>
          </w:p>
        </w:tc>
        <w:tc>
          <w:tcPr>
            <w:tcW w:w="3210" w:type="dxa"/>
          </w:tcPr>
          <w:p w14:paraId="7805A4BD"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0B8DD52F"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4 for FR1 TDD</w:t>
            </w:r>
          </w:p>
          <w:p w14:paraId="71AEC776" w14:textId="5B381C8D" w:rsidR="00131151" w:rsidRPr="008B47D5"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2 for FR2</w:t>
            </w:r>
          </w:p>
        </w:tc>
        <w:tc>
          <w:tcPr>
            <w:tcW w:w="3211" w:type="dxa"/>
          </w:tcPr>
          <w:p w14:paraId="207F295A"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hint="eastAsia"/>
                <w:lang w:eastAsia="ja-JP"/>
              </w:rPr>
              <w:t>1 or 2 for FR1 FDD</w:t>
            </w:r>
          </w:p>
          <w:p w14:paraId="3EBE95B5" w14:textId="77777777" w:rsidR="008B47D5"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1 or 2 or 4 for FR1 TDD</w:t>
            </w:r>
          </w:p>
          <w:p w14:paraId="5926F187" w14:textId="0BB1CAD2" w:rsidR="00131151"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1 or 2 for FR2</w:t>
            </w:r>
          </w:p>
        </w:tc>
      </w:tr>
      <w:tr w:rsidR="00131151" w14:paraId="7C6DB949" w14:textId="77777777" w:rsidTr="00DD3928">
        <w:tc>
          <w:tcPr>
            <w:tcW w:w="3210" w:type="dxa"/>
          </w:tcPr>
          <w:p w14:paraId="596C9BA6" w14:textId="6387B427" w:rsidR="00131151" w:rsidRDefault="00D410D1" w:rsidP="006C07BF">
            <w:pPr>
              <w:rPr>
                <w:rFonts w:eastAsiaTheme="minorEastAsia"/>
                <w:lang w:eastAsia="ja-JP"/>
              </w:rPr>
            </w:pPr>
            <w:r>
              <w:rPr>
                <w:rFonts w:eastAsiaTheme="minorEastAsia" w:hint="eastAsia"/>
                <w:lang w:eastAsia="ja-JP"/>
              </w:rPr>
              <w:t>Maximum modulation order</w:t>
            </w:r>
          </w:p>
        </w:tc>
        <w:tc>
          <w:tcPr>
            <w:tcW w:w="3210" w:type="dxa"/>
          </w:tcPr>
          <w:p w14:paraId="19F454FA" w14:textId="77777777" w:rsidR="00131151" w:rsidRDefault="00D410D1" w:rsidP="00D410D1">
            <w:pPr>
              <w:pStyle w:val="ListParagraph"/>
              <w:numPr>
                <w:ilvl w:val="0"/>
                <w:numId w:val="23"/>
              </w:numPr>
              <w:ind w:leftChars="0"/>
              <w:rPr>
                <w:rFonts w:eastAsiaTheme="minorEastAsia"/>
                <w:lang w:eastAsia="ja-JP"/>
              </w:rPr>
            </w:pPr>
            <w:r>
              <w:rPr>
                <w:rFonts w:eastAsiaTheme="minorEastAsia" w:hint="eastAsia"/>
                <w:lang w:eastAsia="ja-JP"/>
              </w:rPr>
              <w:t>Max 256QA</w:t>
            </w:r>
            <w:r>
              <w:rPr>
                <w:rFonts w:eastAsiaTheme="minorEastAsia"/>
                <w:lang w:eastAsia="ja-JP"/>
              </w:rPr>
              <w:t>M in DL / max 64 QAM in UL for FR1</w:t>
            </w:r>
          </w:p>
          <w:p w14:paraId="369C0F10" w14:textId="0A538C29" w:rsidR="00D410D1" w:rsidRPr="000F0FEA" w:rsidRDefault="00D410D1" w:rsidP="000F0FEA">
            <w:pPr>
              <w:pStyle w:val="ListParagraph"/>
              <w:numPr>
                <w:ilvl w:val="0"/>
                <w:numId w:val="23"/>
              </w:numPr>
              <w:ind w:leftChars="0"/>
              <w:rPr>
                <w:rFonts w:eastAsiaTheme="minorEastAsia"/>
                <w:lang w:eastAsia="ja-JP"/>
              </w:rPr>
            </w:pPr>
            <w:r>
              <w:rPr>
                <w:rFonts w:eastAsiaTheme="minorEastAsia" w:hint="eastAsia"/>
                <w:lang w:eastAsia="ja-JP"/>
              </w:rPr>
              <w:t>Max 64QA</w:t>
            </w:r>
            <w:r>
              <w:rPr>
                <w:rFonts w:eastAsiaTheme="minorEastAsia"/>
                <w:lang w:eastAsia="ja-JP"/>
              </w:rPr>
              <w:t>M in DL / max 64 QAM in UL for FR2</w:t>
            </w:r>
          </w:p>
        </w:tc>
        <w:tc>
          <w:tcPr>
            <w:tcW w:w="3211" w:type="dxa"/>
          </w:tcPr>
          <w:p w14:paraId="766F573D" w14:textId="44EE667B" w:rsidR="00D410D1" w:rsidRDefault="00D410D1" w:rsidP="00D410D1">
            <w:pPr>
              <w:pStyle w:val="ListParagraph"/>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64QAM or </w:t>
            </w:r>
            <w:r>
              <w:rPr>
                <w:rFonts w:eastAsiaTheme="minorEastAsia" w:hint="eastAsia"/>
                <w:lang w:eastAsia="ja-JP"/>
              </w:rPr>
              <w:t>256QA</w:t>
            </w:r>
            <w:r>
              <w:rPr>
                <w:rFonts w:eastAsiaTheme="minorEastAsia"/>
                <w:lang w:eastAsia="ja-JP"/>
              </w:rPr>
              <w:t>M in DL / max 16QAM or 64 QAM in UL for FR1</w:t>
            </w:r>
          </w:p>
          <w:p w14:paraId="1BFAB7E6" w14:textId="7B874482" w:rsidR="00131151" w:rsidRPr="000F0FEA" w:rsidRDefault="000F0FEA" w:rsidP="000F0FEA">
            <w:pPr>
              <w:pStyle w:val="ListParagraph"/>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16QAM or </w:t>
            </w:r>
            <w:r>
              <w:rPr>
                <w:rFonts w:eastAsiaTheme="minorEastAsia" w:hint="eastAsia"/>
                <w:lang w:eastAsia="ja-JP"/>
              </w:rPr>
              <w:t>64QA</w:t>
            </w:r>
            <w:r>
              <w:rPr>
                <w:rFonts w:eastAsiaTheme="minorEastAsia"/>
                <w:lang w:eastAsia="ja-JP"/>
              </w:rPr>
              <w:t xml:space="preserve">M in DL / max 16QAM or </w:t>
            </w:r>
            <w:r w:rsidR="00180105">
              <w:rPr>
                <w:rFonts w:eastAsiaTheme="minorEastAsia"/>
                <w:lang w:eastAsia="ja-JP"/>
              </w:rPr>
              <w:t>64 QAM in UL for FR2</w:t>
            </w:r>
          </w:p>
        </w:tc>
      </w:tr>
    </w:tbl>
    <w:p w14:paraId="5BB80B98" w14:textId="3EA1AD05" w:rsidR="00B02795" w:rsidRDefault="00B02795" w:rsidP="006C07BF">
      <w:pPr>
        <w:rPr>
          <w:rFonts w:eastAsiaTheme="minorEastAsia"/>
          <w:lang w:eastAsia="ja-JP"/>
        </w:rPr>
      </w:pPr>
    </w:p>
    <w:p w14:paraId="5B777ABF" w14:textId="77777777" w:rsidR="00B02795" w:rsidRDefault="00B02795" w:rsidP="006C07BF">
      <w:pPr>
        <w:rPr>
          <w:rFonts w:eastAsiaTheme="minorEastAsia"/>
          <w:lang w:eastAsia="ja-JP"/>
        </w:rPr>
      </w:pPr>
    </w:p>
    <w:p w14:paraId="7363F1BC" w14:textId="5190EA11" w:rsidR="006C07BF" w:rsidRPr="008544FC" w:rsidRDefault="006C07BF" w:rsidP="006C07BF">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82608">
        <w:rPr>
          <w:rFonts w:eastAsiaTheme="minorEastAsia" w:hint="eastAsia"/>
          <w:lang w:val="en-US" w:eastAsia="ja-JP"/>
        </w:rPr>
        <w:t>concern on updated FL proposal#4</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6C07BF" w14:paraId="56D7686C" w14:textId="77777777" w:rsidTr="00E15753">
        <w:tc>
          <w:tcPr>
            <w:tcW w:w="954" w:type="pct"/>
            <w:shd w:val="clear" w:color="auto" w:fill="D9D9D9" w:themeFill="background1" w:themeFillShade="D9"/>
          </w:tcPr>
          <w:p w14:paraId="5C3DA4D1" w14:textId="77777777" w:rsidR="006C07BF" w:rsidRDefault="006C07BF" w:rsidP="00E15753">
            <w:pPr>
              <w:rPr>
                <w:b/>
                <w:bCs/>
              </w:rPr>
            </w:pPr>
            <w:r>
              <w:rPr>
                <w:b/>
                <w:bCs/>
              </w:rPr>
              <w:t>Company</w:t>
            </w:r>
          </w:p>
        </w:tc>
        <w:tc>
          <w:tcPr>
            <w:tcW w:w="4046" w:type="pct"/>
            <w:shd w:val="clear" w:color="auto" w:fill="D9D9D9" w:themeFill="background1" w:themeFillShade="D9"/>
          </w:tcPr>
          <w:p w14:paraId="43E8D8F1" w14:textId="77777777" w:rsidR="006C07BF" w:rsidRDefault="006C07BF" w:rsidP="00E15753">
            <w:pPr>
              <w:rPr>
                <w:b/>
                <w:bCs/>
              </w:rPr>
            </w:pPr>
            <w:r>
              <w:rPr>
                <w:b/>
                <w:bCs/>
              </w:rPr>
              <w:t>Comments</w:t>
            </w:r>
          </w:p>
        </w:tc>
      </w:tr>
      <w:tr w:rsidR="006C07BF" w14:paraId="241B65B3" w14:textId="77777777" w:rsidTr="00E15753">
        <w:tc>
          <w:tcPr>
            <w:tcW w:w="954" w:type="pct"/>
            <w:shd w:val="clear" w:color="auto" w:fill="auto"/>
          </w:tcPr>
          <w:p w14:paraId="20CDCD08" w14:textId="5ACA72B0" w:rsidR="006C07BF" w:rsidRPr="00BF1A55" w:rsidRDefault="00BF1A55"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02E7646B" w14:textId="77777777" w:rsidR="006C07BF" w:rsidRDefault="00083B36" w:rsidP="00083B36">
            <w:pPr>
              <w:rPr>
                <w:rFonts w:eastAsia="Malgun Gothic"/>
                <w:lang w:val="en-US" w:eastAsia="ko-KR"/>
              </w:rPr>
            </w:pPr>
            <w:r>
              <w:rPr>
                <w:rFonts w:eastAsia="Malgun Gothic"/>
                <w:lang w:val="en-US" w:eastAsia="ko-KR"/>
              </w:rPr>
              <w:t>If the maximum supported UE BW is the only one that we can have a consensus, then the proposal is okay in principle. However, we think the addition of “</w:t>
            </w:r>
            <w:r w:rsidRPr="006C07BF">
              <w:rPr>
                <w:rFonts w:eastAsiaTheme="minorEastAsia"/>
                <w:b/>
                <w:color w:val="FF0000"/>
                <w:lang w:val="en-US" w:eastAsia="ja-JP"/>
              </w:rPr>
              <w:t>on a single carrier</w:t>
            </w:r>
            <w:r>
              <w:rPr>
                <w:rFonts w:eastAsia="Malgun Gothic"/>
                <w:lang w:val="en-US" w:eastAsia="ko-KR"/>
              </w:rPr>
              <w:t xml:space="preserve">” is not needed and even confusing as it gives an impression that there can be multi-carriers for RedCap UEs, which is far from our consensus. And for the newly added </w:t>
            </w: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w:t>
            </w:r>
            <w:r w:rsidRPr="00083B36">
              <w:rPr>
                <w:rFonts w:eastAsiaTheme="minorEastAsia"/>
                <w:b/>
                <w:color w:val="FF0000"/>
                <w:highlight w:val="yellow"/>
                <w:lang w:val="en-US" w:eastAsia="ja-JP"/>
              </w:rPr>
              <w:t>or band</w:t>
            </w:r>
            <w:r w:rsidRPr="002971B7">
              <w:rPr>
                <w:rFonts w:eastAsiaTheme="minorEastAsia"/>
                <w:b/>
                <w:color w:val="FF0000"/>
                <w:lang w:val="en-US" w:eastAsia="ja-JP"/>
              </w:rPr>
              <w:t>, or values supported by a RedCap UE</w:t>
            </w:r>
            <w:r>
              <w:rPr>
                <w:rFonts w:eastAsia="Malgun Gothic"/>
                <w:lang w:val="en-US" w:eastAsia="ko-KR"/>
              </w:rPr>
              <w:t>, I haven’t seen any company proposing different maximum supported UE BWs per band even within an FR. If that is not the intention, the yellow part above should be removed.</w:t>
            </w:r>
          </w:p>
          <w:p w14:paraId="123F5E90" w14:textId="6171DC27" w:rsidR="00083B36" w:rsidRPr="00083B36" w:rsidRDefault="00083B36" w:rsidP="00944703">
            <w:pPr>
              <w:rPr>
                <w:rFonts w:eastAsia="Malgun Gothic"/>
                <w:lang w:eastAsia="ko-KR"/>
              </w:rPr>
            </w:pPr>
            <w:r>
              <w:rPr>
                <w:rFonts w:eastAsia="Malgun Gothic"/>
                <w:lang w:val="en-US" w:eastAsia="ko-KR"/>
              </w:rPr>
              <w:t xml:space="preserve">And lastly, in the table above, if there is no company proposing 4 Rx in FR1 TDD, then we </w:t>
            </w:r>
            <w:r w:rsidR="00944703">
              <w:rPr>
                <w:rFonts w:eastAsia="Malgun Gothic"/>
                <w:lang w:val="en-US" w:eastAsia="ko-KR"/>
              </w:rPr>
              <w:t>can</w:t>
            </w:r>
            <w:r>
              <w:rPr>
                <w:rFonts w:eastAsia="Malgun Gothic"/>
                <w:lang w:val="en-US" w:eastAsia="ko-KR"/>
              </w:rPr>
              <w:t xml:space="preserve"> remove the 4</w:t>
            </w:r>
            <w:r w:rsidR="00944703">
              <w:rPr>
                <w:rFonts w:eastAsia="Malgun Gothic"/>
                <w:lang w:val="en-US" w:eastAsia="ko-KR"/>
              </w:rPr>
              <w:t xml:space="preserve"> Rx in</w:t>
            </w:r>
            <w:r w:rsidRPr="00083B36">
              <w:rPr>
                <w:rFonts w:eastAsia="Malgun Gothic"/>
                <w:lang w:val="en-US" w:eastAsia="ko-KR"/>
              </w:rPr>
              <w:t xml:space="preserve"> FR1 TDD</w:t>
            </w:r>
            <w:r w:rsidR="00944703">
              <w:rPr>
                <w:rFonts w:eastAsia="Malgun Gothic"/>
                <w:lang w:val="en-US" w:eastAsia="ko-KR"/>
              </w:rPr>
              <w:t>.</w:t>
            </w:r>
          </w:p>
        </w:tc>
      </w:tr>
      <w:tr w:rsidR="006C07BF" w14:paraId="09C85AA6" w14:textId="77777777" w:rsidTr="00E15753">
        <w:tc>
          <w:tcPr>
            <w:tcW w:w="954" w:type="pct"/>
            <w:shd w:val="clear" w:color="auto" w:fill="auto"/>
          </w:tcPr>
          <w:p w14:paraId="4A193E06" w14:textId="77530125" w:rsidR="006C07BF" w:rsidRDefault="00E00D13" w:rsidP="00E15753">
            <w:pPr>
              <w:rPr>
                <w:lang w:val="en-US"/>
              </w:rPr>
            </w:pPr>
            <w:r>
              <w:rPr>
                <w:lang w:val="en-US"/>
              </w:rPr>
              <w:t>Ericsson</w:t>
            </w:r>
          </w:p>
        </w:tc>
        <w:tc>
          <w:tcPr>
            <w:tcW w:w="4046" w:type="pct"/>
            <w:shd w:val="clear" w:color="auto" w:fill="auto"/>
          </w:tcPr>
          <w:p w14:paraId="5776CF9A" w14:textId="6843F178" w:rsidR="00E00D13" w:rsidRDefault="00E00D13" w:rsidP="00E15753">
            <w:pPr>
              <w:rPr>
                <w:rFonts w:eastAsiaTheme="minorEastAsia"/>
                <w:lang w:val="en-US" w:eastAsia="ja-JP"/>
              </w:rPr>
            </w:pPr>
            <w:r>
              <w:rPr>
                <w:rFonts w:eastAsiaTheme="minorEastAsia"/>
                <w:lang w:val="en-US" w:eastAsia="ja-JP"/>
              </w:rPr>
              <w:t>The proposal is a bit unclear to us. Does the main bullet mean that e.g. a potential “basic” 20-MHz RedCap UE and a potential future “more advanced” 40-MHz RedCap UE would be different RedCap device types, or how should the main bullet be understood?</w:t>
            </w:r>
          </w:p>
          <w:p w14:paraId="1F67DD5E" w14:textId="0132C1F7" w:rsidR="00E00D13" w:rsidRPr="00E47870" w:rsidRDefault="00E47870" w:rsidP="00E15753">
            <w:pPr>
              <w:rPr>
                <w:rFonts w:eastAsiaTheme="minorEastAsia"/>
                <w:color w:val="4472C4" w:themeColor="accent5"/>
                <w:lang w:val="en-US" w:eastAsia="ja-JP"/>
              </w:rPr>
            </w:pP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Moderator</w:t>
            </w: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 xml:space="preserve"> Please see the comment to updated FL proposal#3</w:t>
            </w:r>
          </w:p>
          <w:p w14:paraId="1BC21603" w14:textId="77777777" w:rsidR="00E47870" w:rsidRDefault="00E47870" w:rsidP="00E15753">
            <w:pPr>
              <w:rPr>
                <w:rFonts w:eastAsiaTheme="minorEastAsia"/>
                <w:lang w:val="en-US" w:eastAsia="ja-JP"/>
              </w:rPr>
            </w:pPr>
          </w:p>
          <w:p w14:paraId="456D3649" w14:textId="4AA1761E" w:rsidR="006C07BF" w:rsidRPr="00EA5F6E" w:rsidRDefault="00570A42" w:rsidP="00E15753">
            <w:pPr>
              <w:rPr>
                <w:rFonts w:eastAsiaTheme="minorEastAsia"/>
                <w:lang w:val="en-US" w:eastAsia="ja-JP"/>
              </w:rPr>
            </w:pPr>
            <w:r>
              <w:rPr>
                <w:rFonts w:eastAsiaTheme="minorEastAsia"/>
                <w:lang w:val="en-US" w:eastAsia="ja-JP"/>
              </w:rPr>
              <w:t>Also, we</w:t>
            </w:r>
            <w:r w:rsidR="00E00D13">
              <w:rPr>
                <w:rFonts w:eastAsiaTheme="minorEastAsia"/>
                <w:lang w:val="en-US" w:eastAsia="ja-JP"/>
              </w:rPr>
              <w:t xml:space="preserve"> would prefer to delete the last sub-bullet (“</w:t>
            </w:r>
            <w:r w:rsidR="00E00D13" w:rsidRPr="00E00D13">
              <w:rPr>
                <w:rFonts w:eastAsiaTheme="minorEastAsia"/>
                <w:lang w:val="en-US" w:eastAsia="ja-JP"/>
              </w:rPr>
              <w:t>FFS others with the following table as the starting point</w:t>
            </w:r>
            <w:r w:rsidR="00E00D13">
              <w:rPr>
                <w:rFonts w:eastAsiaTheme="minorEastAsia"/>
                <w:lang w:val="en-US" w:eastAsia="ja-JP"/>
              </w:rPr>
              <w:t>”) and the table</w:t>
            </w:r>
            <w:r>
              <w:rPr>
                <w:rFonts w:eastAsiaTheme="minorEastAsia"/>
                <w:lang w:val="en-US" w:eastAsia="ja-JP"/>
              </w:rPr>
              <w:t xml:space="preserve">, since the </w:t>
            </w:r>
            <w:r w:rsidR="00E00D13">
              <w:rPr>
                <w:rFonts w:eastAsiaTheme="minorEastAsia"/>
                <w:lang w:val="en-US" w:eastAsia="ja-JP"/>
              </w:rPr>
              <w:t xml:space="preserve">discussion about the various </w:t>
            </w:r>
            <w:r>
              <w:rPr>
                <w:rFonts w:eastAsiaTheme="minorEastAsia"/>
                <w:lang w:val="en-US" w:eastAsia="ja-JP"/>
              </w:rPr>
              <w:t xml:space="preserve">UE </w:t>
            </w:r>
            <w:r w:rsidR="00E00D13">
              <w:rPr>
                <w:rFonts w:eastAsiaTheme="minorEastAsia"/>
                <w:lang w:val="en-US" w:eastAsia="ja-JP"/>
              </w:rPr>
              <w:t>complex</w:t>
            </w:r>
            <w:r>
              <w:rPr>
                <w:rFonts w:eastAsiaTheme="minorEastAsia"/>
                <w:lang w:val="en-US" w:eastAsia="ja-JP"/>
              </w:rPr>
              <w:t>ity reduction techniques is still ongoing under AI 8.6.1. Also, it may not be entirely correct to say that non-RedCap UEs are required to be equipped with 2 Rx in all FR1 FDD bands and 4 Rx in all FR1 TDD bands, since there are some exceptions from this rule in the RAN4 specification.</w:t>
            </w:r>
          </w:p>
        </w:tc>
      </w:tr>
      <w:tr w:rsidR="006C07BF" w14:paraId="10E5D04B" w14:textId="77777777" w:rsidTr="00E15753">
        <w:tc>
          <w:tcPr>
            <w:tcW w:w="954" w:type="pct"/>
            <w:shd w:val="clear" w:color="auto" w:fill="auto"/>
          </w:tcPr>
          <w:p w14:paraId="664A5AC2" w14:textId="25758F56" w:rsidR="006C07BF" w:rsidRDefault="00FD37D4" w:rsidP="00E15753">
            <w:pPr>
              <w:rPr>
                <w:lang w:val="en-US"/>
              </w:rPr>
            </w:pPr>
            <w:r>
              <w:rPr>
                <w:lang w:val="en-US"/>
              </w:rPr>
              <w:t>FUTUREWEI</w:t>
            </w:r>
          </w:p>
        </w:tc>
        <w:tc>
          <w:tcPr>
            <w:tcW w:w="4046" w:type="pct"/>
            <w:shd w:val="clear" w:color="auto" w:fill="auto"/>
          </w:tcPr>
          <w:p w14:paraId="4D88B71E" w14:textId="360A9916" w:rsidR="006C07BF" w:rsidRDefault="00FD37D4" w:rsidP="00E15753">
            <w:pPr>
              <w:rPr>
                <w:lang w:val="en-US"/>
              </w:rPr>
            </w:pPr>
            <w:r>
              <w:rPr>
                <w:lang w:val="en-US"/>
              </w:rPr>
              <w:t>Agree that 40MHz should be removed as no specific value other than 20MHz is studied. OK to delete the table for now, though thanks to provide as it is a decent overview of the work we still have to do for 8.6.1.</w:t>
            </w:r>
          </w:p>
        </w:tc>
      </w:tr>
      <w:tr w:rsidR="00040222" w14:paraId="02318383" w14:textId="77777777" w:rsidTr="00E15753">
        <w:tc>
          <w:tcPr>
            <w:tcW w:w="954" w:type="pct"/>
            <w:shd w:val="clear" w:color="auto" w:fill="auto"/>
          </w:tcPr>
          <w:p w14:paraId="3333398B" w14:textId="7AFC97BA" w:rsidR="00040222" w:rsidRPr="004D306A" w:rsidRDefault="004D306A" w:rsidP="00E15753">
            <w:pPr>
              <w:rPr>
                <w:rFonts w:eastAsiaTheme="minorEastAsia"/>
                <w:lang w:val="en-US" w:eastAsia="ja-JP"/>
              </w:rPr>
            </w:pPr>
            <w:r w:rsidRPr="006055BD">
              <w:rPr>
                <w:rFonts w:eastAsiaTheme="minorEastAsia" w:hint="eastAsia"/>
                <w:color w:val="4472C4" w:themeColor="accent5"/>
                <w:lang w:val="en-US" w:eastAsia="ja-JP"/>
              </w:rPr>
              <w:t>Moderator</w:t>
            </w:r>
          </w:p>
        </w:tc>
        <w:tc>
          <w:tcPr>
            <w:tcW w:w="4046" w:type="pct"/>
            <w:shd w:val="clear" w:color="auto" w:fill="auto"/>
          </w:tcPr>
          <w:p w14:paraId="765F488E" w14:textId="48F993B1" w:rsidR="00040222" w:rsidRPr="006055BD" w:rsidRDefault="00E47870" w:rsidP="00E15753">
            <w:pPr>
              <w:rPr>
                <w:rFonts w:eastAsiaTheme="minorEastAsia"/>
                <w:color w:val="4472C4" w:themeColor="accent5"/>
                <w:lang w:val="en-US" w:eastAsia="ja-JP"/>
              </w:rPr>
            </w:pPr>
            <w:r w:rsidRPr="006055BD">
              <w:rPr>
                <w:rFonts w:eastAsiaTheme="minorEastAsia"/>
                <w:color w:val="4472C4" w:themeColor="accent5"/>
                <w:lang w:val="en-US" w:eastAsia="ja-JP"/>
              </w:rPr>
              <w:t>Based on the comments so far, FL proposal#4 is modified as below. Also the table is deleted because it is still controversial</w:t>
            </w:r>
            <w:r w:rsidR="00742115" w:rsidRPr="006055BD">
              <w:rPr>
                <w:rFonts w:eastAsiaTheme="minorEastAsia"/>
                <w:color w:val="4472C4" w:themeColor="accent5"/>
                <w:lang w:val="en-US" w:eastAsia="ja-JP"/>
              </w:rPr>
              <w:t>.</w:t>
            </w:r>
          </w:p>
          <w:p w14:paraId="0AF2EEA8" w14:textId="77777777" w:rsidR="00E47870" w:rsidRDefault="00E47870" w:rsidP="00E15753">
            <w:pPr>
              <w:rPr>
                <w:rFonts w:eastAsiaTheme="minorEastAsia"/>
                <w:lang w:val="en-US" w:eastAsia="ja-JP"/>
              </w:rPr>
            </w:pPr>
          </w:p>
          <w:p w14:paraId="24BA656B" w14:textId="77777777" w:rsidR="00E47870" w:rsidRPr="00E54F00" w:rsidRDefault="00E47870" w:rsidP="00E47870">
            <w:pPr>
              <w:pStyle w:val="Heading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1DD1912A" w14:textId="6DA831C4" w:rsidR="00E47870" w:rsidRDefault="00E47870" w:rsidP="00E47870">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E47870">
              <w:rPr>
                <w:rFonts w:eastAsiaTheme="minorEastAsia"/>
                <w:b/>
                <w:strike/>
                <w:color w:val="FF0000"/>
                <w:lang w:val="en-US" w:eastAsia="ja-JP"/>
              </w:rPr>
              <w:t>maximum</w:t>
            </w:r>
            <w:r w:rsidRPr="00E47870">
              <w:rPr>
                <w:rFonts w:eastAsiaTheme="minorEastAsia"/>
                <w:b/>
                <w:color w:val="FF0000"/>
                <w:lang w:val="en-US" w:eastAsia="ja-JP"/>
              </w:rPr>
              <w:t xml:space="preserve"> mandatory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3657603F" w14:textId="77777777" w:rsidR="00742115" w:rsidRPr="00742115" w:rsidRDefault="00742115" w:rsidP="00742115">
            <w:pPr>
              <w:pStyle w:val="ListParagraph"/>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 and 50 or 100 MHz for FR2</w:t>
            </w:r>
          </w:p>
          <w:p w14:paraId="0BBAC331" w14:textId="29A3C3C5" w:rsidR="00E47870" w:rsidRPr="00742115" w:rsidRDefault="00E47870" w:rsidP="00E47870">
            <w:pPr>
              <w:pStyle w:val="ListParagraph"/>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16DED47E" w14:textId="77777777" w:rsidR="00E47870" w:rsidRPr="005D6757" w:rsidRDefault="00E47870" w:rsidP="00E47870">
            <w:pPr>
              <w:pStyle w:val="ListParagraph"/>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4F336834" w14:textId="406F5A95" w:rsidR="00E47870" w:rsidRPr="00E47870" w:rsidRDefault="00E47870" w:rsidP="00E15753">
            <w:pPr>
              <w:rPr>
                <w:rFonts w:eastAsiaTheme="minorEastAsia"/>
                <w:lang w:val="en-US" w:eastAsia="ja-JP"/>
              </w:rPr>
            </w:pPr>
          </w:p>
        </w:tc>
      </w:tr>
      <w:tr w:rsidR="004D306A" w14:paraId="1F8B0E32" w14:textId="77777777" w:rsidTr="00E15753">
        <w:tc>
          <w:tcPr>
            <w:tcW w:w="954" w:type="pct"/>
            <w:shd w:val="clear" w:color="auto" w:fill="auto"/>
          </w:tcPr>
          <w:p w14:paraId="76D13863" w14:textId="75D971EA" w:rsidR="004D306A" w:rsidRPr="007078E1" w:rsidRDefault="007078E1" w:rsidP="00E15753">
            <w:pPr>
              <w:rPr>
                <w:rFonts w:eastAsia="DengXian"/>
                <w:lang w:val="en-US" w:eastAsia="zh-CN"/>
              </w:rPr>
            </w:pPr>
            <w:r>
              <w:rPr>
                <w:rFonts w:eastAsia="DengXian" w:hint="eastAsia"/>
                <w:lang w:val="en-US" w:eastAsia="zh-CN"/>
              </w:rPr>
              <w:t>CATT</w:t>
            </w:r>
          </w:p>
        </w:tc>
        <w:tc>
          <w:tcPr>
            <w:tcW w:w="4046" w:type="pct"/>
            <w:shd w:val="clear" w:color="auto" w:fill="auto"/>
          </w:tcPr>
          <w:p w14:paraId="2BF2E249" w14:textId="4D5E5E0F" w:rsidR="004D306A" w:rsidRDefault="009802CD" w:rsidP="007078E1">
            <w:pPr>
              <w:rPr>
                <w:rFonts w:eastAsia="DengXian"/>
                <w:lang w:val="en-US" w:eastAsia="zh-CN"/>
              </w:rPr>
            </w:pPr>
            <w:r>
              <w:rPr>
                <w:rFonts w:eastAsia="DengXian" w:hint="eastAsia"/>
                <w:lang w:val="en-US" w:eastAsia="zh-CN"/>
              </w:rPr>
              <w:t>A</w:t>
            </w:r>
            <w:r w:rsidR="007078E1">
              <w:rPr>
                <w:rFonts w:eastAsia="DengXian" w:hint="eastAsia"/>
                <w:lang w:val="en-US" w:eastAsia="zh-CN"/>
              </w:rPr>
              <w:t>gree with FL</w:t>
            </w:r>
            <w:r w:rsidR="007078E1">
              <w:rPr>
                <w:rFonts w:eastAsia="DengXian"/>
                <w:lang w:val="en-US" w:eastAsia="zh-CN"/>
              </w:rPr>
              <w:t>’</w:t>
            </w:r>
            <w:r w:rsidR="007078E1">
              <w:rPr>
                <w:rFonts w:eastAsia="DengXian" w:hint="eastAsia"/>
                <w:lang w:val="en-US" w:eastAsia="zh-CN"/>
              </w:rPr>
              <w:t xml:space="preserve">s updated Proposal#4 in principle. </w:t>
            </w:r>
          </w:p>
          <w:p w14:paraId="2572E65C" w14:textId="25A96A32" w:rsidR="007078E1" w:rsidRDefault="007078E1" w:rsidP="007078E1">
            <w:pPr>
              <w:rPr>
                <w:rFonts w:eastAsia="DengXian"/>
                <w:lang w:val="en-US" w:eastAsia="zh-CN"/>
              </w:rPr>
            </w:pPr>
            <w:r>
              <w:rPr>
                <w:rFonts w:eastAsia="DengXian" w:hint="eastAsia"/>
                <w:lang w:val="en-US" w:eastAsia="zh-CN"/>
              </w:rPr>
              <w:t>F</w:t>
            </w:r>
            <w:r>
              <w:rPr>
                <w:rFonts w:eastAsia="DengXian"/>
                <w:lang w:val="en-US" w:eastAsia="zh-CN"/>
              </w:rPr>
              <w:t>o</w:t>
            </w:r>
            <w:r>
              <w:rPr>
                <w:rFonts w:eastAsia="DengXian" w:hint="eastAsia"/>
                <w:lang w:val="en-US" w:eastAsia="zh-CN"/>
              </w:rPr>
              <w:t>r the 2</w:t>
            </w:r>
            <w:r w:rsidRPr="007078E1">
              <w:rPr>
                <w:rFonts w:eastAsia="DengXian" w:hint="eastAsia"/>
                <w:vertAlign w:val="superscript"/>
                <w:lang w:val="en-US" w:eastAsia="zh-CN"/>
              </w:rPr>
              <w:t>nd</w:t>
            </w:r>
            <w:r>
              <w:rPr>
                <w:rFonts w:eastAsia="DengXian" w:hint="eastAsia"/>
                <w:lang w:val="en-US" w:eastAsia="zh-CN"/>
              </w:rPr>
              <w:t xml:space="preserve"> sub-bullet </w:t>
            </w:r>
            <w:r>
              <w:rPr>
                <w:rFonts w:eastAsia="DengXian"/>
                <w:lang w:val="en-US" w:eastAsia="zh-CN"/>
              </w:rPr>
              <w:t>‘</w:t>
            </w:r>
            <w:r w:rsidR="00E70AE2">
              <w:rPr>
                <w:rFonts w:eastAsiaTheme="minorEastAsia"/>
                <w:b/>
                <w:lang w:val="en-US" w:eastAsia="ja-JP"/>
              </w:rPr>
              <w:t>FFS others</w:t>
            </w:r>
            <w:r>
              <w:rPr>
                <w:rFonts w:eastAsia="DengXian"/>
                <w:lang w:val="en-US" w:eastAsia="zh-CN"/>
              </w:rPr>
              <w:t>’</w:t>
            </w:r>
            <w:r>
              <w:rPr>
                <w:rFonts w:eastAsia="DengXian" w:hint="eastAsia"/>
                <w:lang w:val="en-US" w:eastAsia="zh-CN"/>
              </w:rPr>
              <w:t>, we think the Rx antenna number is more important than other components</w:t>
            </w:r>
            <w:r w:rsidR="00E70AE2">
              <w:rPr>
                <w:rFonts w:eastAsia="DengXian" w:hint="eastAsia"/>
                <w:lang w:val="en-US" w:eastAsia="zh-CN"/>
              </w:rPr>
              <w:t xml:space="preserve"> and is better to be</w:t>
            </w:r>
            <w:r>
              <w:rPr>
                <w:rFonts w:eastAsia="DengXian" w:hint="eastAsia"/>
                <w:lang w:val="en-US" w:eastAsia="zh-CN"/>
              </w:rPr>
              <w:t xml:space="preserve"> included in type definition. </w:t>
            </w:r>
            <w:r w:rsidR="009802CD">
              <w:rPr>
                <w:rFonts w:eastAsia="DengXian" w:hint="eastAsia"/>
                <w:lang w:val="en-US" w:eastAsia="zh-CN"/>
              </w:rPr>
              <w:t>The reduction of Rx antenna number contributes the largest or 2</w:t>
            </w:r>
            <w:r w:rsidR="009802CD" w:rsidRPr="009802CD">
              <w:rPr>
                <w:rFonts w:eastAsia="DengXian" w:hint="eastAsia"/>
                <w:vertAlign w:val="superscript"/>
                <w:lang w:val="en-US" w:eastAsia="zh-CN"/>
              </w:rPr>
              <w:t>nd</w:t>
            </w:r>
            <w:r w:rsidR="009802CD">
              <w:rPr>
                <w:rFonts w:eastAsia="DengXian" w:hint="eastAsia"/>
                <w:lang w:val="en-US" w:eastAsia="zh-CN"/>
              </w:rPr>
              <w:t xml:space="preserve"> largest cost reduction of RedCap, and has significant impact on other aspects (e.g. coverage recovery). </w:t>
            </w:r>
            <w:r>
              <w:rPr>
                <w:rFonts w:eastAsia="DengXian" w:hint="eastAsia"/>
                <w:lang w:val="en-US" w:eastAsia="zh-CN"/>
              </w:rPr>
              <w:t xml:space="preserve">The reason we delete it from the main bullet is that the reduced Rx antenna </w:t>
            </w:r>
            <w:r>
              <w:rPr>
                <w:rFonts w:eastAsia="DengXian"/>
                <w:lang w:val="en-US" w:eastAsia="zh-CN"/>
              </w:rPr>
              <w:t>number</w:t>
            </w:r>
            <w:r>
              <w:rPr>
                <w:rFonts w:eastAsia="DengXian" w:hint="eastAsia"/>
                <w:lang w:val="en-US" w:eastAsia="zh-CN"/>
              </w:rPr>
              <w:t xml:space="preserve"> is still under discussion. </w:t>
            </w:r>
            <w:r w:rsidR="009802CD">
              <w:rPr>
                <w:rFonts w:eastAsia="DengXian" w:hint="eastAsia"/>
                <w:lang w:val="en-US" w:eastAsia="zh-CN"/>
              </w:rPr>
              <w:t xml:space="preserve">It seems not suitable saying </w:t>
            </w:r>
            <w:r w:rsidR="009802CD">
              <w:rPr>
                <w:rFonts w:eastAsia="DengXian" w:hint="eastAsia"/>
                <w:lang w:val="en-US" w:eastAsia="zh-CN"/>
              </w:rPr>
              <w:lastRenderedPageBreak/>
              <w:t xml:space="preserve">nothing about Rx antenna number in the proposal. </w:t>
            </w:r>
            <w:r w:rsidR="003C51BC">
              <w:rPr>
                <w:rFonts w:eastAsia="DengXian" w:hint="eastAsia"/>
                <w:lang w:val="en-US" w:eastAsia="zh-CN"/>
              </w:rPr>
              <w:t>Maybe we can</w:t>
            </w:r>
            <w:r>
              <w:rPr>
                <w:rFonts w:eastAsia="DengXian" w:hint="eastAsia"/>
                <w:lang w:val="en-US" w:eastAsia="zh-CN"/>
              </w:rPr>
              <w:t xml:space="preserve"> add </w:t>
            </w:r>
            <w:r w:rsidR="00E70AE2">
              <w:rPr>
                <w:rFonts w:eastAsia="DengXian" w:hint="eastAsia"/>
                <w:lang w:val="en-US" w:eastAsia="zh-CN"/>
              </w:rPr>
              <w:t xml:space="preserve">the </w:t>
            </w:r>
            <w:r w:rsidR="009802CD">
              <w:rPr>
                <w:rFonts w:eastAsia="DengXian" w:hint="eastAsia"/>
                <w:lang w:val="en-US" w:eastAsia="zh-CN"/>
              </w:rPr>
              <w:t>a</w:t>
            </w:r>
            <w:r>
              <w:rPr>
                <w:rFonts w:eastAsia="DengXian" w:hint="eastAsia"/>
                <w:lang w:val="en-US" w:eastAsia="zh-CN"/>
              </w:rPr>
              <w:t xml:space="preserve"> sub-bullet</w:t>
            </w:r>
            <w:r w:rsidR="00E70AE2">
              <w:rPr>
                <w:rFonts w:eastAsia="DengXian" w:hint="eastAsia"/>
                <w:lang w:val="en-US" w:eastAsia="zh-CN"/>
              </w:rPr>
              <w:t xml:space="preserve"> before </w:t>
            </w:r>
            <w:r w:rsidR="00E70AE2">
              <w:rPr>
                <w:rFonts w:eastAsia="DengXian"/>
                <w:lang w:val="en-US" w:eastAsia="zh-CN"/>
              </w:rPr>
              <w:t>‘</w:t>
            </w:r>
            <w:r w:rsidR="00E70AE2">
              <w:rPr>
                <w:rFonts w:eastAsiaTheme="minorEastAsia"/>
                <w:b/>
                <w:lang w:val="en-US" w:eastAsia="ja-JP"/>
              </w:rPr>
              <w:t>FFS others</w:t>
            </w:r>
            <w:r w:rsidR="00E70AE2">
              <w:rPr>
                <w:rFonts w:eastAsia="DengXian"/>
                <w:lang w:val="en-US" w:eastAsia="zh-CN"/>
              </w:rPr>
              <w:t>’</w:t>
            </w:r>
            <w:r w:rsidR="009802CD">
              <w:rPr>
                <w:rFonts w:eastAsia="DengXian" w:hint="eastAsia"/>
                <w:lang w:val="en-US" w:eastAsia="zh-CN"/>
              </w:rPr>
              <w:t xml:space="preserve"> like</w:t>
            </w:r>
            <w:r>
              <w:rPr>
                <w:rFonts w:eastAsia="DengXian" w:hint="eastAsia"/>
                <w:lang w:val="en-US" w:eastAsia="zh-CN"/>
              </w:rPr>
              <w:t>:</w:t>
            </w:r>
          </w:p>
          <w:p w14:paraId="536D34AF" w14:textId="1DEE49BE" w:rsidR="007078E1" w:rsidRPr="00E70AE2" w:rsidRDefault="009802CD" w:rsidP="00627BF9">
            <w:pPr>
              <w:pStyle w:val="ListParagraph"/>
              <w:numPr>
                <w:ilvl w:val="0"/>
                <w:numId w:val="27"/>
              </w:numPr>
              <w:ind w:leftChars="0"/>
              <w:rPr>
                <w:rFonts w:eastAsia="DengXian"/>
                <w:b/>
                <w:lang w:val="en-US" w:eastAsia="zh-CN"/>
              </w:rPr>
            </w:pPr>
            <w:r>
              <w:rPr>
                <w:rFonts w:eastAsia="DengXian" w:hint="eastAsia"/>
                <w:b/>
                <w:color w:val="FF0000"/>
                <w:lang w:val="en-US" w:eastAsia="zh-CN"/>
              </w:rPr>
              <w:t xml:space="preserve">The Rx antenna number will be </w:t>
            </w:r>
            <w:r w:rsidR="007078E1" w:rsidRPr="00E70AE2">
              <w:rPr>
                <w:rFonts w:eastAsia="DengXian" w:hint="eastAsia"/>
                <w:b/>
                <w:color w:val="FF0000"/>
                <w:lang w:val="en-US" w:eastAsia="zh-CN"/>
              </w:rPr>
              <w:t xml:space="preserve">included after </w:t>
            </w:r>
            <w:r w:rsidR="00E70AE2" w:rsidRPr="00E70AE2">
              <w:rPr>
                <w:rFonts w:eastAsia="DengXian" w:hint="eastAsia"/>
                <w:b/>
                <w:color w:val="FF0000"/>
                <w:lang w:val="en-US" w:eastAsia="zh-CN"/>
              </w:rPr>
              <w:t xml:space="preserve">consensus is reached in </w:t>
            </w:r>
            <w:r w:rsidR="00E70AE2" w:rsidRPr="00E70AE2">
              <w:rPr>
                <w:rFonts w:eastAsiaTheme="minorEastAsia"/>
                <w:b/>
                <w:color w:val="FF0000"/>
                <w:lang w:val="en-US" w:eastAsia="ja-JP"/>
              </w:rPr>
              <w:t>AI8.6.1</w:t>
            </w:r>
          </w:p>
        </w:tc>
      </w:tr>
      <w:tr w:rsidR="00323ADE" w14:paraId="2C304DB2" w14:textId="77777777" w:rsidTr="00E15753">
        <w:tc>
          <w:tcPr>
            <w:tcW w:w="954" w:type="pct"/>
            <w:shd w:val="clear" w:color="auto" w:fill="auto"/>
          </w:tcPr>
          <w:p w14:paraId="542C1E4F" w14:textId="243F1067" w:rsidR="00323ADE" w:rsidRDefault="00323ADE" w:rsidP="00323ADE">
            <w:pPr>
              <w:rPr>
                <w:rFonts w:eastAsiaTheme="minorEastAsia"/>
                <w:lang w:val="en-US" w:eastAsia="ja-JP"/>
              </w:rPr>
            </w:pPr>
            <w:r>
              <w:rPr>
                <w:rFonts w:eastAsia="Malgun Gothic" w:hint="eastAsia"/>
                <w:lang w:val="en-US" w:eastAsia="ko-KR"/>
              </w:rPr>
              <w:lastRenderedPageBreak/>
              <w:t>LG</w:t>
            </w:r>
          </w:p>
        </w:tc>
        <w:tc>
          <w:tcPr>
            <w:tcW w:w="4046" w:type="pct"/>
            <w:shd w:val="clear" w:color="auto" w:fill="auto"/>
          </w:tcPr>
          <w:p w14:paraId="3B93B26A" w14:textId="43DC95D1" w:rsidR="00323ADE" w:rsidRDefault="00323ADE" w:rsidP="00323ADE">
            <w:pPr>
              <w:rPr>
                <w:rFonts w:eastAsiaTheme="minorEastAsia"/>
                <w:lang w:val="en-US" w:eastAsia="ja-JP"/>
              </w:rPr>
            </w:pPr>
            <w:r>
              <w:rPr>
                <w:rFonts w:eastAsia="Malgun Gothic"/>
                <w:lang w:val="en-US" w:eastAsia="ko-KR"/>
              </w:rPr>
              <w:t>We are generally okay with the formulation of the updated FL proposal#4. But, we seem to need a further clarification on the mandatory supported UE BW. Whether multiple mandatory supported UE BWs are allowed, and whether to include multiple values in the definition of RedCap UE type in that case should be further discussed. If the intention is to report the single (e.g.,) biggest maximum supported UE BW, then consider formulation such as “the maximum supported UE BW among the mandatory supported UE BWs”.</w:t>
            </w:r>
          </w:p>
        </w:tc>
      </w:tr>
      <w:tr w:rsidR="006C2B02" w14:paraId="51C5D457" w14:textId="77777777" w:rsidTr="00E15753">
        <w:tc>
          <w:tcPr>
            <w:tcW w:w="954" w:type="pct"/>
            <w:shd w:val="clear" w:color="auto" w:fill="auto"/>
          </w:tcPr>
          <w:p w14:paraId="7C74A292" w14:textId="68190B53" w:rsidR="006C2B02" w:rsidRPr="006C2B02" w:rsidRDefault="006C2B02" w:rsidP="00323ADE">
            <w:pPr>
              <w:rPr>
                <w:rFonts w:eastAsia="DengXian"/>
                <w:lang w:val="en-US" w:eastAsia="zh-CN"/>
              </w:rPr>
            </w:pPr>
            <w:r>
              <w:rPr>
                <w:rFonts w:eastAsia="DengXian"/>
                <w:lang w:val="en-US" w:eastAsia="zh-CN"/>
              </w:rPr>
              <w:t>CMCC</w:t>
            </w:r>
          </w:p>
        </w:tc>
        <w:tc>
          <w:tcPr>
            <w:tcW w:w="4046" w:type="pct"/>
            <w:shd w:val="clear" w:color="auto" w:fill="auto"/>
          </w:tcPr>
          <w:p w14:paraId="06757AA0" w14:textId="77777777" w:rsidR="006C2B02" w:rsidRDefault="006C2B02" w:rsidP="00323ADE">
            <w:pPr>
              <w:rPr>
                <w:rFonts w:eastAsia="DengXian"/>
                <w:lang w:val="en-US" w:eastAsia="zh-CN"/>
              </w:rPr>
            </w:pPr>
            <w:r>
              <w:rPr>
                <w:rFonts w:eastAsia="DengXian"/>
                <w:lang w:val="en-US" w:eastAsia="zh-CN"/>
              </w:rPr>
              <w:t>General agree with FL’s proposal.</w:t>
            </w:r>
          </w:p>
          <w:p w14:paraId="31D672EF" w14:textId="77777777" w:rsidR="00F80267" w:rsidRDefault="006C2B02" w:rsidP="006C2B02">
            <w:pPr>
              <w:rPr>
                <w:rFonts w:eastAsia="DengXian"/>
                <w:lang w:val="en-US" w:eastAsia="zh-CN"/>
              </w:rPr>
            </w:pPr>
            <w:r>
              <w:rPr>
                <w:rFonts w:eastAsia="DengXian"/>
                <w:lang w:val="en-US" w:eastAsia="zh-CN"/>
              </w:rPr>
              <w:t xml:space="preserve">But we also seem to need the clarification of </w:t>
            </w:r>
            <w:r w:rsidRPr="006C2B02">
              <w:rPr>
                <w:rFonts w:eastAsia="DengXian"/>
                <w:lang w:val="en-US" w:eastAsia="zh-CN"/>
              </w:rPr>
              <w:t>mandatory supported UE BW</w:t>
            </w:r>
            <w:r w:rsidR="00993768">
              <w:rPr>
                <w:rFonts w:eastAsia="DengXian"/>
                <w:lang w:val="en-US" w:eastAsia="zh-CN"/>
              </w:rPr>
              <w:t xml:space="preserve"> and the motivation of this proposal is also unclear to us</w:t>
            </w:r>
            <w:r>
              <w:rPr>
                <w:rFonts w:eastAsia="DengXian"/>
                <w:lang w:val="en-US" w:eastAsia="zh-CN"/>
              </w:rPr>
              <w:t xml:space="preserve">. </w:t>
            </w:r>
          </w:p>
          <w:p w14:paraId="02C25973" w14:textId="6D2995C6" w:rsidR="00F80267" w:rsidRDefault="00F80267" w:rsidP="006C2B02">
            <w:pPr>
              <w:rPr>
                <w:rFonts w:eastAsia="DengXian"/>
                <w:lang w:val="en-US" w:eastAsia="zh-CN"/>
              </w:rPr>
            </w:pPr>
            <w:r>
              <w:rPr>
                <w:rFonts w:eastAsia="DengXian"/>
                <w:lang w:val="en-US" w:eastAsia="zh-CN"/>
              </w:rPr>
              <w:t xml:space="preserve">The proposal of </w:t>
            </w:r>
            <w:r w:rsidRPr="00F80267">
              <w:rPr>
                <w:rFonts w:eastAsia="DengXian"/>
                <w:lang w:val="en-US" w:eastAsia="zh-CN"/>
              </w:rPr>
              <w:t>recommendations on the maximum bandwidth for RedCap FR1 UEs</w:t>
            </w:r>
            <w:r>
              <w:rPr>
                <w:rFonts w:eastAsia="DengXian"/>
                <w:lang w:val="en-US" w:eastAsia="zh-CN"/>
              </w:rPr>
              <w:t xml:space="preserve"> in AI 8.6.1 is as the following and seems stable,</w:t>
            </w:r>
          </w:p>
          <w:p w14:paraId="099E8910" w14:textId="77777777" w:rsidR="00F80267" w:rsidRPr="00F80267" w:rsidRDefault="00F80267" w:rsidP="00F80267">
            <w:pPr>
              <w:spacing w:after="180"/>
              <w:jc w:val="both"/>
              <w:rPr>
                <w:rFonts w:ascii="Times New Roman" w:hAnsi="Times New Roman"/>
                <w:bCs/>
                <w:szCs w:val="20"/>
              </w:rPr>
            </w:pPr>
            <w:r w:rsidRPr="00F80267">
              <w:rPr>
                <w:rFonts w:ascii="Times New Roman" w:hAnsi="Times New Roman"/>
                <w:b/>
                <w:bCs/>
                <w:szCs w:val="20"/>
                <w:highlight w:val="yellow"/>
              </w:rPr>
              <w:t>Phase 1: Proposal 7.3.6-1a</w:t>
            </w:r>
            <w:r w:rsidRPr="00F80267">
              <w:rPr>
                <w:rFonts w:ascii="Times New Roman" w:hAnsi="Times New Roman"/>
                <w:b/>
                <w:bCs/>
                <w:szCs w:val="20"/>
              </w:rPr>
              <w:t>:</w:t>
            </w:r>
          </w:p>
          <w:p w14:paraId="21FCD3BA" w14:textId="77777777" w:rsidR="00F80267" w:rsidRPr="00F80267" w:rsidRDefault="00F80267" w:rsidP="00627BF9">
            <w:pPr>
              <w:numPr>
                <w:ilvl w:val="0"/>
                <w:numId w:val="28"/>
              </w:numPr>
              <w:spacing w:after="180" w:line="252" w:lineRule="auto"/>
              <w:contextualSpacing/>
              <w:jc w:val="both"/>
              <w:rPr>
                <w:rFonts w:eastAsia="SimSun" w:cs="Times"/>
                <w:bCs/>
                <w:szCs w:val="22"/>
                <w:lang w:val="en-US" w:eastAsia="ja-JP"/>
              </w:rPr>
            </w:pPr>
            <w:r w:rsidRPr="00F80267">
              <w:rPr>
                <w:rFonts w:eastAsia="SimSun" w:cs="Times"/>
                <w:bCs/>
                <w:szCs w:val="22"/>
                <w:lang w:val="en-US" w:eastAsia="ja-JP"/>
              </w:rPr>
              <w:t>Capture the recommendation that maximum bandwidth of a RedCap UE is 20 MHz at least during initial access.</w:t>
            </w:r>
          </w:p>
          <w:p w14:paraId="36CD4D1A" w14:textId="7B5340C9" w:rsidR="00F80267" w:rsidRPr="00F80267" w:rsidRDefault="00F80267" w:rsidP="00627BF9">
            <w:pPr>
              <w:pStyle w:val="ListParagraph"/>
              <w:numPr>
                <w:ilvl w:val="0"/>
                <w:numId w:val="29"/>
              </w:numPr>
              <w:ind w:leftChars="0"/>
              <w:rPr>
                <w:rFonts w:eastAsia="DengXian"/>
                <w:lang w:val="en-US" w:eastAsia="zh-CN"/>
              </w:rPr>
            </w:pPr>
            <w:r w:rsidRPr="00F80267">
              <w:rPr>
                <w:rFonts w:ascii="Times New Roman" w:hAnsi="Times New Roman"/>
                <w:bCs/>
                <w:szCs w:val="22"/>
                <w:lang w:val="en-US"/>
              </w:rPr>
              <w:t>This does not preclude a RedCap UE optionally supporting a maximum bandwidth larger than 20 MHz after initial access.</w:t>
            </w:r>
          </w:p>
          <w:p w14:paraId="6F63ACE9" w14:textId="77777777" w:rsidR="00F80267" w:rsidRDefault="00F80267" w:rsidP="006C2B02">
            <w:pPr>
              <w:rPr>
                <w:rFonts w:eastAsia="DengXian"/>
                <w:lang w:val="en-US" w:eastAsia="zh-CN"/>
              </w:rPr>
            </w:pPr>
          </w:p>
          <w:p w14:paraId="361B3157" w14:textId="77777777" w:rsidR="00C85464" w:rsidRDefault="00F80267" w:rsidP="00C85464">
            <w:pPr>
              <w:rPr>
                <w:rFonts w:eastAsia="DengXian"/>
                <w:lang w:val="en-US" w:eastAsia="zh-CN"/>
              </w:rPr>
            </w:pPr>
            <w:r>
              <w:rPr>
                <w:rFonts w:eastAsia="DengXian"/>
                <w:lang w:val="en-US" w:eastAsia="zh-CN"/>
              </w:rPr>
              <w:t>But, w</w:t>
            </w:r>
            <w:r w:rsidR="00993768">
              <w:rPr>
                <w:rFonts w:eastAsia="DengXian" w:hint="eastAsia"/>
                <w:lang w:val="en-US" w:eastAsia="zh-CN"/>
              </w:rPr>
              <w:t>e</w:t>
            </w:r>
            <w:r w:rsidR="00993768">
              <w:rPr>
                <w:rFonts w:eastAsia="DengXian"/>
                <w:lang w:val="en-US" w:eastAsia="zh-CN"/>
              </w:rPr>
              <w:t xml:space="preserve"> have not discussed the mandatory supported UE BW in AI 8.6.1 so far. If a RedCap UE support BW larger than 20MHz</w:t>
            </w:r>
            <w:r>
              <w:rPr>
                <w:rFonts w:eastAsia="DengXian"/>
                <w:lang w:val="en-US" w:eastAsia="zh-CN"/>
              </w:rPr>
              <w:t xml:space="preserve"> after initial access</w:t>
            </w:r>
            <w:r w:rsidR="00993768">
              <w:rPr>
                <w:rFonts w:eastAsia="DengXian"/>
                <w:lang w:val="en-US" w:eastAsia="zh-CN"/>
              </w:rPr>
              <w:t xml:space="preserve">, e.g., 40MHz, whether the 40 MHz is a mandatory feature or an optional feature is not clear now. </w:t>
            </w:r>
          </w:p>
          <w:p w14:paraId="66457389" w14:textId="1D5909F4" w:rsidR="00C85464" w:rsidRDefault="00C85464" w:rsidP="00C85464">
            <w:pPr>
              <w:rPr>
                <w:rFonts w:eastAsia="DengXian"/>
                <w:lang w:val="en-US" w:eastAsia="zh-CN"/>
              </w:rPr>
            </w:pPr>
            <w:r>
              <w:rPr>
                <w:rFonts w:eastAsia="DengXian"/>
                <w:lang w:val="en-US" w:eastAsia="zh-CN"/>
              </w:rPr>
              <w:t xml:space="preserve">As ours reply and moderator’s comment in </w:t>
            </w:r>
            <w:r w:rsidRPr="00247553">
              <w:rPr>
                <w:rFonts w:ascii="Times New Roman" w:eastAsiaTheme="minorEastAsia" w:hAnsi="Times New Roman"/>
                <w:b/>
                <w:highlight w:val="yellow"/>
                <w:lang w:val="en-US" w:eastAsia="ja-JP"/>
              </w:rPr>
              <w:t xml:space="preserve"> Question related to FL proposal#3:</w:t>
            </w:r>
          </w:p>
          <w:p w14:paraId="14E005F6" w14:textId="77777777" w:rsidR="00C85464" w:rsidRDefault="00C85464" w:rsidP="00C85464">
            <w:pPr>
              <w:rPr>
                <w:rFonts w:eastAsia="DengXian"/>
                <w:lang w:val="en-US" w:eastAsia="zh-CN"/>
              </w:rPr>
            </w:pPr>
          </w:p>
          <w:p w14:paraId="5B87DD1A" w14:textId="77777777" w:rsidR="00C85464" w:rsidRPr="000B5E74" w:rsidRDefault="00C85464" w:rsidP="00C85464">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63A2210" w14:textId="77777777" w:rsidR="00C85464" w:rsidRDefault="00C85464" w:rsidP="00627BF9">
            <w:pPr>
              <w:pStyle w:val="Doc-text2"/>
              <w:numPr>
                <w:ilvl w:val="0"/>
                <w:numId w:val="30"/>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71516B22" w14:textId="7F397DB3" w:rsidR="00C85464" w:rsidRDefault="00C85464" w:rsidP="00C85464">
            <w:pPr>
              <w:rPr>
                <w:rFonts w:eastAsia="DengXian"/>
                <w:lang w:val="en-US" w:eastAsia="zh-CN"/>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p w14:paraId="116E4070" w14:textId="77777777" w:rsidR="00C85464" w:rsidRDefault="00C85464" w:rsidP="00C85464">
            <w:pPr>
              <w:rPr>
                <w:rFonts w:eastAsia="DengXian"/>
                <w:lang w:val="en-US" w:eastAsia="zh-CN"/>
              </w:rPr>
            </w:pPr>
          </w:p>
          <w:p w14:paraId="636D1B68" w14:textId="42A4765C" w:rsidR="00C85464" w:rsidRDefault="00C85464" w:rsidP="00C85464">
            <w:pPr>
              <w:rPr>
                <w:rFonts w:ascii="Times New Roman" w:eastAsia="DengXian" w:hAnsi="Times New Roman"/>
                <w:lang w:val="en-US" w:eastAsia="zh-CN"/>
              </w:rPr>
            </w:pPr>
            <w:r w:rsidRPr="00C85464">
              <w:rPr>
                <w:rFonts w:eastAsia="Yu Mincho"/>
                <w:lang w:eastAsia="ja-JP"/>
              </w:rPr>
              <w:t>RedCap UE types are used for access control and UE identification from RAN1 perspective</w:t>
            </w:r>
            <w:r>
              <w:rPr>
                <w:rFonts w:eastAsia="DengXian"/>
                <w:lang w:val="en-US" w:eastAsia="zh-CN"/>
              </w:rPr>
              <w:t>.</w:t>
            </w:r>
            <w:r w:rsidRPr="00C85464">
              <w:rPr>
                <w:rFonts w:eastAsia="DengXian" w:hint="eastAsia"/>
                <w:lang w:val="en-US" w:eastAsia="zh-CN"/>
              </w:rPr>
              <w:t xml:space="preserve"> </w:t>
            </w:r>
            <w:r>
              <w:rPr>
                <w:rFonts w:eastAsia="DengXian" w:hint="eastAsia"/>
                <w:lang w:val="en-US" w:eastAsia="zh-CN"/>
              </w:rPr>
              <w:t>I</w:t>
            </w:r>
            <w:r>
              <w:rPr>
                <w:rFonts w:eastAsia="DengXian"/>
                <w:lang w:val="en-US" w:eastAsia="zh-CN"/>
              </w:rPr>
              <w:t xml:space="preserve">t seems the gNB </w:t>
            </w:r>
            <w:r w:rsidR="004D7422">
              <w:rPr>
                <w:rFonts w:eastAsia="DengXian"/>
                <w:lang w:val="en-US" w:eastAsia="zh-CN"/>
              </w:rPr>
              <w:t>only need to know whether one UE can only support maximum 20MHz during initial access procedure. But i</w:t>
            </w:r>
            <w:r w:rsidR="00F80267">
              <w:rPr>
                <w:rFonts w:ascii="Times New Roman" w:eastAsiaTheme="minorEastAsia" w:hAnsi="Times New Roman"/>
                <w:lang w:val="en-US" w:eastAsia="ja-JP"/>
              </w:rPr>
              <w:t xml:space="preserve">f we want to define types of RedCap UE, maximum 20MHz UE and maximum 40MHz UE are two different </w:t>
            </w:r>
            <w:r>
              <w:rPr>
                <w:rFonts w:ascii="Times New Roman" w:eastAsiaTheme="minorEastAsia" w:hAnsi="Times New Roman"/>
                <w:lang w:val="en-US" w:eastAsia="ja-JP"/>
              </w:rPr>
              <w:t xml:space="preserve">RedCap </w:t>
            </w:r>
            <w:r w:rsidR="00F80267">
              <w:rPr>
                <w:rFonts w:ascii="Times New Roman" w:eastAsiaTheme="minorEastAsia" w:hAnsi="Times New Roman"/>
                <w:lang w:val="en-US" w:eastAsia="ja-JP"/>
              </w:rPr>
              <w:t xml:space="preserve">UE types and should be </w:t>
            </w:r>
            <w:r w:rsidR="00F80267" w:rsidRPr="00F80267">
              <w:rPr>
                <w:rFonts w:ascii="Times New Roman" w:eastAsiaTheme="minorEastAsia" w:hAnsi="Times New Roman"/>
                <w:lang w:val="en-US" w:eastAsia="ja-JP"/>
              </w:rPr>
              <w:t>distinguish</w:t>
            </w:r>
            <w:r w:rsidR="00F80267">
              <w:rPr>
                <w:rFonts w:ascii="Times New Roman" w:eastAsiaTheme="minorEastAsia" w:hAnsi="Times New Roman"/>
                <w:lang w:val="en-US" w:eastAsia="ja-JP"/>
              </w:rPr>
              <w:t>ed.</w:t>
            </w:r>
            <w:r>
              <w:rPr>
                <w:rFonts w:ascii="Times New Roman" w:eastAsia="DengXian" w:hAnsi="Times New Roman" w:hint="eastAsia"/>
                <w:lang w:val="en-US" w:eastAsia="zh-CN"/>
              </w:rPr>
              <w:t xml:space="preserve"> </w:t>
            </w:r>
          </w:p>
          <w:p w14:paraId="119A6D11" w14:textId="78F74940" w:rsidR="002037B6" w:rsidRPr="004D7422" w:rsidRDefault="002037B6" w:rsidP="00C85464">
            <w:pPr>
              <w:rPr>
                <w:rFonts w:eastAsia="DengXian"/>
                <w:lang w:val="en-US" w:eastAsia="zh-CN"/>
              </w:rPr>
            </w:pPr>
            <w:r>
              <w:rPr>
                <w:rFonts w:ascii="Times New Roman" w:eastAsia="DengXian" w:hAnsi="Times New Roman"/>
                <w:lang w:val="en-US" w:eastAsia="zh-CN"/>
              </w:rPr>
              <w:t xml:space="preserve">Therefore, if the motivation of this proposal is </w:t>
            </w:r>
            <w:r w:rsidRPr="002037B6">
              <w:rPr>
                <w:rFonts w:ascii="Times New Roman" w:eastAsia="DengXian" w:hAnsi="Times New Roman"/>
                <w:lang w:val="en-US" w:eastAsia="zh-CN"/>
              </w:rPr>
              <w:t xml:space="preserve">only </w:t>
            </w:r>
            <w:r>
              <w:rPr>
                <w:rFonts w:ascii="Times New Roman" w:eastAsia="DengXian" w:hAnsi="Times New Roman"/>
                <w:lang w:val="en-US" w:eastAsia="zh-CN"/>
              </w:rPr>
              <w:t>used</w:t>
            </w:r>
            <w:r w:rsidRPr="002037B6">
              <w:rPr>
                <w:rFonts w:ascii="Times New Roman" w:eastAsia="DengXian" w:hAnsi="Times New Roman"/>
                <w:lang w:val="en-US" w:eastAsia="zh-CN"/>
              </w:rPr>
              <w:t xml:space="preserve"> to control UE accesses and differentiate them from legacy R15/R16 and non-Redcap R17 UEs</w:t>
            </w:r>
            <w:r>
              <w:rPr>
                <w:rFonts w:ascii="Times New Roman" w:eastAsia="DengXian" w:hAnsi="Times New Roman"/>
                <w:lang w:val="en-US" w:eastAsia="zh-CN"/>
              </w:rPr>
              <w:t>, we suggest the following modification:</w:t>
            </w:r>
          </w:p>
          <w:p w14:paraId="6BC155B2" w14:textId="5C900D77" w:rsidR="00C85464" w:rsidRDefault="00C85464" w:rsidP="00C85464">
            <w:pPr>
              <w:rPr>
                <w:rFonts w:eastAsiaTheme="minorEastAsia"/>
                <w:b/>
                <w:lang w:val="en-US" w:eastAsia="ja-JP"/>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sidR="002037B6" w:rsidRPr="002037B6">
              <w:rPr>
                <w:color w:val="FF0000"/>
              </w:rPr>
              <w:t xml:space="preserve"> </w:t>
            </w:r>
            <w:r w:rsidR="002037B6" w:rsidRPr="002037B6">
              <w:rPr>
                <w:rFonts w:eastAsiaTheme="minorEastAsia"/>
                <w:b/>
                <w:color w:val="FF0000"/>
                <w:lang w:val="en-US" w:eastAsia="ja-JP"/>
              </w:rPr>
              <w:t>at least during initial access</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41C20A18" w14:textId="77777777" w:rsidR="002037B6" w:rsidRDefault="002037B6" w:rsidP="00C85464">
            <w:pPr>
              <w:rPr>
                <w:rFonts w:eastAsiaTheme="minorEastAsia"/>
                <w:b/>
                <w:lang w:val="en-US" w:eastAsia="ja-JP"/>
              </w:rPr>
            </w:pPr>
          </w:p>
          <w:p w14:paraId="5665E8F3" w14:textId="1EA687C6" w:rsidR="002037B6" w:rsidRPr="004D7422" w:rsidRDefault="002037B6" w:rsidP="002037B6">
            <w:pPr>
              <w:rPr>
                <w:rFonts w:eastAsia="DengXian"/>
                <w:lang w:val="en-US" w:eastAsia="zh-CN"/>
              </w:rPr>
            </w:pPr>
            <w:r w:rsidRPr="002037B6">
              <w:rPr>
                <w:rFonts w:eastAsiaTheme="minorEastAsia"/>
                <w:lang w:val="en-US" w:eastAsia="ja-JP"/>
              </w:rPr>
              <w:t>If the motivation of this proposal is used to define and differentiate types of RedCap UE,</w:t>
            </w:r>
            <w:r w:rsidRPr="002037B6">
              <w:rPr>
                <w:rFonts w:ascii="Times New Roman" w:eastAsia="DengXian" w:hAnsi="Times New Roman"/>
                <w:lang w:val="en-US" w:eastAsia="zh-CN"/>
              </w:rPr>
              <w:t xml:space="preserve"> </w:t>
            </w:r>
            <w:r>
              <w:rPr>
                <w:rFonts w:ascii="Times New Roman" w:eastAsia="DengXian" w:hAnsi="Times New Roman"/>
                <w:lang w:val="en-US" w:eastAsia="zh-CN"/>
              </w:rPr>
              <w:t>we suggest the following modification:</w:t>
            </w:r>
          </w:p>
          <w:p w14:paraId="4C0A1FA6" w14:textId="09F12AEE" w:rsidR="002037B6" w:rsidRPr="002037B6" w:rsidRDefault="002037B6" w:rsidP="00C85464">
            <w:pPr>
              <w:rPr>
                <w:rFonts w:eastAsia="DengXian"/>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218DA37E" w14:textId="4982BF9B" w:rsidR="006C2B02" w:rsidRPr="006C2B02" w:rsidRDefault="006C2B02" w:rsidP="006C2B02">
            <w:pPr>
              <w:rPr>
                <w:rFonts w:eastAsia="DengXian"/>
                <w:lang w:val="en-US" w:eastAsia="zh-CN"/>
              </w:rPr>
            </w:pPr>
          </w:p>
        </w:tc>
      </w:tr>
      <w:tr w:rsidR="002B4B37" w14:paraId="228E84BC" w14:textId="77777777" w:rsidTr="00E15753">
        <w:tc>
          <w:tcPr>
            <w:tcW w:w="954" w:type="pct"/>
            <w:shd w:val="clear" w:color="auto" w:fill="auto"/>
          </w:tcPr>
          <w:p w14:paraId="71DB9131" w14:textId="1414637D" w:rsidR="002B4B37" w:rsidRDefault="002B4B37" w:rsidP="002B4B37">
            <w:pPr>
              <w:rPr>
                <w:rFonts w:eastAsia="DengXian"/>
                <w:lang w:val="en-US" w:eastAsia="zh-CN"/>
              </w:rPr>
            </w:pPr>
            <w:r>
              <w:rPr>
                <w:rFonts w:eastAsia="DengXian" w:hint="eastAsia"/>
                <w:lang w:val="en-US" w:eastAsia="zh-CN"/>
              </w:rPr>
              <w:t>ZTE</w:t>
            </w:r>
          </w:p>
        </w:tc>
        <w:tc>
          <w:tcPr>
            <w:tcW w:w="4046" w:type="pct"/>
            <w:shd w:val="clear" w:color="auto" w:fill="auto"/>
          </w:tcPr>
          <w:p w14:paraId="0F5DF50C" w14:textId="6D397817" w:rsidR="002B4B37" w:rsidRDefault="002B4B37" w:rsidP="002B4B37">
            <w:pPr>
              <w:rPr>
                <w:rFonts w:eastAsia="DengXian"/>
                <w:lang w:val="en-US" w:eastAsia="zh-CN"/>
              </w:rPr>
            </w:pPr>
            <w:r w:rsidRPr="00D907F4">
              <w:rPr>
                <w:rFonts w:eastAsia="Malgun Gothic" w:hint="eastAsia"/>
                <w:lang w:val="en-US" w:eastAsia="ko-KR"/>
              </w:rPr>
              <w:t xml:space="preserve">Since we have already had agreement </w:t>
            </w:r>
            <w:r w:rsidRPr="00D907F4">
              <w:rPr>
                <w:rFonts w:eastAsia="Malgun Gothic"/>
                <w:lang w:val="en-US" w:eastAsia="ko-KR"/>
              </w:rPr>
              <w:t xml:space="preserve">that the baseline UE bandwidth capability for FR1 is 20 MHz, </w:t>
            </w:r>
            <w:r>
              <w:rPr>
                <w:rFonts w:eastAsia="DengXian"/>
                <w:lang w:val="en-US" w:eastAsia="zh-CN"/>
              </w:rPr>
              <w:t>w</w:t>
            </w:r>
            <w:r w:rsidRPr="007135AD">
              <w:rPr>
                <w:rFonts w:eastAsia="Malgun Gothic"/>
                <w:lang w:val="en-US" w:eastAsia="ko-KR"/>
              </w:rPr>
              <w:t>e propose to change ‘</w:t>
            </w:r>
            <w:r w:rsidRPr="00E47870">
              <w:rPr>
                <w:rFonts w:eastAsiaTheme="minorEastAsia"/>
                <w:b/>
                <w:color w:val="FF0000"/>
                <w:lang w:val="en-US" w:eastAsia="ja-JP"/>
              </w:rPr>
              <w:t xml:space="preserve">mandatory </w:t>
            </w:r>
            <w:r w:rsidRPr="009B3BB9">
              <w:rPr>
                <w:rFonts w:eastAsiaTheme="minorEastAsia"/>
                <w:b/>
                <w:lang w:val="en-US" w:eastAsia="ja-JP"/>
              </w:rPr>
              <w:t>supported UE BW</w:t>
            </w:r>
            <w:r w:rsidRPr="007135AD">
              <w:rPr>
                <w:rFonts w:eastAsia="Malgun Gothic"/>
                <w:lang w:val="en-US" w:eastAsia="ko-KR"/>
              </w:rPr>
              <w:t>’ to ‘</w:t>
            </w:r>
            <w:r w:rsidRPr="007135AD">
              <w:rPr>
                <w:rFonts w:eastAsia="Malgun Gothic"/>
                <w:b/>
                <w:lang w:val="en-US" w:eastAsia="ko-KR"/>
              </w:rPr>
              <w:t>baseline UE bandwidth capability</w:t>
            </w:r>
            <w:r w:rsidRPr="007135AD">
              <w:rPr>
                <w:rFonts w:eastAsia="Malgun Gothic"/>
                <w:lang w:val="en-US" w:eastAsia="ko-KR"/>
              </w:rPr>
              <w:t>’</w:t>
            </w:r>
            <w:r>
              <w:rPr>
                <w:rFonts w:eastAsia="Malgun Gothic"/>
                <w:lang w:val="en-US" w:eastAsia="ko-KR"/>
              </w:rPr>
              <w:t>.</w:t>
            </w:r>
          </w:p>
        </w:tc>
      </w:tr>
      <w:tr w:rsidR="00056D58" w14:paraId="519AD7BB" w14:textId="77777777" w:rsidTr="00E15753">
        <w:tc>
          <w:tcPr>
            <w:tcW w:w="954" w:type="pct"/>
            <w:shd w:val="clear" w:color="auto" w:fill="auto"/>
          </w:tcPr>
          <w:p w14:paraId="5F77E881" w14:textId="55854145" w:rsidR="00056D58" w:rsidRDefault="00056D58" w:rsidP="002B4B37">
            <w:pPr>
              <w:rPr>
                <w:rFonts w:eastAsia="DengXian"/>
                <w:lang w:val="en-US" w:eastAsia="zh-CN"/>
              </w:rPr>
            </w:pPr>
            <w:r>
              <w:rPr>
                <w:rFonts w:eastAsia="DengXian" w:hint="eastAsia"/>
                <w:lang w:val="en-US" w:eastAsia="zh-CN"/>
              </w:rPr>
              <w:t>X</w:t>
            </w:r>
            <w:r>
              <w:rPr>
                <w:rFonts w:eastAsia="DengXian"/>
                <w:lang w:val="en-US" w:eastAsia="zh-CN"/>
              </w:rPr>
              <w:t>iaomi</w:t>
            </w:r>
          </w:p>
        </w:tc>
        <w:tc>
          <w:tcPr>
            <w:tcW w:w="4046" w:type="pct"/>
            <w:shd w:val="clear" w:color="auto" w:fill="auto"/>
          </w:tcPr>
          <w:p w14:paraId="5098AB01" w14:textId="651270A5" w:rsidR="00056D58" w:rsidRPr="00056D58" w:rsidRDefault="00056D58" w:rsidP="00056D58">
            <w:pPr>
              <w:jc w:val="both"/>
              <w:rPr>
                <w:rFonts w:ascii="Times New Roman" w:eastAsia="DengXian" w:hAnsi="Times New Roman"/>
                <w:sz w:val="21"/>
                <w:szCs w:val="21"/>
              </w:rPr>
            </w:pPr>
            <w:r w:rsidRPr="00056D58">
              <w:rPr>
                <w:rFonts w:ascii="Times New Roman" w:eastAsia="DengXian" w:hAnsi="Times New Roman"/>
                <w:sz w:val="21"/>
                <w:szCs w:val="21"/>
              </w:rPr>
              <w:t xml:space="preserve">For the main bullet, we prefer to keep the previous wording. In our understanding, the intension of proposal #4 is to identify which components should be included in the definition of Redcap device type, for example, whether include the maximum UE BW or whether include the number of supported Rx.  While, the exact value of the included component depends on how many device types will be defined and which capabilities will </w:t>
            </w:r>
            <w:r w:rsidRPr="00056D58">
              <w:rPr>
                <w:rFonts w:ascii="Times New Roman" w:eastAsia="DengXian" w:hAnsi="Times New Roman"/>
                <w:sz w:val="21"/>
                <w:szCs w:val="21"/>
              </w:rPr>
              <w:lastRenderedPageBreak/>
              <w:t xml:space="preserve">be agreed finally. So that’s another story.  In short, our opinion is just to discuss which components are included in the definition of Redcap device type and don’t further touch the exact value setting for each included component.  </w:t>
            </w:r>
          </w:p>
          <w:p w14:paraId="0F78644D" w14:textId="18ACA934" w:rsidR="00056D58" w:rsidRPr="00056D58" w:rsidRDefault="00056D58" w:rsidP="00056D58">
            <w:pPr>
              <w:jc w:val="both"/>
              <w:rPr>
                <w:rFonts w:ascii="Times New Roman" w:eastAsia="DengXian" w:hAnsi="Times New Roman"/>
                <w:sz w:val="21"/>
                <w:szCs w:val="21"/>
              </w:rPr>
            </w:pPr>
          </w:p>
          <w:p w14:paraId="32E3F174" w14:textId="08450DAB" w:rsidR="00056D58" w:rsidRPr="00056D58" w:rsidRDefault="00056D58" w:rsidP="00056D58">
            <w:pPr>
              <w:jc w:val="both"/>
              <w:rPr>
                <w:rFonts w:ascii="Times New Roman" w:eastAsia="DengXian" w:hAnsi="Times New Roman"/>
                <w:sz w:val="21"/>
                <w:szCs w:val="21"/>
                <w:lang w:val="en-US" w:eastAsia="zh-CN"/>
              </w:rPr>
            </w:pPr>
            <w:r w:rsidRPr="00056D58">
              <w:rPr>
                <w:rFonts w:ascii="Times New Roman" w:eastAsia="DengXian" w:hAnsi="Times New Roman"/>
                <w:sz w:val="21"/>
                <w:szCs w:val="21"/>
              </w:rPr>
              <w:t xml:space="preserve">Generally, we OK with the CMCC’s proposal. </w:t>
            </w:r>
          </w:p>
          <w:p w14:paraId="161F80BF" w14:textId="77777777" w:rsidR="00056D58" w:rsidRPr="00056D58" w:rsidRDefault="00056D58" w:rsidP="002B4B37">
            <w:pPr>
              <w:rPr>
                <w:rFonts w:eastAsia="Malgun Gothic"/>
                <w:lang w:val="en-US" w:eastAsia="ko-KR"/>
              </w:rPr>
            </w:pPr>
          </w:p>
        </w:tc>
      </w:tr>
      <w:tr w:rsidR="00073BA8" w14:paraId="78A12015" w14:textId="77777777" w:rsidTr="00E15753">
        <w:tc>
          <w:tcPr>
            <w:tcW w:w="954" w:type="pct"/>
            <w:shd w:val="clear" w:color="auto" w:fill="auto"/>
          </w:tcPr>
          <w:p w14:paraId="28FFACD9" w14:textId="09DF405F" w:rsidR="00073BA8" w:rsidRDefault="00073BA8" w:rsidP="00073BA8">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4046" w:type="pct"/>
            <w:shd w:val="clear" w:color="auto" w:fill="auto"/>
          </w:tcPr>
          <w:p w14:paraId="54B5395A" w14:textId="77777777" w:rsidR="00073BA8" w:rsidRPr="00BA14C3" w:rsidRDefault="00073BA8" w:rsidP="00073BA8">
            <w:pPr>
              <w:jc w:val="both"/>
              <w:rPr>
                <w:rFonts w:eastAsia="DengXian"/>
                <w:lang w:val="en-US" w:eastAsia="zh-CN"/>
              </w:rPr>
            </w:pPr>
            <w:r w:rsidRPr="00BA14C3">
              <w:rPr>
                <w:rFonts w:eastAsia="DengXian" w:hint="eastAsia"/>
                <w:lang w:val="en-US" w:eastAsia="zh-CN"/>
              </w:rPr>
              <w:t>A</w:t>
            </w:r>
            <w:r w:rsidRPr="00BA14C3">
              <w:rPr>
                <w:rFonts w:eastAsia="DengXian"/>
                <w:lang w:val="en-US" w:eastAsia="zh-CN"/>
              </w:rPr>
              <w:t xml:space="preserve">gree in principle. If we need to conclude in the SI phase, prefer to keep the FFS Whether it corresponds to the smallest possible values for a given FR or band, or values supported by a RedCap UE and delete the note since the note </w:t>
            </w:r>
            <w:r>
              <w:rPr>
                <w:rFonts w:eastAsia="DengXian"/>
                <w:lang w:val="en-US" w:eastAsia="zh-CN"/>
              </w:rPr>
              <w:t xml:space="preserve">may be misinterpreted as </w:t>
            </w:r>
            <w:r w:rsidRPr="00BA14C3">
              <w:rPr>
                <w:rFonts w:eastAsia="DengXian"/>
                <w:lang w:val="en-US" w:eastAsia="zh-CN"/>
              </w:rPr>
              <w:t xml:space="preserve">for FR2 both 50MHz and 100MHz will be supported. </w:t>
            </w:r>
          </w:p>
          <w:p w14:paraId="7396BB6C" w14:textId="77777777" w:rsidR="00073BA8" w:rsidRPr="00056D58" w:rsidRDefault="00073BA8" w:rsidP="00073BA8">
            <w:pPr>
              <w:jc w:val="both"/>
              <w:rPr>
                <w:rFonts w:ascii="Times New Roman" w:eastAsia="DengXian" w:hAnsi="Times New Roman"/>
                <w:sz w:val="21"/>
                <w:szCs w:val="21"/>
              </w:rPr>
            </w:pPr>
          </w:p>
        </w:tc>
      </w:tr>
      <w:tr w:rsidR="00803348" w14:paraId="3AB1D2CC" w14:textId="77777777" w:rsidTr="00E15753">
        <w:tc>
          <w:tcPr>
            <w:tcW w:w="954" w:type="pct"/>
            <w:shd w:val="clear" w:color="auto" w:fill="auto"/>
          </w:tcPr>
          <w:p w14:paraId="2C115E0F" w14:textId="3D322DB2" w:rsidR="00803348" w:rsidRDefault="00803348" w:rsidP="00803348">
            <w:pPr>
              <w:rPr>
                <w:rFonts w:eastAsia="DengXian"/>
                <w:lang w:val="en-US" w:eastAsia="zh-CN"/>
              </w:rPr>
            </w:pPr>
            <w:r>
              <w:rPr>
                <w:rFonts w:eastAsia="DengXian"/>
                <w:lang w:val="en-US" w:eastAsia="zh-CN"/>
              </w:rPr>
              <w:t>Panasonic</w:t>
            </w:r>
          </w:p>
        </w:tc>
        <w:tc>
          <w:tcPr>
            <w:tcW w:w="4046" w:type="pct"/>
            <w:shd w:val="clear" w:color="auto" w:fill="auto"/>
          </w:tcPr>
          <w:p w14:paraId="31523B18" w14:textId="490FCAAC" w:rsidR="00803348" w:rsidRPr="00BA14C3" w:rsidRDefault="00803348" w:rsidP="00803348">
            <w:pPr>
              <w:jc w:val="both"/>
              <w:rPr>
                <w:rFonts w:eastAsia="DengXian"/>
                <w:lang w:val="en-US" w:eastAsia="zh-CN"/>
              </w:rPr>
            </w:pPr>
            <w:r w:rsidRPr="0029112B">
              <w:rPr>
                <w:rFonts w:ascii="Times New Roman" w:eastAsia="DengXian" w:hAnsi="Times New Roman"/>
                <w:sz w:val="21"/>
                <w:szCs w:val="21"/>
                <w:lang w:val="en-US"/>
              </w:rPr>
              <w:t xml:space="preserve">As described in our answer #3, </w:t>
            </w:r>
            <w:r>
              <w:rPr>
                <w:rFonts w:ascii="Times New Roman" w:eastAsia="DengXian" w:hAnsi="Times New Roman"/>
                <w:sz w:val="21"/>
                <w:szCs w:val="21"/>
                <w:lang w:val="en-US"/>
              </w:rPr>
              <w:t>o</w:t>
            </w:r>
            <w:r w:rsidRPr="0029112B">
              <w:rPr>
                <w:rFonts w:ascii="Times New Roman" w:eastAsia="DengXian" w:hAnsi="Times New Roman"/>
                <w:sz w:val="21"/>
                <w:szCs w:val="21"/>
                <w:lang w:val="en-US"/>
              </w:rPr>
              <w:t>ur understanding is there are two usage of "RedCap UE types". If this question asks "the capabilities of RedCap UE in IDLE mode", we are ok with 20MHz for FR1 but not ok to supp</w:t>
            </w:r>
            <w:r>
              <w:rPr>
                <w:rFonts w:ascii="Times New Roman" w:eastAsia="DengXian" w:hAnsi="Times New Roman"/>
                <w:sz w:val="21"/>
                <w:szCs w:val="21"/>
                <w:lang w:val="en-US"/>
              </w:rPr>
              <w:t>or</w:t>
            </w:r>
            <w:r w:rsidRPr="0029112B">
              <w:rPr>
                <w:rFonts w:ascii="Times New Roman" w:eastAsia="DengXian" w:hAnsi="Times New Roman"/>
                <w:sz w:val="21"/>
                <w:szCs w:val="21"/>
                <w:lang w:val="en-US"/>
              </w:rPr>
              <w:t>t 50MHz for FR2. If this question ask</w:t>
            </w:r>
            <w:r>
              <w:rPr>
                <w:rFonts w:ascii="Times New Roman" w:eastAsia="DengXian" w:hAnsi="Times New Roman"/>
                <w:sz w:val="21"/>
                <w:szCs w:val="21"/>
                <w:lang w:val="en-US"/>
              </w:rPr>
              <w:t>s</w:t>
            </w:r>
            <w:r w:rsidRPr="0029112B">
              <w:rPr>
                <w:rFonts w:ascii="Times New Roman" w:eastAsia="DengXian" w:hAnsi="Times New Roman"/>
                <w:sz w:val="21"/>
                <w:szCs w:val="21"/>
                <w:lang w:val="en-US"/>
              </w:rPr>
              <w:t xml:space="preserve"> the use case related discussion, we are not so sure to limit 20MHz for now for FR1.</w:t>
            </w:r>
          </w:p>
        </w:tc>
      </w:tr>
      <w:tr w:rsidR="006038A0" w14:paraId="663EB34F" w14:textId="77777777" w:rsidTr="00E15753">
        <w:tc>
          <w:tcPr>
            <w:tcW w:w="954" w:type="pct"/>
            <w:shd w:val="clear" w:color="auto" w:fill="auto"/>
          </w:tcPr>
          <w:p w14:paraId="375196B1" w14:textId="0671CADE" w:rsidR="006038A0" w:rsidRDefault="006038A0" w:rsidP="00803348">
            <w:pPr>
              <w:rPr>
                <w:rFonts w:eastAsia="DengXian"/>
                <w:lang w:val="en-US" w:eastAsia="zh-CN"/>
              </w:rPr>
            </w:pPr>
            <w:r>
              <w:rPr>
                <w:rFonts w:eastAsia="DengXian"/>
                <w:lang w:val="en-US" w:eastAsia="zh-CN"/>
              </w:rPr>
              <w:t>Nokia, NSB</w:t>
            </w:r>
          </w:p>
        </w:tc>
        <w:tc>
          <w:tcPr>
            <w:tcW w:w="4046" w:type="pct"/>
            <w:shd w:val="clear" w:color="auto" w:fill="auto"/>
          </w:tcPr>
          <w:p w14:paraId="500EE39C" w14:textId="6AF61F53" w:rsidR="006038A0" w:rsidRPr="0029112B" w:rsidRDefault="006038A0" w:rsidP="00803348">
            <w:pPr>
              <w:jc w:val="both"/>
              <w:rPr>
                <w:rFonts w:ascii="Times New Roman" w:eastAsia="DengXian" w:hAnsi="Times New Roman"/>
                <w:sz w:val="21"/>
                <w:szCs w:val="21"/>
                <w:lang w:val="en-US"/>
              </w:rPr>
            </w:pPr>
            <w:r>
              <w:rPr>
                <w:rFonts w:ascii="Times New Roman" w:eastAsia="DengXian" w:hAnsi="Times New Roman"/>
                <w:sz w:val="21"/>
                <w:szCs w:val="21"/>
                <w:lang w:val="en-US"/>
              </w:rPr>
              <w:t>We are fine with the FL’s proposal.</w:t>
            </w:r>
          </w:p>
        </w:tc>
      </w:tr>
      <w:tr w:rsidR="000F32E9" w14:paraId="716B119D" w14:textId="77777777" w:rsidTr="00E15753">
        <w:tc>
          <w:tcPr>
            <w:tcW w:w="954" w:type="pct"/>
            <w:shd w:val="clear" w:color="auto" w:fill="auto"/>
          </w:tcPr>
          <w:p w14:paraId="3E168C65" w14:textId="2B7FF62F" w:rsidR="000F32E9" w:rsidRDefault="000F32E9" w:rsidP="00803348">
            <w:pPr>
              <w:rPr>
                <w:rFonts w:eastAsia="DengXian"/>
                <w:lang w:val="en-US" w:eastAsia="zh-CN"/>
              </w:rPr>
            </w:pPr>
            <w:r>
              <w:rPr>
                <w:rFonts w:eastAsia="DengXian"/>
                <w:lang w:val="en-US" w:eastAsia="zh-CN"/>
              </w:rPr>
              <w:t>FUTUREWEI</w:t>
            </w:r>
          </w:p>
        </w:tc>
        <w:tc>
          <w:tcPr>
            <w:tcW w:w="4046" w:type="pct"/>
            <w:shd w:val="clear" w:color="auto" w:fill="auto"/>
          </w:tcPr>
          <w:p w14:paraId="0214C235" w14:textId="21BAB3F4" w:rsidR="000F32E9" w:rsidRDefault="000F32E9" w:rsidP="00803348">
            <w:pPr>
              <w:jc w:val="both"/>
              <w:rPr>
                <w:rFonts w:ascii="Times New Roman" w:eastAsia="DengXian" w:hAnsi="Times New Roman"/>
                <w:sz w:val="21"/>
                <w:szCs w:val="21"/>
                <w:lang w:val="en-US"/>
              </w:rPr>
            </w:pPr>
            <w:r>
              <w:rPr>
                <w:rFonts w:ascii="Times New Roman" w:eastAsia="DengXian" w:hAnsi="Times New Roman"/>
                <w:sz w:val="21"/>
                <w:szCs w:val="21"/>
                <w:lang w:val="en-US"/>
              </w:rPr>
              <w:t xml:space="preserve">Generally OK here, but agree with some of the concerns. This does relate more to initial access. The Note could be misinterpreted as both 50 and 100 MHz are supported in FR2. </w:t>
            </w:r>
          </w:p>
        </w:tc>
      </w:tr>
      <w:tr w:rsidR="00627E87" w14:paraId="0F1BF6E1" w14:textId="77777777" w:rsidTr="00E15753">
        <w:tc>
          <w:tcPr>
            <w:tcW w:w="954" w:type="pct"/>
            <w:shd w:val="clear" w:color="auto" w:fill="auto"/>
          </w:tcPr>
          <w:p w14:paraId="02BFDBF7" w14:textId="3EDADD85" w:rsidR="00627E87" w:rsidRPr="00627E87" w:rsidRDefault="00627E87" w:rsidP="00803348">
            <w:pPr>
              <w:rPr>
                <w:rFonts w:eastAsia="Malgun Gothic"/>
                <w:lang w:val="en-US" w:eastAsia="ko-KR"/>
              </w:rPr>
            </w:pPr>
            <w:r>
              <w:rPr>
                <w:rFonts w:eastAsia="Malgun Gothic" w:hint="eastAsia"/>
                <w:lang w:val="en-US" w:eastAsia="ko-KR"/>
              </w:rPr>
              <w:t>LG</w:t>
            </w:r>
          </w:p>
        </w:tc>
        <w:tc>
          <w:tcPr>
            <w:tcW w:w="4046" w:type="pct"/>
            <w:shd w:val="clear" w:color="auto" w:fill="auto"/>
          </w:tcPr>
          <w:p w14:paraId="156642C3" w14:textId="6976744A" w:rsidR="00627E87" w:rsidRPr="00627E87" w:rsidRDefault="00627E87" w:rsidP="00456696">
            <w:pPr>
              <w:jc w:val="both"/>
              <w:rPr>
                <w:rFonts w:ascii="Times New Roman" w:eastAsia="Malgun Gothic" w:hAnsi="Times New Roman"/>
                <w:sz w:val="21"/>
                <w:szCs w:val="21"/>
                <w:lang w:val="en-US" w:eastAsia="ko-KR"/>
              </w:rPr>
            </w:pPr>
            <w:r>
              <w:rPr>
                <w:rFonts w:ascii="Times New Roman" w:eastAsia="Malgun Gothic" w:hAnsi="Times New Roman" w:hint="eastAsia"/>
                <w:sz w:val="21"/>
                <w:szCs w:val="21"/>
                <w:lang w:val="en-US" w:eastAsia="ko-KR"/>
              </w:rPr>
              <w:t xml:space="preserve">Following the discussions, the </w:t>
            </w:r>
            <w:r>
              <w:rPr>
                <w:rFonts w:ascii="Times New Roman" w:eastAsia="Malgun Gothic" w:hAnsi="Times New Roman"/>
                <w:sz w:val="21"/>
                <w:szCs w:val="21"/>
                <w:lang w:val="en-US" w:eastAsia="ko-KR"/>
              </w:rPr>
              <w:t>“</w:t>
            </w:r>
            <w:r>
              <w:rPr>
                <w:rFonts w:ascii="Times New Roman" w:eastAsia="Malgun Gothic" w:hAnsi="Times New Roman" w:hint="eastAsia"/>
                <w:sz w:val="21"/>
                <w:szCs w:val="21"/>
                <w:lang w:val="en-US" w:eastAsia="ko-KR"/>
              </w:rPr>
              <w:t>mand</w:t>
            </w:r>
            <w:r>
              <w:rPr>
                <w:rFonts w:ascii="Times New Roman" w:eastAsia="Malgun Gothic" w:hAnsi="Times New Roman"/>
                <w:sz w:val="21"/>
                <w:szCs w:val="21"/>
                <w:lang w:val="en-US" w:eastAsia="ko-KR"/>
              </w:rPr>
              <w:t xml:space="preserve">atory” supported UE BW seems to cause a lot more divergence. </w:t>
            </w:r>
            <w:r w:rsidR="00456696">
              <w:rPr>
                <w:rFonts w:ascii="Times New Roman" w:eastAsia="Malgun Gothic" w:hAnsi="Times New Roman"/>
                <w:sz w:val="21"/>
                <w:szCs w:val="21"/>
                <w:lang w:val="en-US" w:eastAsia="ko-KR"/>
              </w:rPr>
              <w:t>We prefer the previous formulation which is also the same as the second proposal from CMCC for the main bullet. We are okay to remove the note or put FFS for the values.</w:t>
            </w:r>
          </w:p>
        </w:tc>
      </w:tr>
      <w:tr w:rsidR="00F47940" w14:paraId="74FACC70" w14:textId="77777777" w:rsidTr="00E15753">
        <w:tc>
          <w:tcPr>
            <w:tcW w:w="954" w:type="pct"/>
            <w:shd w:val="clear" w:color="auto" w:fill="auto"/>
          </w:tcPr>
          <w:p w14:paraId="7E5A249B" w14:textId="3764063D" w:rsidR="00F47940" w:rsidRDefault="00F47940" w:rsidP="00F47940">
            <w:pPr>
              <w:rPr>
                <w:rFonts w:eastAsia="Malgun Gothic"/>
                <w:lang w:val="en-US" w:eastAsia="ko-KR"/>
              </w:rPr>
            </w:pPr>
            <w:r w:rsidRPr="00B01462">
              <w:rPr>
                <w:rFonts w:ascii="Times New Roman" w:hAnsi="Times New Roman"/>
                <w:szCs w:val="20"/>
              </w:rPr>
              <w:t>Huawei, HiSilicon</w:t>
            </w:r>
          </w:p>
        </w:tc>
        <w:tc>
          <w:tcPr>
            <w:tcW w:w="4046" w:type="pct"/>
            <w:shd w:val="clear" w:color="auto" w:fill="auto"/>
          </w:tcPr>
          <w:p w14:paraId="13501201" w14:textId="18D67EF6" w:rsidR="00F47940" w:rsidRDefault="00F47940" w:rsidP="00F47940">
            <w:pPr>
              <w:rPr>
                <w:rFonts w:eastAsia="DengXian"/>
                <w:lang w:val="en-US" w:eastAsia="zh-CN"/>
              </w:rPr>
            </w:pPr>
            <w:r>
              <w:rPr>
                <w:rFonts w:eastAsia="DengXian"/>
                <w:lang w:val="en-US" w:eastAsia="zh-CN"/>
              </w:rPr>
              <w:t xml:space="preserve">Agree </w:t>
            </w:r>
            <w:r w:rsidR="000E2657">
              <w:rPr>
                <w:rFonts w:eastAsia="DengXian"/>
                <w:lang w:val="en-US" w:eastAsia="zh-CN"/>
              </w:rPr>
              <w:t>with FL’s proposal in principle but some modifications are suggested.</w:t>
            </w:r>
            <w:r>
              <w:rPr>
                <w:rFonts w:eastAsia="DengXian"/>
                <w:lang w:val="en-US" w:eastAsia="zh-CN"/>
              </w:rPr>
              <w:t xml:space="preserve"> </w:t>
            </w:r>
          </w:p>
          <w:p w14:paraId="6C6FE52C" w14:textId="77777777" w:rsidR="000E2657" w:rsidRDefault="00F47940" w:rsidP="00F47940">
            <w:pPr>
              <w:rPr>
                <w:rFonts w:eastAsia="DengXian"/>
                <w:lang w:val="en-US" w:eastAsia="zh-CN"/>
              </w:rPr>
            </w:pPr>
            <w:r>
              <w:rPr>
                <w:rFonts w:eastAsia="DengXian"/>
                <w:lang w:val="en-US" w:eastAsia="zh-CN"/>
              </w:rPr>
              <w:t xml:space="preserve">As replied to </w:t>
            </w:r>
            <w:r w:rsidRPr="0002388B">
              <w:rPr>
                <w:rFonts w:eastAsia="DengXian"/>
                <w:lang w:val="en-US" w:eastAsia="zh-CN"/>
              </w:rPr>
              <w:t>Qu</w:t>
            </w:r>
            <w:r>
              <w:rPr>
                <w:rFonts w:eastAsia="DengXian"/>
                <w:lang w:val="en-US" w:eastAsia="zh-CN"/>
              </w:rPr>
              <w:t xml:space="preserve">estion related to FL proposal#3, the main intension to define RedCap UE types is for access control and UE identification, as well as avoiding market fragmentation. </w:t>
            </w:r>
            <w:r w:rsidR="000E2657">
              <w:rPr>
                <w:rFonts w:eastAsia="DengXian"/>
                <w:lang w:val="en-US" w:eastAsia="zh-CN"/>
              </w:rPr>
              <w:t>Therefore, we echo CMCC and LG’s comment, w</w:t>
            </w:r>
            <w:r>
              <w:rPr>
                <w:rFonts w:eastAsia="DengXian"/>
                <w:lang w:val="en-US" w:eastAsia="zh-CN"/>
              </w:rPr>
              <w:t xml:space="preserve">e prefer the </w:t>
            </w:r>
            <w:r w:rsidR="000E2657">
              <w:rPr>
                <w:rFonts w:eastAsia="DengXian"/>
                <w:lang w:val="en-US" w:eastAsia="zh-CN"/>
              </w:rPr>
              <w:t xml:space="preserve">second </w:t>
            </w:r>
            <w:r>
              <w:rPr>
                <w:rFonts w:eastAsia="DengXian"/>
                <w:lang w:val="en-US" w:eastAsia="zh-CN"/>
              </w:rPr>
              <w:t>proposal</w:t>
            </w:r>
            <w:r w:rsidR="000E2657">
              <w:rPr>
                <w:rFonts w:eastAsia="DengXian"/>
                <w:lang w:val="en-US" w:eastAsia="zh-CN"/>
              </w:rPr>
              <w:t xml:space="preserve"> from CMCC, i.e.</w:t>
            </w:r>
          </w:p>
          <w:p w14:paraId="3069DE68" w14:textId="77777777" w:rsidR="000E2657" w:rsidRPr="002037B6" w:rsidRDefault="000E2657" w:rsidP="000E2657">
            <w:pPr>
              <w:rPr>
                <w:rFonts w:eastAsia="DengXian"/>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1CF5A8D" w14:textId="78ADE0D0" w:rsidR="00F47940" w:rsidRDefault="00F47940" w:rsidP="00F47940">
            <w:pPr>
              <w:rPr>
                <w:rFonts w:eastAsia="DengXian"/>
                <w:lang w:val="en-US" w:eastAsia="zh-CN"/>
              </w:rPr>
            </w:pPr>
          </w:p>
          <w:p w14:paraId="0AD190D1" w14:textId="52C24385" w:rsidR="00F47940" w:rsidRDefault="00F47940" w:rsidP="00F47940">
            <w:pPr>
              <w:rPr>
                <w:rFonts w:eastAsia="DengXian"/>
                <w:lang w:val="en-US" w:eastAsia="zh-CN"/>
              </w:rPr>
            </w:pPr>
            <w:r>
              <w:rPr>
                <w:rFonts w:eastAsia="DengXian"/>
                <w:lang w:val="en-US" w:eastAsia="zh-CN"/>
              </w:rPr>
              <w:t xml:space="preserve">For the detailed BW value, no </w:t>
            </w:r>
            <w:bookmarkStart w:id="10" w:name="OLE_LINK61"/>
            <w:bookmarkStart w:id="11" w:name="OLE_LINK62"/>
            <w:r>
              <w:rPr>
                <w:rFonts w:eastAsia="DengXian"/>
                <w:lang w:val="en-US" w:eastAsia="zh-CN"/>
              </w:rPr>
              <w:t xml:space="preserve">consensus </w:t>
            </w:r>
            <w:bookmarkEnd w:id="10"/>
            <w:bookmarkEnd w:id="11"/>
            <w:r>
              <w:rPr>
                <w:rFonts w:eastAsia="DengXian" w:hint="eastAsia"/>
                <w:lang w:val="en-US" w:eastAsia="zh-CN"/>
              </w:rPr>
              <w:t>w</w:t>
            </w:r>
            <w:r>
              <w:rPr>
                <w:rFonts w:eastAsia="DengXian"/>
                <w:lang w:val="en-US" w:eastAsia="zh-CN"/>
              </w:rPr>
              <w:t xml:space="preserve">as achieved for FR2, so we suggest to </w:t>
            </w:r>
            <w:r w:rsidR="000E2657">
              <w:rPr>
                <w:rFonts w:eastAsia="DengXian"/>
                <w:lang w:val="en-US" w:eastAsia="zh-CN"/>
              </w:rPr>
              <w:t xml:space="preserve">make it clear that </w:t>
            </w:r>
            <w:r w:rsidRPr="005E6317">
              <w:rPr>
                <w:rFonts w:eastAsia="DengXian"/>
                <w:lang w:val="en-US" w:eastAsia="zh-CN"/>
              </w:rPr>
              <w:t>either 50 or 100MHz for FR2</w:t>
            </w:r>
            <w:r>
              <w:rPr>
                <w:rFonts w:eastAsia="DengXian"/>
                <w:lang w:val="en-US" w:eastAsia="zh-CN"/>
              </w:rPr>
              <w:t xml:space="preserve"> and the exac</w:t>
            </w:r>
            <w:r w:rsidR="000E2657">
              <w:rPr>
                <w:rFonts w:eastAsia="DengXian"/>
                <w:lang w:val="en-US" w:eastAsia="zh-CN"/>
              </w:rPr>
              <w:t>t one value can be FFS</w:t>
            </w:r>
            <w:r>
              <w:rPr>
                <w:rFonts w:eastAsia="DengXian"/>
                <w:lang w:val="en-US" w:eastAsia="zh-CN"/>
              </w:rPr>
              <w:t xml:space="preserve">. </w:t>
            </w:r>
          </w:p>
          <w:p w14:paraId="01A52395" w14:textId="77777777" w:rsidR="000E2657" w:rsidRDefault="000E2657" w:rsidP="00F47940">
            <w:pPr>
              <w:rPr>
                <w:rFonts w:eastAsia="DengXian"/>
                <w:lang w:val="en-US" w:eastAsia="zh-CN"/>
              </w:rPr>
            </w:pPr>
          </w:p>
          <w:p w14:paraId="2A7864A7" w14:textId="2AEAFD18" w:rsidR="00F47940" w:rsidRPr="00F45DCE" w:rsidRDefault="00F47940" w:rsidP="00F47940">
            <w:pPr>
              <w:rPr>
                <w:rFonts w:eastAsia="DengXian"/>
                <w:lang w:val="en-US" w:eastAsia="zh-CN"/>
              </w:rPr>
            </w:pPr>
            <w:r>
              <w:rPr>
                <w:rFonts w:eastAsia="DengXian"/>
                <w:lang w:val="en-US" w:eastAsia="zh-CN"/>
              </w:rPr>
              <w:t xml:space="preserve">In summary we </w:t>
            </w:r>
            <w:r w:rsidR="000E2657">
              <w:rPr>
                <w:rFonts w:eastAsia="DengXian"/>
                <w:lang w:val="en-US" w:eastAsia="zh-CN"/>
              </w:rPr>
              <w:t>suggest</w:t>
            </w:r>
            <w:r>
              <w:rPr>
                <w:rFonts w:eastAsia="DengXian"/>
                <w:lang w:val="en-US" w:eastAsia="zh-CN"/>
              </w:rPr>
              <w:t xml:space="preserve"> </w:t>
            </w:r>
            <w:r w:rsidR="000E2657">
              <w:rPr>
                <w:rFonts w:eastAsia="DengXian"/>
                <w:lang w:val="en-US" w:eastAsia="zh-CN"/>
              </w:rPr>
              <w:t xml:space="preserve">an </w:t>
            </w:r>
            <w:r w:rsidRPr="00F45DCE">
              <w:rPr>
                <w:rFonts w:eastAsia="DengXian"/>
                <w:lang w:val="en-US" w:eastAsia="zh-CN"/>
              </w:rPr>
              <w:t>Updated FL proposal#4</w:t>
            </w:r>
            <w:r>
              <w:rPr>
                <w:rFonts w:eastAsia="DengXian"/>
                <w:lang w:val="en-US" w:eastAsia="zh-CN"/>
              </w:rPr>
              <w:t xml:space="preserve"> </w:t>
            </w:r>
            <w:r w:rsidR="000E2657">
              <w:rPr>
                <w:rFonts w:eastAsia="DengXian"/>
                <w:lang w:val="en-US" w:eastAsia="zh-CN"/>
              </w:rPr>
              <w:t xml:space="preserve">in highlighted </w:t>
            </w:r>
            <w:r>
              <w:rPr>
                <w:rFonts w:eastAsia="DengXian"/>
                <w:lang w:val="en-US" w:eastAsia="zh-CN"/>
              </w:rPr>
              <w:t>as follows:</w:t>
            </w:r>
          </w:p>
          <w:p w14:paraId="67BA1CCA" w14:textId="0AFC16C7" w:rsidR="00F47940" w:rsidRDefault="00F47940" w:rsidP="00F47940">
            <w:pPr>
              <w:pStyle w:val="ListParagraph"/>
              <w:numPr>
                <w:ilvl w:val="0"/>
                <w:numId w:val="4"/>
              </w:numPr>
              <w:ind w:leftChars="0"/>
              <w:jc w:val="both"/>
              <w:rPr>
                <w:rFonts w:eastAsiaTheme="minorEastAsia"/>
                <w:b/>
                <w:lang w:val="en-US" w:eastAsia="ja-JP"/>
              </w:rPr>
            </w:pPr>
            <w:bookmarkStart w:id="12" w:name="OLE_LINK59"/>
            <w:bookmarkStart w:id="13" w:name="OLE_LINK60"/>
            <w:r>
              <w:rPr>
                <w:rFonts w:eastAsiaTheme="minorEastAsia"/>
                <w:b/>
                <w:lang w:val="en-US" w:eastAsia="ja-JP"/>
              </w:rPr>
              <w:t xml:space="preserve">At least </w:t>
            </w:r>
            <w:r w:rsidRPr="000E2657">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bookmarkEnd w:id="12"/>
          <w:bookmarkEnd w:id="13"/>
          <w:p w14:paraId="69EF69D4" w14:textId="77777777" w:rsidR="00F47940" w:rsidRPr="004951FA" w:rsidRDefault="00F47940" w:rsidP="00F47940">
            <w:pPr>
              <w:pStyle w:val="ListParagraph"/>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w:t>
            </w:r>
            <w:r w:rsidRPr="004951FA">
              <w:rPr>
                <w:rFonts w:eastAsiaTheme="minorEastAsia"/>
                <w:b/>
                <w:strike/>
                <w:color w:val="FF0000"/>
                <w:lang w:val="en-US" w:eastAsia="ja-JP"/>
              </w:rPr>
              <w:t xml:space="preserve"> </w:t>
            </w:r>
            <w:r w:rsidRPr="004951FA">
              <w:rPr>
                <w:rFonts w:eastAsiaTheme="minorEastAsia"/>
                <w:b/>
                <w:strike/>
                <w:color w:val="FF0000"/>
                <w:highlight w:val="yellow"/>
                <w:lang w:val="en-US" w:eastAsia="ja-JP"/>
              </w:rPr>
              <w:t>and 50 or 100 MHz for FR2</w:t>
            </w:r>
          </w:p>
          <w:p w14:paraId="20BBD684" w14:textId="77777777" w:rsidR="00F47940" w:rsidRPr="005E6317" w:rsidRDefault="00F47940" w:rsidP="00F47940">
            <w:pPr>
              <w:pStyle w:val="ListParagraph"/>
              <w:numPr>
                <w:ilvl w:val="1"/>
                <w:numId w:val="4"/>
              </w:numPr>
              <w:ind w:leftChars="0"/>
              <w:rPr>
                <w:rFonts w:eastAsiaTheme="minorEastAsia"/>
                <w:b/>
                <w:color w:val="FF0000"/>
                <w:highlight w:val="yellow"/>
                <w:lang w:val="en-US" w:eastAsia="ja-JP"/>
              </w:rPr>
            </w:pPr>
            <w:r w:rsidRPr="005E6317">
              <w:rPr>
                <w:rFonts w:eastAsiaTheme="minorEastAsia"/>
                <w:b/>
                <w:color w:val="FF0000"/>
                <w:highlight w:val="yellow"/>
                <w:lang w:val="en-US" w:eastAsia="ja-JP"/>
              </w:rPr>
              <w:t xml:space="preserve">Note: </w:t>
            </w:r>
            <w:r w:rsidRPr="00BD5A8F">
              <w:rPr>
                <w:rFonts w:eastAsiaTheme="minorEastAsia"/>
                <w:b/>
                <w:color w:val="FF0000"/>
                <w:highlight w:val="yellow"/>
                <w:lang w:val="en-US" w:eastAsia="ja-JP"/>
              </w:rPr>
              <w:t>either 50 or 100MHz for FR2, FFS the exact one value</w:t>
            </w:r>
            <w:r>
              <w:rPr>
                <w:rFonts w:eastAsiaTheme="minorEastAsia"/>
                <w:b/>
                <w:color w:val="FF0000"/>
                <w:highlight w:val="yellow"/>
                <w:lang w:val="en-US" w:eastAsia="ja-JP"/>
              </w:rPr>
              <w:t>.</w:t>
            </w:r>
          </w:p>
          <w:p w14:paraId="61213A07" w14:textId="77777777" w:rsidR="00F47940" w:rsidRDefault="00F47940" w:rsidP="00F47940">
            <w:pPr>
              <w:pStyle w:val="ListParagraph"/>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30CB058C" w14:textId="77777777" w:rsidR="000E2657" w:rsidRPr="005D6757" w:rsidRDefault="000E2657" w:rsidP="000E2657">
            <w:pPr>
              <w:pStyle w:val="ListParagraph"/>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633B4CB6" w14:textId="77A0A505" w:rsidR="00F47940" w:rsidRDefault="00F47940" w:rsidP="00F47940">
            <w:pPr>
              <w:jc w:val="both"/>
              <w:rPr>
                <w:rFonts w:ascii="Times New Roman" w:eastAsia="Malgun Gothic" w:hAnsi="Times New Roman"/>
                <w:sz w:val="21"/>
                <w:szCs w:val="21"/>
                <w:lang w:val="en-US" w:eastAsia="ko-KR"/>
              </w:rPr>
            </w:pPr>
          </w:p>
        </w:tc>
      </w:tr>
      <w:tr w:rsidR="00BA005C" w14:paraId="264A9014" w14:textId="77777777" w:rsidTr="00E15753">
        <w:tc>
          <w:tcPr>
            <w:tcW w:w="954" w:type="pct"/>
            <w:shd w:val="clear" w:color="auto" w:fill="auto"/>
          </w:tcPr>
          <w:p w14:paraId="115908C9" w14:textId="517E7100" w:rsidR="00BA005C" w:rsidRPr="00B01462" w:rsidRDefault="00BA005C" w:rsidP="00F47940">
            <w:pPr>
              <w:rPr>
                <w:rFonts w:ascii="Times New Roman" w:hAnsi="Times New Roman"/>
                <w:szCs w:val="20"/>
              </w:rPr>
            </w:pPr>
            <w:r>
              <w:rPr>
                <w:rFonts w:ascii="Times New Roman" w:hAnsi="Times New Roman"/>
                <w:szCs w:val="20"/>
              </w:rPr>
              <w:t>Ericsson</w:t>
            </w:r>
          </w:p>
        </w:tc>
        <w:tc>
          <w:tcPr>
            <w:tcW w:w="4046" w:type="pct"/>
            <w:shd w:val="clear" w:color="auto" w:fill="auto"/>
          </w:tcPr>
          <w:p w14:paraId="1FB2B806" w14:textId="7B355ADB" w:rsidR="00BA005C" w:rsidRDefault="00BA005C" w:rsidP="00F47940">
            <w:pPr>
              <w:rPr>
                <w:rFonts w:eastAsia="DengXian"/>
                <w:lang w:val="en-US" w:eastAsia="zh-CN"/>
              </w:rPr>
            </w:pPr>
            <w:r>
              <w:rPr>
                <w:rFonts w:eastAsia="DengXian"/>
                <w:lang w:val="en-US" w:eastAsia="zh-CN"/>
              </w:rPr>
              <w:t xml:space="preserve">Considering the </w:t>
            </w:r>
            <w:r w:rsidRPr="00BA005C">
              <w:rPr>
                <w:rFonts w:eastAsia="DengXian"/>
                <w:i/>
                <w:iCs/>
                <w:lang w:val="en-US" w:eastAsia="zh-CN"/>
              </w:rPr>
              <w:t>Updated FL proposal#4</w:t>
            </w:r>
            <w:r>
              <w:rPr>
                <w:rFonts w:eastAsia="DengXian"/>
                <w:lang w:val="en-US" w:eastAsia="zh-CN"/>
              </w:rPr>
              <w:t xml:space="preserve"> and the various revisions suggested in the comments above, we prefer the </w:t>
            </w:r>
            <w:r w:rsidRPr="00BA005C">
              <w:rPr>
                <w:rFonts w:eastAsia="DengXian"/>
                <w:i/>
                <w:iCs/>
                <w:lang w:val="en-US" w:eastAsia="zh-CN"/>
              </w:rPr>
              <w:t>Updated FL proposal#4</w:t>
            </w:r>
            <w:r w:rsidRPr="00BA005C">
              <w:rPr>
                <w:rFonts w:eastAsia="DengXian"/>
                <w:lang w:val="en-US" w:eastAsia="zh-CN"/>
              </w:rPr>
              <w:t>.</w:t>
            </w:r>
          </w:p>
        </w:tc>
      </w:tr>
      <w:tr w:rsidR="005C5235" w:rsidRPr="009C7A43" w14:paraId="42FBB735" w14:textId="77777777" w:rsidTr="005C5235">
        <w:tc>
          <w:tcPr>
            <w:tcW w:w="954" w:type="pct"/>
          </w:tcPr>
          <w:p w14:paraId="06CC7CEE" w14:textId="77777777" w:rsidR="005C5235" w:rsidRPr="00224167" w:rsidRDefault="005C5235" w:rsidP="005C5235">
            <w:pPr>
              <w:rPr>
                <w:rFonts w:eastAsia="DengXian"/>
                <w:lang w:val="en-US" w:eastAsia="zh-CN"/>
              </w:rPr>
            </w:pPr>
            <w:r>
              <w:rPr>
                <w:rFonts w:eastAsia="DengXian" w:hint="eastAsia"/>
                <w:lang w:val="en-US" w:eastAsia="zh-CN"/>
              </w:rPr>
              <w:t>S</w:t>
            </w:r>
            <w:r>
              <w:rPr>
                <w:rFonts w:eastAsia="DengXian"/>
                <w:lang w:val="en-US" w:eastAsia="zh-CN"/>
              </w:rPr>
              <w:t>amsung</w:t>
            </w:r>
          </w:p>
        </w:tc>
        <w:tc>
          <w:tcPr>
            <w:tcW w:w="4046" w:type="pct"/>
          </w:tcPr>
          <w:p w14:paraId="6BDAFFF4" w14:textId="77777777"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t>W</w:t>
            </w:r>
            <w:r>
              <w:rPr>
                <w:rFonts w:ascii="Times New Roman" w:eastAsia="DengXian" w:hAnsi="Times New Roman"/>
                <w:sz w:val="21"/>
                <w:szCs w:val="21"/>
                <w:lang w:val="en-US" w:eastAsia="zh-CN"/>
              </w:rPr>
              <w:t xml:space="preserve">e think some clarification is needed before discussing this proposal. Based on the comments from companies for FL proposal #3, different companies may have differenet understanding/expectation for this question, as pointed out by CMCC. </w:t>
            </w:r>
          </w:p>
          <w:p w14:paraId="6DE161D8" w14:textId="020FE648"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sz w:val="21"/>
                <w:szCs w:val="21"/>
                <w:lang w:val="en-US" w:eastAsia="zh-CN"/>
              </w:rPr>
              <w:t xml:space="preserve">If this is for access control and/or UE identification, we might need to understand where to identify UE and when to barring them. For example, if the UE identification in the end can only be done in Msg 5, we don’t think there is a need to discuss this proposal. NR UE capability framework can be reused. If </w:t>
            </w:r>
            <w:r w:rsidRPr="009C7A43">
              <w:rPr>
                <w:rFonts w:ascii="Times New Roman" w:eastAsia="DengXian" w:hAnsi="Times New Roman"/>
                <w:sz w:val="21"/>
                <w:szCs w:val="21"/>
                <w:lang w:val="en-US" w:eastAsia="zh-CN"/>
              </w:rPr>
              <w:t>mandatory</w:t>
            </w:r>
            <w:r>
              <w:rPr>
                <w:rFonts w:ascii="Times New Roman" w:eastAsia="DengXian" w:hAnsi="Times New Roman"/>
                <w:sz w:val="21"/>
                <w:szCs w:val="21"/>
                <w:lang w:val="en-US" w:eastAsia="zh-CN"/>
              </w:rPr>
              <w:t xml:space="preserve"> features needs to be identified, e.g., a Redcap UE need to be identified during Msg 1/A Msg 3, we might not need to agree on this feature either, since gNB assumes all Redcap UEs support mandatory features before UE capability report, which is similar as current NR UE capability framework. However, if we would agree on to identify some optional features, or define more than one UE category, e.g., 20MHz BW and 40MHz BW during RACH, e.g., Msg1/A/Msg 3, we can discuss this proposal. </w:t>
            </w:r>
          </w:p>
          <w:p w14:paraId="7A737BD3" w14:textId="085B2982"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t>T</w:t>
            </w:r>
            <w:r>
              <w:rPr>
                <w:rFonts w:ascii="Times New Roman" w:eastAsia="DengXian" w:hAnsi="Times New Roman"/>
                <w:sz w:val="21"/>
                <w:szCs w:val="21"/>
                <w:lang w:val="en-US" w:eastAsia="zh-CN"/>
              </w:rPr>
              <w:t xml:space="preserve">herefore, if so, we suggest to discuss the “potential UE capability set” together with UE capability report, and wait for RAN 2 progress of access control. Alternatively, this issue can be discussed in WI phase. </w:t>
            </w:r>
          </w:p>
          <w:p w14:paraId="3B623E45" w14:textId="53B03A75" w:rsidR="005C5235" w:rsidRPr="009C7A43" w:rsidRDefault="005C5235" w:rsidP="00D440E3">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lastRenderedPageBreak/>
              <w:t>I</w:t>
            </w:r>
            <w:r>
              <w:rPr>
                <w:rFonts w:ascii="Times New Roman" w:eastAsia="DengXian" w:hAnsi="Times New Roman"/>
                <w:sz w:val="21"/>
                <w:szCs w:val="21"/>
                <w:lang w:val="en-US" w:eastAsia="zh-CN"/>
              </w:rPr>
              <w:t xml:space="preserve">f this a about how to define redcap UE type, which means more than one UE type, with different mandatory feature set, we agreed to discuss it. If so, we suggest to </w:t>
            </w:r>
            <w:r w:rsidR="00D440E3">
              <w:rPr>
                <w:rFonts w:ascii="Times New Roman" w:eastAsia="DengXian" w:hAnsi="Times New Roman"/>
                <w:sz w:val="21"/>
                <w:szCs w:val="21"/>
                <w:lang w:val="en-US" w:eastAsia="zh-CN"/>
              </w:rPr>
              <w:t xml:space="preserve">focus on the main bullet and first FFS, and </w:t>
            </w:r>
            <w:r>
              <w:rPr>
                <w:rFonts w:ascii="Times New Roman" w:eastAsia="DengXian" w:hAnsi="Times New Roman"/>
                <w:sz w:val="21"/>
                <w:szCs w:val="21"/>
                <w:lang w:val="en-US" w:eastAsia="zh-CN"/>
              </w:rPr>
              <w:t xml:space="preserve">delete the </w:t>
            </w:r>
            <w:r w:rsidR="00D440E3">
              <w:rPr>
                <w:rFonts w:ascii="Times New Roman" w:eastAsia="DengXian" w:hAnsi="Times New Roman"/>
                <w:sz w:val="21"/>
                <w:szCs w:val="21"/>
                <w:lang w:val="en-US" w:eastAsia="zh-CN"/>
              </w:rPr>
              <w:t xml:space="preserve">table. </w:t>
            </w:r>
          </w:p>
        </w:tc>
      </w:tr>
      <w:tr w:rsidR="00D63ADF" w:rsidRPr="009C7A43" w14:paraId="18A8DF24" w14:textId="77777777" w:rsidTr="005C5235">
        <w:tc>
          <w:tcPr>
            <w:tcW w:w="954" w:type="pct"/>
          </w:tcPr>
          <w:p w14:paraId="270B8C32" w14:textId="24287569" w:rsidR="00D63ADF" w:rsidRPr="00236EE2" w:rsidRDefault="00D63ADF" w:rsidP="005C5235">
            <w:pPr>
              <w:rPr>
                <w:rFonts w:eastAsiaTheme="minorEastAsia"/>
                <w:color w:val="4472C4" w:themeColor="accent5"/>
                <w:lang w:val="en-US" w:eastAsia="ja-JP"/>
              </w:rPr>
            </w:pPr>
            <w:r w:rsidRPr="00236EE2">
              <w:rPr>
                <w:rFonts w:eastAsiaTheme="minorEastAsia" w:hint="eastAsia"/>
                <w:color w:val="4472C4" w:themeColor="accent5"/>
                <w:lang w:val="en-US" w:eastAsia="ja-JP"/>
              </w:rPr>
              <w:lastRenderedPageBreak/>
              <w:t>Moderator</w:t>
            </w:r>
          </w:p>
        </w:tc>
        <w:tc>
          <w:tcPr>
            <w:tcW w:w="4046" w:type="pct"/>
          </w:tcPr>
          <w:p w14:paraId="010E3235" w14:textId="32A71307" w:rsidR="00D63ADF" w:rsidRPr="00236EE2" w:rsidRDefault="009E7953" w:rsidP="004769A3">
            <w:pPr>
              <w:ind w:left="105" w:hangingChars="50" w:hanging="105"/>
              <w:jc w:val="both"/>
              <w:rPr>
                <w:rFonts w:ascii="Times New Roman" w:eastAsiaTheme="minorEastAsia" w:hAnsi="Times New Roman"/>
                <w:color w:val="4472C4" w:themeColor="accent5"/>
                <w:sz w:val="21"/>
                <w:szCs w:val="21"/>
                <w:lang w:val="en-US" w:eastAsia="ja-JP"/>
              </w:rPr>
            </w:pPr>
            <w:r w:rsidRPr="00236EE2">
              <w:rPr>
                <w:rFonts w:ascii="Times New Roman" w:eastAsiaTheme="minorEastAsia" w:hAnsi="Times New Roman" w:hint="eastAsia"/>
                <w:color w:val="4472C4" w:themeColor="accent5"/>
                <w:sz w:val="21"/>
                <w:szCs w:val="21"/>
                <w:lang w:val="en-US" w:eastAsia="ja-JP"/>
              </w:rPr>
              <w:t xml:space="preserve">Based on the comments so far, </w:t>
            </w:r>
            <w:r w:rsidR="004769A3">
              <w:rPr>
                <w:rFonts w:ascii="Times New Roman" w:eastAsiaTheme="minorEastAsia" w:hAnsi="Times New Roman"/>
                <w:color w:val="4472C4" w:themeColor="accent5"/>
                <w:sz w:val="21"/>
                <w:szCs w:val="21"/>
                <w:lang w:val="en-US" w:eastAsia="ja-JP"/>
              </w:rPr>
              <w:t xml:space="preserve">most </w:t>
            </w:r>
            <w:r w:rsidRPr="00236EE2">
              <w:rPr>
                <w:rFonts w:ascii="Times New Roman" w:eastAsiaTheme="minorEastAsia" w:hAnsi="Times New Roman"/>
                <w:color w:val="4472C4" w:themeColor="accent5"/>
                <w:sz w:val="21"/>
                <w:szCs w:val="21"/>
                <w:lang w:val="en-US" w:eastAsia="ja-JP"/>
              </w:rPr>
              <w:t xml:space="preserve">companies </w:t>
            </w:r>
            <w:r w:rsidR="004769A3">
              <w:rPr>
                <w:rFonts w:ascii="Times New Roman" w:eastAsiaTheme="minorEastAsia" w:hAnsi="Times New Roman"/>
                <w:color w:val="4472C4" w:themeColor="accent5"/>
                <w:sz w:val="21"/>
                <w:szCs w:val="21"/>
                <w:lang w:val="en-US" w:eastAsia="ja-JP"/>
              </w:rPr>
              <w:t>are fine</w:t>
            </w:r>
            <w:r w:rsidRPr="00236EE2">
              <w:rPr>
                <w:rFonts w:ascii="Times New Roman" w:eastAsiaTheme="minorEastAsia" w:hAnsi="Times New Roman"/>
                <w:color w:val="4472C4" w:themeColor="accent5"/>
                <w:sz w:val="21"/>
                <w:szCs w:val="21"/>
                <w:lang w:val="en-US" w:eastAsia="ja-JP"/>
              </w:rPr>
              <w:t xml:space="preserve"> with</w:t>
            </w:r>
            <w:r w:rsidR="004769A3">
              <w:rPr>
                <w:rFonts w:ascii="Times New Roman" w:eastAsiaTheme="minorEastAsia" w:hAnsi="Times New Roman"/>
                <w:color w:val="4472C4" w:themeColor="accent5"/>
                <w:sz w:val="21"/>
                <w:szCs w:val="21"/>
                <w:lang w:val="en-US" w:eastAsia="ja-JP"/>
              </w:rPr>
              <w:t xml:space="preserve"> the intention of u</w:t>
            </w:r>
            <w:r w:rsidRPr="00236EE2">
              <w:rPr>
                <w:rFonts w:ascii="Times New Roman" w:eastAsiaTheme="minorEastAsia" w:hAnsi="Times New Roman"/>
                <w:color w:val="4472C4" w:themeColor="accent5"/>
                <w:sz w:val="21"/>
                <w:szCs w:val="21"/>
                <w:lang w:val="en-US" w:eastAsia="ja-JP"/>
              </w:rPr>
              <w:t>pdated FL proposal#4 but still there are concerns on the wording, as we don’t have conclusion on the m</w:t>
            </w:r>
            <w:r w:rsidRPr="00236EE2">
              <w:rPr>
                <w:rFonts w:eastAsiaTheme="minorEastAsia" w:hint="eastAsia"/>
                <w:color w:val="4472C4" w:themeColor="accent5"/>
                <w:lang w:eastAsia="ja-JP"/>
              </w:rPr>
              <w:t>aximum supported UE BW</w:t>
            </w:r>
            <w:r w:rsidRPr="00236EE2">
              <w:rPr>
                <w:rFonts w:eastAsiaTheme="minorEastAsia"/>
                <w:color w:val="4472C4" w:themeColor="accent5"/>
                <w:lang w:eastAsia="ja-JP"/>
              </w:rPr>
              <w:t xml:space="preserve"> in AI8.6.1. Also, as Samsung pointed out, </w:t>
            </w:r>
            <w:r w:rsidR="00236EE2">
              <w:rPr>
                <w:rFonts w:eastAsiaTheme="minorEastAsia"/>
                <w:color w:val="4472C4" w:themeColor="accent5"/>
                <w:lang w:eastAsia="ja-JP"/>
              </w:rPr>
              <w:t xml:space="preserve">if early identification is not necessary during Msg1/A/3, no exact </w:t>
            </w:r>
            <w:r w:rsidR="00236EE2" w:rsidRPr="00236EE2">
              <w:rPr>
                <w:rFonts w:eastAsiaTheme="minorEastAsia"/>
                <w:color w:val="4472C4" w:themeColor="accent5"/>
                <w:lang w:eastAsia="ja-JP"/>
              </w:rPr>
              <w:t xml:space="preserve">set of L1 capabilities of the device type for RedCap </w:t>
            </w:r>
            <w:r w:rsidR="00236EE2">
              <w:rPr>
                <w:rFonts w:eastAsiaTheme="minorEastAsia"/>
                <w:color w:val="4472C4" w:themeColor="accent5"/>
                <w:lang w:eastAsia="ja-JP"/>
              </w:rPr>
              <w:t xml:space="preserve">would be necessary as included in FL proposal#3. Therefore FL proposed to postpone the discussion until </w:t>
            </w:r>
            <w:r w:rsidR="00236EE2" w:rsidRPr="00236EE2">
              <w:rPr>
                <w:rFonts w:eastAsiaTheme="minorEastAsia"/>
                <w:color w:val="4472C4" w:themeColor="accent5"/>
                <w:lang w:eastAsia="ja-JP"/>
              </w:rPr>
              <w:t>concluding on the reduced complexity features in AI8.6.1 and RedCap UE identification in AI8.6.5</w:t>
            </w:r>
            <w:r w:rsidR="008E5A6A">
              <w:rPr>
                <w:rFonts w:eastAsiaTheme="minorEastAsia"/>
                <w:color w:val="4472C4" w:themeColor="accent5"/>
                <w:lang w:eastAsia="ja-JP"/>
              </w:rPr>
              <w:t>.</w:t>
            </w:r>
          </w:p>
        </w:tc>
      </w:tr>
      <w:tr w:rsidR="00236EE2" w:rsidRPr="009C7A43" w14:paraId="747B5465" w14:textId="77777777" w:rsidTr="008E5A6A">
        <w:tc>
          <w:tcPr>
            <w:tcW w:w="954" w:type="pct"/>
            <w:shd w:val="clear" w:color="auto" w:fill="808080" w:themeFill="background1" w:themeFillShade="80"/>
          </w:tcPr>
          <w:p w14:paraId="7843E5D1" w14:textId="77777777" w:rsidR="00236EE2" w:rsidRPr="00236EE2" w:rsidRDefault="00236EE2" w:rsidP="005C5235">
            <w:pPr>
              <w:rPr>
                <w:rFonts w:eastAsiaTheme="minorEastAsia"/>
                <w:color w:val="4472C4" w:themeColor="accent5"/>
                <w:lang w:val="en-US" w:eastAsia="ja-JP"/>
              </w:rPr>
            </w:pPr>
          </w:p>
        </w:tc>
        <w:tc>
          <w:tcPr>
            <w:tcW w:w="4046" w:type="pct"/>
            <w:shd w:val="clear" w:color="auto" w:fill="808080" w:themeFill="background1" w:themeFillShade="80"/>
          </w:tcPr>
          <w:p w14:paraId="5FD47437" w14:textId="77777777" w:rsidR="00236EE2" w:rsidRPr="00236EE2" w:rsidRDefault="00236EE2" w:rsidP="009E7953">
            <w:pPr>
              <w:ind w:left="105" w:hangingChars="50" w:hanging="105"/>
              <w:jc w:val="both"/>
              <w:rPr>
                <w:rFonts w:ascii="Times New Roman" w:eastAsiaTheme="minorEastAsia" w:hAnsi="Times New Roman"/>
                <w:color w:val="4472C4" w:themeColor="accent5"/>
                <w:sz w:val="21"/>
                <w:szCs w:val="21"/>
                <w:lang w:val="en-US" w:eastAsia="ja-JP"/>
              </w:rPr>
            </w:pPr>
          </w:p>
        </w:tc>
      </w:tr>
      <w:tr w:rsidR="007424A8" w:rsidRPr="009C7A43" w14:paraId="3F41E603" w14:textId="77777777" w:rsidTr="007424A8">
        <w:tc>
          <w:tcPr>
            <w:tcW w:w="954" w:type="pct"/>
            <w:shd w:val="clear" w:color="auto" w:fill="auto"/>
          </w:tcPr>
          <w:p w14:paraId="60DA9924" w14:textId="33788FB2" w:rsidR="007424A8" w:rsidRPr="00236EE2" w:rsidRDefault="007424A8" w:rsidP="005C5235">
            <w:pPr>
              <w:rPr>
                <w:rFonts w:eastAsiaTheme="minorEastAsia"/>
                <w:color w:val="4472C4" w:themeColor="accent5"/>
                <w:lang w:val="en-US" w:eastAsia="ja-JP"/>
              </w:rPr>
            </w:pPr>
            <w:r>
              <w:rPr>
                <w:rFonts w:eastAsiaTheme="minorEastAsia" w:hint="eastAsia"/>
                <w:color w:val="4472C4" w:themeColor="accent5"/>
                <w:lang w:val="en-US" w:eastAsia="ja-JP"/>
              </w:rPr>
              <w:t>Moderator</w:t>
            </w:r>
          </w:p>
        </w:tc>
        <w:tc>
          <w:tcPr>
            <w:tcW w:w="4046" w:type="pct"/>
            <w:shd w:val="clear" w:color="auto" w:fill="auto"/>
          </w:tcPr>
          <w:p w14:paraId="7B1FB2EC" w14:textId="2713277B" w:rsidR="007424A8" w:rsidRPr="007424A8" w:rsidRDefault="007424A8" w:rsidP="00566235">
            <w:pPr>
              <w:ind w:left="105" w:hangingChars="50" w:hanging="105"/>
              <w:jc w:val="both"/>
              <w:rPr>
                <w:rFonts w:ascii="Times New Roman" w:eastAsiaTheme="minorEastAsia" w:hAnsi="Times New Roman"/>
                <w:b/>
                <w:color w:val="4472C4" w:themeColor="accent5"/>
                <w:sz w:val="21"/>
                <w:szCs w:val="21"/>
                <w:lang w:val="en-US" w:eastAsia="ja-JP"/>
              </w:rPr>
            </w:pPr>
            <w:r w:rsidRPr="007424A8">
              <w:rPr>
                <w:rFonts w:ascii="Times New Roman" w:eastAsiaTheme="minorEastAsia" w:hAnsi="Times New Roman" w:hint="eastAsia"/>
                <w:b/>
                <w:color w:val="4472C4" w:themeColor="accent5"/>
                <w:sz w:val="21"/>
                <w:szCs w:val="21"/>
                <w:lang w:val="en-US" w:eastAsia="ja-JP"/>
              </w:rPr>
              <w:t>[</w:t>
            </w:r>
            <w:r w:rsidRPr="007424A8">
              <w:rPr>
                <w:rFonts w:ascii="Times New Roman" w:eastAsiaTheme="minorEastAsia" w:hAnsi="Times New Roman"/>
                <w:b/>
                <w:color w:val="4472C4" w:themeColor="accent5"/>
                <w:sz w:val="21"/>
                <w:szCs w:val="21"/>
                <w:lang w:val="en-US" w:eastAsia="ja-JP"/>
              </w:rPr>
              <w:t>Resume at 3</w:t>
            </w:r>
            <w:r w:rsidRPr="007424A8">
              <w:rPr>
                <w:rFonts w:ascii="Times New Roman" w:eastAsiaTheme="minorEastAsia" w:hAnsi="Times New Roman"/>
                <w:b/>
                <w:color w:val="4472C4" w:themeColor="accent5"/>
                <w:sz w:val="21"/>
                <w:szCs w:val="21"/>
                <w:vertAlign w:val="superscript"/>
                <w:lang w:val="en-US" w:eastAsia="ja-JP"/>
              </w:rPr>
              <w:t>rd</w:t>
            </w:r>
            <w:r w:rsidRPr="007424A8">
              <w:rPr>
                <w:rFonts w:ascii="Times New Roman" w:eastAsiaTheme="minorEastAsia" w:hAnsi="Times New Roman"/>
                <w:b/>
                <w:color w:val="4472C4" w:themeColor="accent5"/>
                <w:sz w:val="21"/>
                <w:szCs w:val="21"/>
                <w:lang w:val="en-US" w:eastAsia="ja-JP"/>
              </w:rPr>
              <w:t xml:space="preserve"> round</w:t>
            </w:r>
            <w:r w:rsidRPr="007424A8">
              <w:rPr>
                <w:rFonts w:ascii="Times New Roman" w:eastAsiaTheme="minorEastAsia" w:hAnsi="Times New Roman" w:hint="eastAsia"/>
                <w:b/>
                <w:color w:val="4472C4" w:themeColor="accent5"/>
                <w:sz w:val="21"/>
                <w:szCs w:val="21"/>
                <w:lang w:val="en-US" w:eastAsia="ja-JP"/>
              </w:rPr>
              <w:t>]</w:t>
            </w:r>
          </w:p>
          <w:p w14:paraId="426FA3E9" w14:textId="77777777" w:rsidR="007424A8" w:rsidRDefault="007424A8" w:rsidP="007524EE">
            <w:pPr>
              <w:ind w:left="100" w:hangingChars="50" w:hanging="100"/>
              <w:jc w:val="both"/>
              <w:rPr>
                <w:rFonts w:ascii="Times New Roman" w:eastAsiaTheme="minorEastAsia" w:hAnsi="Times New Roman"/>
                <w:color w:val="4472C4" w:themeColor="accent5"/>
                <w:szCs w:val="20"/>
                <w:bdr w:val="none" w:sz="0" w:space="0" w:color="auto" w:frame="1"/>
              </w:rPr>
            </w:pPr>
            <w:r w:rsidRPr="009825AF">
              <w:rPr>
                <w:rFonts w:ascii="Times New Roman" w:eastAsiaTheme="minorEastAsia" w:hAnsi="Times New Roman" w:hint="eastAsia"/>
                <w:color w:val="4472C4" w:themeColor="accent5"/>
                <w:szCs w:val="20"/>
                <w:lang w:val="en-US" w:eastAsia="ja-JP"/>
              </w:rPr>
              <w:t>As</w:t>
            </w:r>
            <w:r w:rsidR="007524EE">
              <w:rPr>
                <w:rFonts w:ascii="Times New Roman" w:eastAsiaTheme="minorEastAsia" w:hAnsi="Times New Roman"/>
                <w:color w:val="4472C4" w:themeColor="accent5"/>
                <w:szCs w:val="20"/>
                <w:lang w:val="en-US" w:eastAsia="ja-JP"/>
              </w:rPr>
              <w:t xml:space="preserve"> the </w:t>
            </w:r>
            <w:r w:rsidR="009825AF">
              <w:rPr>
                <w:rFonts w:ascii="Times New Roman" w:eastAsiaTheme="minorEastAsia" w:hAnsi="Times New Roman"/>
                <w:color w:val="4472C4" w:themeColor="accent5"/>
                <w:szCs w:val="20"/>
                <w:lang w:val="en-US" w:eastAsia="ja-JP"/>
              </w:rPr>
              <w:t>working assump</w:t>
            </w:r>
            <w:r w:rsidR="009825AF" w:rsidRPr="009825AF">
              <w:rPr>
                <w:rFonts w:ascii="Times New Roman" w:eastAsiaTheme="minorEastAsia" w:hAnsi="Times New Roman"/>
                <w:color w:val="4472C4" w:themeColor="accent5"/>
                <w:szCs w:val="20"/>
                <w:lang w:val="en-US" w:eastAsia="ja-JP"/>
              </w:rPr>
              <w:t xml:space="preserve">tion </w:t>
            </w:r>
            <w:r w:rsidR="009825AF">
              <w:rPr>
                <w:rFonts w:ascii="Times New Roman" w:eastAsiaTheme="minorEastAsia" w:hAnsi="Times New Roman"/>
                <w:color w:val="4472C4" w:themeColor="accent5"/>
                <w:szCs w:val="20"/>
                <w:lang w:val="en-US" w:eastAsia="ja-JP"/>
              </w:rPr>
              <w:t xml:space="preserve">of maximum bandwidth of </w:t>
            </w:r>
            <w:r w:rsidR="009825AF" w:rsidRPr="009825AF">
              <w:rPr>
                <w:rFonts w:ascii="Times New Roman" w:eastAsiaTheme="minorEastAsia" w:hAnsi="Times New Roman"/>
                <w:color w:val="4472C4" w:themeColor="accent5"/>
                <w:szCs w:val="20"/>
                <w:lang w:val="en-US" w:eastAsia="ja-JP"/>
              </w:rPr>
              <w:t>FR2 RedCap UE</w:t>
            </w:r>
            <w:r w:rsidR="009825AF">
              <w:rPr>
                <w:rFonts w:ascii="Times New Roman" w:eastAsiaTheme="minorEastAsia" w:hAnsi="Times New Roman"/>
                <w:color w:val="4472C4" w:themeColor="accent5"/>
                <w:szCs w:val="20"/>
                <w:lang w:val="en-US" w:eastAsia="ja-JP"/>
              </w:rPr>
              <w:t xml:space="preserve"> </w:t>
            </w:r>
            <w:r w:rsidR="007524EE">
              <w:rPr>
                <w:rFonts w:ascii="Times New Roman" w:eastAsiaTheme="minorEastAsia" w:hAnsi="Times New Roman"/>
                <w:color w:val="4472C4" w:themeColor="accent5"/>
                <w:szCs w:val="20"/>
                <w:lang w:val="en-US" w:eastAsia="ja-JP"/>
              </w:rPr>
              <w:t>was</w:t>
            </w:r>
            <w:r w:rsidR="009825AF">
              <w:rPr>
                <w:rFonts w:ascii="Times New Roman" w:eastAsiaTheme="minorEastAsia" w:hAnsi="Times New Roman"/>
                <w:color w:val="4472C4" w:themeColor="accent5"/>
                <w:szCs w:val="20"/>
                <w:lang w:val="en-US" w:eastAsia="ja-JP"/>
              </w:rPr>
              <w:t xml:space="preserve"> confirmed</w:t>
            </w:r>
            <w:r w:rsidR="007524EE">
              <w:rPr>
                <w:rFonts w:ascii="Times New Roman" w:eastAsiaTheme="minorEastAsia" w:hAnsi="Times New Roman"/>
                <w:color w:val="4472C4" w:themeColor="accent5"/>
                <w:szCs w:val="20"/>
                <w:lang w:val="en-US" w:eastAsia="ja-JP"/>
              </w:rPr>
              <w:t xml:space="preserve"> on 11/11 UTC over RAN1 reflector as below</w:t>
            </w:r>
            <w:r w:rsidR="00A13FC5" w:rsidRPr="009825AF">
              <w:rPr>
                <w:rFonts w:ascii="Times New Roman" w:eastAsiaTheme="minorEastAsia" w:hAnsi="Times New Roman"/>
                <w:color w:val="4472C4" w:themeColor="accent5"/>
                <w:szCs w:val="20"/>
                <w:bdr w:val="none" w:sz="0" w:space="0" w:color="auto" w:frame="1"/>
              </w:rPr>
              <w:t>, let’s resume t</w:t>
            </w:r>
            <w:r w:rsidR="007524EE">
              <w:rPr>
                <w:rFonts w:ascii="Times New Roman" w:eastAsiaTheme="minorEastAsia" w:hAnsi="Times New Roman"/>
                <w:color w:val="4472C4" w:themeColor="accent5"/>
                <w:szCs w:val="20"/>
                <w:bdr w:val="none" w:sz="0" w:space="0" w:color="auto" w:frame="1"/>
              </w:rPr>
              <w:t>he discussion on FL proposal#4.</w:t>
            </w:r>
          </w:p>
          <w:p w14:paraId="3D31EC45" w14:textId="3755FC8F" w:rsidR="007524EE" w:rsidRPr="007524EE" w:rsidRDefault="007524EE" w:rsidP="007524EE">
            <w:pPr>
              <w:numPr>
                <w:ilvl w:val="0"/>
                <w:numId w:val="51"/>
              </w:numPr>
              <w:shd w:val="clear" w:color="auto" w:fill="FFFFFF"/>
              <w:spacing w:line="231" w:lineRule="atLeast"/>
              <w:rPr>
                <w:rFonts w:eastAsia="MS PGothic" w:cs="Times"/>
                <w:color w:val="000000"/>
                <w:sz w:val="22"/>
                <w:szCs w:val="22"/>
                <w:lang w:val="en-US" w:eastAsia="ja-JP"/>
              </w:rPr>
            </w:pPr>
            <w:r w:rsidRPr="007524EE">
              <w:rPr>
                <w:rFonts w:ascii="Times New Roman" w:eastAsia="MS PGothic" w:hAnsi="Times New Roman"/>
                <w:color w:val="000000"/>
                <w:szCs w:val="20"/>
                <w:bdr w:val="none" w:sz="0" w:space="0" w:color="auto" w:frame="1"/>
                <w:lang w:val="en-US" w:eastAsia="ja-JP"/>
              </w:rPr>
              <w:t>FL1: Phase 1: Proposal 12-10: Confirm the working assumption: Support that the maximum bandwidth of an FR2 RedCap UE is 100 MHz during initial access and 100MHz after initial access.</w:t>
            </w:r>
          </w:p>
        </w:tc>
      </w:tr>
    </w:tbl>
    <w:p w14:paraId="5B749148" w14:textId="231A2981" w:rsidR="006C07BF" w:rsidRDefault="006C07BF" w:rsidP="006C07BF">
      <w:pPr>
        <w:jc w:val="both"/>
        <w:rPr>
          <w:rFonts w:eastAsiaTheme="minorEastAsia"/>
          <w:lang w:val="en-US" w:eastAsia="ja-JP"/>
        </w:rPr>
      </w:pPr>
    </w:p>
    <w:p w14:paraId="3DB7053E" w14:textId="07E28441" w:rsidR="00382608" w:rsidRDefault="00382608" w:rsidP="006C07BF">
      <w:pPr>
        <w:jc w:val="both"/>
        <w:rPr>
          <w:rFonts w:eastAsiaTheme="minorEastAsia"/>
          <w:lang w:val="en-US" w:eastAsia="ja-JP"/>
        </w:rPr>
      </w:pPr>
    </w:p>
    <w:p w14:paraId="7BBFDA1C" w14:textId="0B726ABB" w:rsidR="007424A8" w:rsidRPr="00E54F00" w:rsidRDefault="002E404C" w:rsidP="007424A8">
      <w:pPr>
        <w:pStyle w:val="Heading3"/>
        <w:ind w:leftChars="0" w:left="0"/>
        <w:rPr>
          <w:rFonts w:ascii="Times New Roman" w:eastAsiaTheme="minorEastAsia" w:hAnsi="Times New Roman" w:cs="Times New Roman"/>
          <w:b/>
          <w:lang w:val="en-US" w:eastAsia="ja-JP"/>
        </w:rPr>
      </w:pPr>
      <w:r w:rsidRPr="00F97E6D">
        <w:rPr>
          <w:rFonts w:ascii="Times New Roman" w:eastAsiaTheme="minorEastAsia" w:hAnsi="Times New Roman" w:cs="Times New Roman"/>
          <w:b/>
          <w:highlight w:val="yellow"/>
          <w:lang w:val="en-US" w:eastAsia="ja-JP"/>
        </w:rPr>
        <w:t>[3</w:t>
      </w:r>
      <w:r w:rsidRPr="00F97E6D">
        <w:rPr>
          <w:rFonts w:ascii="Times New Roman" w:eastAsiaTheme="minorEastAsia" w:hAnsi="Times New Roman" w:cs="Times New Roman"/>
          <w:b/>
          <w:highlight w:val="yellow"/>
          <w:vertAlign w:val="superscript"/>
          <w:lang w:val="en-US" w:eastAsia="ja-JP"/>
        </w:rPr>
        <w:t>rd</w:t>
      </w:r>
      <w:r w:rsidRPr="00F97E6D">
        <w:rPr>
          <w:rFonts w:ascii="Times New Roman" w:eastAsiaTheme="minorEastAsia" w:hAnsi="Times New Roman" w:cs="Times New Roman"/>
          <w:b/>
          <w:highlight w:val="yellow"/>
          <w:lang w:val="en-US" w:eastAsia="ja-JP"/>
        </w:rPr>
        <w:t xml:space="preserve"> round] </w:t>
      </w:r>
      <w:r w:rsidR="007424A8" w:rsidRPr="00F97E6D">
        <w:rPr>
          <w:rFonts w:ascii="Times New Roman" w:eastAsiaTheme="minorEastAsia" w:hAnsi="Times New Roman" w:cs="Times New Roman"/>
          <w:b/>
          <w:highlight w:val="yellow"/>
          <w:lang w:val="en-US" w:eastAsia="ja-JP"/>
        </w:rPr>
        <w:t>FL proposal#4:</w:t>
      </w:r>
    </w:p>
    <w:p w14:paraId="0A1F5AB6" w14:textId="5CDF5366" w:rsidR="007424A8" w:rsidRPr="00D00633" w:rsidRDefault="007424A8" w:rsidP="007424A8">
      <w:pPr>
        <w:pStyle w:val="ListParagraph"/>
        <w:numPr>
          <w:ilvl w:val="0"/>
          <w:numId w:val="4"/>
        </w:numPr>
        <w:ind w:leftChars="0"/>
        <w:jc w:val="both"/>
        <w:rPr>
          <w:rFonts w:eastAsiaTheme="minorEastAsia"/>
          <w:b/>
          <w:lang w:val="en-US" w:eastAsia="ja-JP"/>
        </w:rPr>
      </w:pPr>
      <w:r w:rsidRPr="00D00633">
        <w:rPr>
          <w:rFonts w:eastAsiaTheme="minorEastAsia"/>
          <w:b/>
          <w:lang w:val="en-US" w:eastAsia="ja-JP"/>
        </w:rPr>
        <w:t xml:space="preserve">At least maximum UE BW </w:t>
      </w:r>
      <w:r w:rsidR="00D00633" w:rsidRPr="00D00633">
        <w:rPr>
          <w:rFonts w:eastAsiaTheme="minorEastAsia"/>
          <w:b/>
          <w:lang w:val="en-US" w:eastAsia="ja-JP"/>
        </w:rPr>
        <w:t xml:space="preserve">during and after initial access </w:t>
      </w:r>
      <w:r w:rsidRPr="00D00633">
        <w:rPr>
          <w:rFonts w:eastAsiaTheme="minorEastAsia"/>
          <w:b/>
          <w:lang w:val="en-US" w:eastAsia="ja-JP"/>
        </w:rPr>
        <w:t>is included in the set of L1 capabilities of the device type for RedCap</w:t>
      </w:r>
    </w:p>
    <w:p w14:paraId="287237C4" w14:textId="3780A6AD" w:rsidR="00D00633" w:rsidRPr="00D00633" w:rsidRDefault="00D00633" w:rsidP="00D00633">
      <w:pPr>
        <w:pStyle w:val="ListParagraph"/>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27BFA019" w14:textId="55DC8087" w:rsidR="007424A8" w:rsidRPr="005D6757" w:rsidRDefault="007424A8" w:rsidP="007424A8">
      <w:pPr>
        <w:pStyle w:val="ListParagraph"/>
        <w:numPr>
          <w:ilvl w:val="1"/>
          <w:numId w:val="4"/>
        </w:numPr>
        <w:ind w:leftChars="0"/>
        <w:rPr>
          <w:rFonts w:eastAsiaTheme="minorEastAsia"/>
          <w:b/>
          <w:lang w:val="en-US" w:eastAsia="ja-JP"/>
        </w:rPr>
      </w:pPr>
      <w:r>
        <w:rPr>
          <w:rFonts w:eastAsiaTheme="minorEastAsia"/>
          <w:b/>
          <w:lang w:val="en-US" w:eastAsia="ja-JP"/>
        </w:rPr>
        <w:t>FFS others</w:t>
      </w:r>
    </w:p>
    <w:p w14:paraId="17F862C5" w14:textId="2EF1D90A" w:rsidR="007424A8" w:rsidRPr="007424A8" w:rsidRDefault="007424A8" w:rsidP="006C07BF">
      <w:pPr>
        <w:jc w:val="both"/>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92238B" w14:paraId="74E70A88" w14:textId="77777777" w:rsidTr="003E3BD2">
        <w:tc>
          <w:tcPr>
            <w:tcW w:w="1480" w:type="dxa"/>
            <w:shd w:val="clear" w:color="auto" w:fill="D9D9D9" w:themeFill="background1" w:themeFillShade="D9"/>
          </w:tcPr>
          <w:p w14:paraId="297A9ADD" w14:textId="77777777" w:rsidR="0092238B" w:rsidRDefault="0092238B" w:rsidP="003E3BD2">
            <w:pPr>
              <w:rPr>
                <w:b/>
                <w:bCs/>
              </w:rPr>
            </w:pPr>
            <w:r>
              <w:rPr>
                <w:b/>
                <w:bCs/>
              </w:rPr>
              <w:t>Company</w:t>
            </w:r>
          </w:p>
        </w:tc>
        <w:tc>
          <w:tcPr>
            <w:tcW w:w="1350" w:type="dxa"/>
            <w:shd w:val="clear" w:color="auto" w:fill="D9D9D9" w:themeFill="background1" w:themeFillShade="D9"/>
          </w:tcPr>
          <w:p w14:paraId="5F93D691" w14:textId="77777777" w:rsidR="0092238B" w:rsidRDefault="0092238B" w:rsidP="003E3BD2">
            <w:pPr>
              <w:rPr>
                <w:b/>
                <w:bCs/>
              </w:rPr>
            </w:pPr>
            <w:r>
              <w:rPr>
                <w:b/>
                <w:bCs/>
              </w:rPr>
              <w:t>Agree (Y/N)</w:t>
            </w:r>
          </w:p>
        </w:tc>
        <w:tc>
          <w:tcPr>
            <w:tcW w:w="6801" w:type="dxa"/>
            <w:shd w:val="clear" w:color="auto" w:fill="D9D9D9" w:themeFill="background1" w:themeFillShade="D9"/>
          </w:tcPr>
          <w:p w14:paraId="459B610D" w14:textId="77777777" w:rsidR="0092238B" w:rsidRDefault="0092238B" w:rsidP="003E3BD2">
            <w:pPr>
              <w:rPr>
                <w:b/>
                <w:bCs/>
              </w:rPr>
            </w:pPr>
            <w:r>
              <w:rPr>
                <w:b/>
                <w:bCs/>
              </w:rPr>
              <w:t>Comments</w:t>
            </w:r>
          </w:p>
        </w:tc>
      </w:tr>
      <w:tr w:rsidR="0092238B" w14:paraId="2D097121" w14:textId="77777777" w:rsidTr="003E3BD2">
        <w:tc>
          <w:tcPr>
            <w:tcW w:w="1480" w:type="dxa"/>
            <w:shd w:val="clear" w:color="auto" w:fill="auto"/>
          </w:tcPr>
          <w:p w14:paraId="5E8C094D" w14:textId="4EB5098C" w:rsidR="0092238B" w:rsidRPr="0092238B" w:rsidRDefault="0013745F" w:rsidP="003E3BD2">
            <w:pPr>
              <w:rPr>
                <w:rFonts w:eastAsiaTheme="minorEastAsia"/>
                <w:lang w:val="en-US" w:eastAsia="ja-JP"/>
              </w:rPr>
            </w:pPr>
            <w:r>
              <w:rPr>
                <w:rFonts w:eastAsiaTheme="minorEastAsia"/>
                <w:lang w:val="en-US" w:eastAsia="ja-JP"/>
              </w:rPr>
              <w:t>Qualcomm</w:t>
            </w:r>
          </w:p>
        </w:tc>
        <w:tc>
          <w:tcPr>
            <w:tcW w:w="1350" w:type="dxa"/>
            <w:shd w:val="clear" w:color="auto" w:fill="auto"/>
          </w:tcPr>
          <w:p w14:paraId="3D4DBF97" w14:textId="123C31FA" w:rsidR="0092238B" w:rsidRPr="0092238B" w:rsidRDefault="0013745F" w:rsidP="003E3BD2">
            <w:pPr>
              <w:rPr>
                <w:rFonts w:eastAsiaTheme="minorEastAsia"/>
                <w:lang w:val="en-US" w:eastAsia="ja-JP"/>
              </w:rPr>
            </w:pPr>
            <w:r>
              <w:rPr>
                <w:rFonts w:eastAsiaTheme="minorEastAsia"/>
                <w:lang w:val="en-US" w:eastAsia="ja-JP"/>
              </w:rPr>
              <w:t>Y</w:t>
            </w:r>
          </w:p>
        </w:tc>
        <w:tc>
          <w:tcPr>
            <w:tcW w:w="6801" w:type="dxa"/>
            <w:shd w:val="clear" w:color="auto" w:fill="auto"/>
          </w:tcPr>
          <w:p w14:paraId="4CA690AF" w14:textId="488D8256" w:rsidR="0092238B" w:rsidRPr="0092238B" w:rsidRDefault="00172A0E" w:rsidP="003E3BD2">
            <w:pPr>
              <w:rPr>
                <w:rFonts w:eastAsiaTheme="minorEastAsia"/>
                <w:lang w:val="en-US" w:eastAsia="ja-JP"/>
              </w:rPr>
            </w:pPr>
            <w:r>
              <w:rPr>
                <w:rFonts w:eastAsiaTheme="minorEastAsia"/>
                <w:lang w:val="en-US" w:eastAsia="ja-JP"/>
              </w:rPr>
              <w:t xml:space="preserve">We are open to support additional L1 capabilities mandatory for RedCap devices </w:t>
            </w:r>
            <w:r w:rsidR="000B7E72">
              <w:rPr>
                <w:rFonts w:eastAsiaTheme="minorEastAsia"/>
                <w:lang w:val="en-US" w:eastAsia="ja-JP"/>
              </w:rPr>
              <w:t xml:space="preserve">upon </w:t>
            </w:r>
            <w:r>
              <w:rPr>
                <w:rFonts w:eastAsiaTheme="minorEastAsia"/>
                <w:lang w:val="en-US" w:eastAsia="ja-JP"/>
              </w:rPr>
              <w:t>agreements/outcome of AI 8.6.1</w:t>
            </w:r>
          </w:p>
        </w:tc>
      </w:tr>
      <w:tr w:rsidR="00E52A39" w14:paraId="6FBC4103" w14:textId="77777777" w:rsidTr="003E3BD2">
        <w:tc>
          <w:tcPr>
            <w:tcW w:w="1480" w:type="dxa"/>
            <w:shd w:val="clear" w:color="auto" w:fill="auto"/>
          </w:tcPr>
          <w:p w14:paraId="5E45CA84" w14:textId="79FFAC7C" w:rsidR="00E52A39" w:rsidRPr="003C48D9" w:rsidRDefault="00E52A39" w:rsidP="00E52A39">
            <w:pPr>
              <w:rPr>
                <w:rFonts w:eastAsia="DengXian"/>
                <w:lang w:val="en-US" w:eastAsia="zh-CN"/>
              </w:rPr>
            </w:pPr>
            <w:r>
              <w:rPr>
                <w:rFonts w:eastAsia="Malgun Gothic" w:hint="eastAsia"/>
                <w:lang w:val="en-US" w:eastAsia="ko-KR"/>
              </w:rPr>
              <w:t>LG</w:t>
            </w:r>
          </w:p>
        </w:tc>
        <w:tc>
          <w:tcPr>
            <w:tcW w:w="1350" w:type="dxa"/>
            <w:shd w:val="clear" w:color="auto" w:fill="auto"/>
          </w:tcPr>
          <w:p w14:paraId="36770764" w14:textId="6088FC0B" w:rsidR="00E52A39" w:rsidRPr="003C48D9" w:rsidRDefault="00E52A39" w:rsidP="00E52A39">
            <w:pPr>
              <w:rPr>
                <w:rFonts w:eastAsia="DengXian"/>
                <w:lang w:val="en-US" w:eastAsia="zh-CN"/>
              </w:rPr>
            </w:pPr>
            <w:r>
              <w:rPr>
                <w:rFonts w:eastAsia="Malgun Gothic" w:hint="eastAsia"/>
                <w:lang w:val="en-US" w:eastAsia="ko-KR"/>
              </w:rPr>
              <w:t>Y</w:t>
            </w:r>
          </w:p>
        </w:tc>
        <w:tc>
          <w:tcPr>
            <w:tcW w:w="6801" w:type="dxa"/>
            <w:shd w:val="clear" w:color="auto" w:fill="auto"/>
          </w:tcPr>
          <w:p w14:paraId="0F634E37" w14:textId="023A1A86" w:rsidR="00E52A39" w:rsidRPr="00EA5F6E" w:rsidRDefault="00E52A39" w:rsidP="00E52A39">
            <w:pPr>
              <w:rPr>
                <w:rFonts w:eastAsiaTheme="minorEastAsia"/>
                <w:lang w:val="en-US" w:eastAsia="ja-JP"/>
              </w:rPr>
            </w:pPr>
            <w:r>
              <w:rPr>
                <w:rFonts w:eastAsia="Malgun Gothic"/>
                <w:lang w:val="en-US" w:eastAsia="ko-KR"/>
              </w:rPr>
              <w:t>M</w:t>
            </w:r>
            <w:r>
              <w:rPr>
                <w:rFonts w:eastAsia="Malgun Gothic" w:hint="eastAsia"/>
                <w:lang w:val="en-US" w:eastAsia="ko-KR"/>
              </w:rPr>
              <w:t xml:space="preserve">aximum </w:t>
            </w:r>
            <w:r w:rsidRPr="00B70B67">
              <w:rPr>
                <w:rFonts w:eastAsia="Malgun Gothic"/>
                <w:color w:val="FF0000"/>
                <w:lang w:val="en-US" w:eastAsia="ko-KR"/>
              </w:rPr>
              <w:t xml:space="preserve">supported </w:t>
            </w:r>
            <w:r>
              <w:rPr>
                <w:rFonts w:eastAsia="Malgun Gothic"/>
                <w:lang w:val="en-US" w:eastAsia="ko-KR"/>
              </w:rPr>
              <w:t>UE BW is also okay.</w:t>
            </w:r>
          </w:p>
        </w:tc>
      </w:tr>
      <w:tr w:rsidR="00E52A39" w14:paraId="00E25E7D" w14:textId="77777777" w:rsidTr="003E3BD2">
        <w:tc>
          <w:tcPr>
            <w:tcW w:w="1480" w:type="dxa"/>
            <w:shd w:val="clear" w:color="auto" w:fill="auto"/>
          </w:tcPr>
          <w:p w14:paraId="2416F04D" w14:textId="584E0BA4" w:rsidR="00E52A39" w:rsidRPr="006C2B02" w:rsidRDefault="003E3BD2" w:rsidP="00E52A39">
            <w:pPr>
              <w:rPr>
                <w:rFonts w:eastAsia="DengXian"/>
                <w:lang w:val="en-US" w:eastAsia="zh-CN"/>
              </w:rPr>
            </w:pPr>
            <w:r>
              <w:rPr>
                <w:rFonts w:eastAsia="DengXian" w:hint="eastAsia"/>
                <w:lang w:val="en-US" w:eastAsia="zh-CN"/>
              </w:rPr>
              <w:t>Sharp</w:t>
            </w:r>
          </w:p>
        </w:tc>
        <w:tc>
          <w:tcPr>
            <w:tcW w:w="1350" w:type="dxa"/>
            <w:shd w:val="clear" w:color="auto" w:fill="auto"/>
          </w:tcPr>
          <w:p w14:paraId="1F0D7624" w14:textId="256C64E7" w:rsidR="00E52A39" w:rsidRPr="006C2B02" w:rsidRDefault="003E3BD2" w:rsidP="00E52A39">
            <w:pPr>
              <w:rPr>
                <w:rFonts w:eastAsia="DengXian"/>
                <w:lang w:val="en-US" w:eastAsia="zh-CN"/>
              </w:rPr>
            </w:pPr>
            <w:r>
              <w:rPr>
                <w:rFonts w:eastAsia="DengXian" w:hint="eastAsia"/>
                <w:lang w:val="en-US" w:eastAsia="zh-CN"/>
              </w:rPr>
              <w:t>Y</w:t>
            </w:r>
          </w:p>
        </w:tc>
        <w:tc>
          <w:tcPr>
            <w:tcW w:w="6801" w:type="dxa"/>
            <w:shd w:val="clear" w:color="auto" w:fill="auto"/>
          </w:tcPr>
          <w:p w14:paraId="627A1772" w14:textId="6A71FD1B" w:rsidR="00E52A39" w:rsidRPr="006C2B02" w:rsidRDefault="003E3BD2" w:rsidP="00E52A39">
            <w:pPr>
              <w:rPr>
                <w:rFonts w:eastAsia="DengXian"/>
                <w:lang w:val="en-US" w:eastAsia="zh-CN"/>
              </w:rPr>
            </w:pPr>
            <w:r>
              <w:rPr>
                <w:rFonts w:eastAsia="DengXian" w:hint="eastAsia"/>
                <w:lang w:val="en-US" w:eastAsia="zh-CN"/>
              </w:rPr>
              <w:t>Ok with the proposal, FFS depend</w:t>
            </w:r>
            <w:r w:rsidR="000865BF">
              <w:rPr>
                <w:rFonts w:eastAsia="DengXian" w:hint="eastAsia"/>
                <w:lang w:val="en-US" w:eastAsia="zh-CN"/>
              </w:rPr>
              <w:t>s</w:t>
            </w:r>
            <w:r>
              <w:rPr>
                <w:rFonts w:eastAsia="DengXian" w:hint="eastAsia"/>
                <w:lang w:val="en-US" w:eastAsia="zh-CN"/>
              </w:rPr>
              <w:t xml:space="preserve"> on the output</w:t>
            </w:r>
            <w:r w:rsidR="000865BF">
              <w:rPr>
                <w:rFonts w:eastAsia="DengXian" w:hint="eastAsia"/>
                <w:lang w:val="en-US" w:eastAsia="zh-CN"/>
              </w:rPr>
              <w:t>s</w:t>
            </w:r>
            <w:r>
              <w:rPr>
                <w:rFonts w:eastAsia="DengXian" w:hint="eastAsia"/>
                <w:lang w:val="en-US" w:eastAsia="zh-CN"/>
              </w:rPr>
              <w:t xml:space="preserve"> of 8.6.1 and 8.6.3</w:t>
            </w:r>
          </w:p>
        </w:tc>
      </w:tr>
      <w:tr w:rsidR="00E52A39" w14:paraId="64EF768A" w14:textId="77777777" w:rsidTr="003E3BD2">
        <w:tc>
          <w:tcPr>
            <w:tcW w:w="1480" w:type="dxa"/>
            <w:shd w:val="clear" w:color="auto" w:fill="auto"/>
          </w:tcPr>
          <w:p w14:paraId="074F8E5F" w14:textId="21DDF193" w:rsidR="00E52A39" w:rsidRPr="002B4B37" w:rsidRDefault="00566235" w:rsidP="00E52A39">
            <w:pPr>
              <w:rPr>
                <w:rFonts w:eastAsia="DengXian"/>
                <w:lang w:val="en-US" w:eastAsia="zh-CN"/>
              </w:rPr>
            </w:pPr>
            <w:r>
              <w:rPr>
                <w:rFonts w:eastAsia="DengXian" w:hint="eastAsia"/>
                <w:lang w:val="en-US" w:eastAsia="zh-CN"/>
              </w:rPr>
              <w:t>CATT</w:t>
            </w:r>
          </w:p>
        </w:tc>
        <w:tc>
          <w:tcPr>
            <w:tcW w:w="1350" w:type="dxa"/>
            <w:shd w:val="clear" w:color="auto" w:fill="auto"/>
          </w:tcPr>
          <w:p w14:paraId="12158564" w14:textId="5A89487A" w:rsidR="00E52A39" w:rsidRPr="00566235" w:rsidRDefault="00566235" w:rsidP="00E52A39">
            <w:pPr>
              <w:rPr>
                <w:rFonts w:eastAsia="DengXian"/>
                <w:lang w:val="en-US" w:eastAsia="zh-CN"/>
              </w:rPr>
            </w:pPr>
            <w:r>
              <w:rPr>
                <w:rFonts w:eastAsia="DengXian" w:hint="eastAsia"/>
                <w:lang w:val="en-US" w:eastAsia="zh-CN"/>
              </w:rPr>
              <w:t>Y</w:t>
            </w:r>
          </w:p>
        </w:tc>
        <w:tc>
          <w:tcPr>
            <w:tcW w:w="6801" w:type="dxa"/>
            <w:shd w:val="clear" w:color="auto" w:fill="auto"/>
          </w:tcPr>
          <w:p w14:paraId="5EAB191E" w14:textId="61225A64" w:rsidR="00E52A39" w:rsidRPr="00566235" w:rsidRDefault="00566235" w:rsidP="00E52A39">
            <w:pPr>
              <w:rPr>
                <w:rFonts w:eastAsia="DengXian"/>
                <w:lang w:val="en-US" w:eastAsia="zh-CN"/>
              </w:rPr>
            </w:pPr>
            <w:r>
              <w:rPr>
                <w:rFonts w:eastAsia="DengXian" w:hint="eastAsia"/>
                <w:lang w:val="en-US" w:eastAsia="zh-CN"/>
              </w:rPr>
              <w:t>OK in principle. Fine to com</w:t>
            </w:r>
            <w:r w:rsidR="00C409D9">
              <w:rPr>
                <w:rFonts w:eastAsia="DengXian" w:hint="eastAsia"/>
                <w:lang w:val="en-US" w:eastAsia="zh-CN"/>
              </w:rPr>
              <w:t>eback with outcome of 8.6.1.</w:t>
            </w:r>
          </w:p>
        </w:tc>
      </w:tr>
      <w:tr w:rsidR="00E52A39" w14:paraId="48BB74F1" w14:textId="77777777" w:rsidTr="003E3BD2">
        <w:tc>
          <w:tcPr>
            <w:tcW w:w="1480" w:type="dxa"/>
            <w:shd w:val="clear" w:color="auto" w:fill="auto"/>
          </w:tcPr>
          <w:p w14:paraId="326378EA" w14:textId="1B392C3B" w:rsidR="00E52A39" w:rsidRPr="002B4B37" w:rsidRDefault="007207FE" w:rsidP="00E52A39">
            <w:pPr>
              <w:rPr>
                <w:rFonts w:eastAsia="DengXian"/>
                <w:lang w:val="en-US" w:eastAsia="zh-CN"/>
              </w:rPr>
            </w:pPr>
            <w:r>
              <w:rPr>
                <w:rFonts w:eastAsia="DengXian" w:hint="eastAsia"/>
                <w:lang w:val="en-US" w:eastAsia="zh-CN"/>
              </w:rPr>
              <w:t>ZTE</w:t>
            </w:r>
          </w:p>
        </w:tc>
        <w:tc>
          <w:tcPr>
            <w:tcW w:w="1350" w:type="dxa"/>
            <w:shd w:val="clear" w:color="auto" w:fill="auto"/>
          </w:tcPr>
          <w:p w14:paraId="2D2283BF" w14:textId="7B62A6AD" w:rsidR="00E52A39" w:rsidRPr="007207FE" w:rsidRDefault="007207FE" w:rsidP="00E52A39">
            <w:pPr>
              <w:rPr>
                <w:rFonts w:eastAsia="DengXian"/>
                <w:lang w:val="en-US" w:eastAsia="zh-CN"/>
              </w:rPr>
            </w:pPr>
            <w:r>
              <w:rPr>
                <w:rFonts w:eastAsia="DengXian" w:hint="eastAsia"/>
                <w:lang w:val="en-US" w:eastAsia="zh-CN"/>
              </w:rPr>
              <w:t>Y</w:t>
            </w:r>
          </w:p>
        </w:tc>
        <w:tc>
          <w:tcPr>
            <w:tcW w:w="6801" w:type="dxa"/>
            <w:shd w:val="clear" w:color="auto" w:fill="auto"/>
          </w:tcPr>
          <w:p w14:paraId="20250EF4" w14:textId="2C1B5A85" w:rsidR="00E52A39" w:rsidRDefault="007207FE" w:rsidP="00E52A39">
            <w:pPr>
              <w:rPr>
                <w:lang w:val="en-US"/>
              </w:rPr>
            </w:pPr>
            <w:r>
              <w:rPr>
                <w:rFonts w:eastAsia="DengXian" w:hint="eastAsia"/>
                <w:lang w:val="en-US" w:eastAsia="zh-CN"/>
              </w:rPr>
              <w:t>Fine to comeback with outcome of 8.6.1.</w:t>
            </w:r>
          </w:p>
        </w:tc>
      </w:tr>
      <w:tr w:rsidR="008E524B" w14:paraId="08EA1E32" w14:textId="77777777" w:rsidTr="003E3BD2">
        <w:tc>
          <w:tcPr>
            <w:tcW w:w="1480" w:type="dxa"/>
            <w:shd w:val="clear" w:color="auto" w:fill="auto"/>
          </w:tcPr>
          <w:p w14:paraId="009DBA29" w14:textId="32E1C967" w:rsidR="008E524B" w:rsidRDefault="008E524B" w:rsidP="008E524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3DFB6773" w14:textId="1AF8542E" w:rsidR="008E524B" w:rsidRDefault="008E524B" w:rsidP="008E524B">
            <w:pPr>
              <w:rPr>
                <w:rFonts w:eastAsia="DengXian"/>
                <w:lang w:val="en-US" w:eastAsia="zh-CN"/>
              </w:rPr>
            </w:pPr>
            <w:r>
              <w:rPr>
                <w:rFonts w:eastAsia="DengXian" w:hint="eastAsia"/>
                <w:lang w:val="en-US" w:eastAsia="zh-CN"/>
              </w:rPr>
              <w:t>Y</w:t>
            </w:r>
          </w:p>
        </w:tc>
        <w:tc>
          <w:tcPr>
            <w:tcW w:w="6801" w:type="dxa"/>
            <w:shd w:val="clear" w:color="auto" w:fill="auto"/>
          </w:tcPr>
          <w:p w14:paraId="43C2216F" w14:textId="77777777" w:rsidR="008E524B" w:rsidRDefault="008E524B" w:rsidP="008E524B">
            <w:pPr>
              <w:rPr>
                <w:rFonts w:eastAsia="DengXian"/>
                <w:lang w:val="en-US" w:eastAsia="zh-CN"/>
              </w:rPr>
            </w:pPr>
            <w:r>
              <w:rPr>
                <w:rFonts w:eastAsia="DengXian" w:hint="eastAsia"/>
                <w:lang w:val="en-US" w:eastAsia="zh-CN"/>
              </w:rPr>
              <w:t>O</w:t>
            </w:r>
            <w:r>
              <w:rPr>
                <w:rFonts w:eastAsia="DengXian"/>
                <w:lang w:val="en-US" w:eastAsia="zh-CN"/>
              </w:rPr>
              <w:t>K in principle.</w:t>
            </w:r>
          </w:p>
          <w:p w14:paraId="0989660F" w14:textId="77777777" w:rsidR="008E524B" w:rsidRDefault="008E524B" w:rsidP="008E524B">
            <w:pPr>
              <w:rPr>
                <w:rFonts w:eastAsia="DengXian"/>
                <w:lang w:val="en-US" w:eastAsia="zh-CN"/>
              </w:rPr>
            </w:pPr>
          </w:p>
          <w:p w14:paraId="771D12E8" w14:textId="77777777" w:rsidR="008E524B" w:rsidRDefault="008E524B" w:rsidP="008E524B">
            <w:pPr>
              <w:rPr>
                <w:rFonts w:eastAsia="DengXian"/>
                <w:lang w:val="en-US" w:eastAsia="zh-CN"/>
              </w:rPr>
            </w:pPr>
            <w:r>
              <w:rPr>
                <w:rFonts w:eastAsia="DengXian" w:hint="eastAsia"/>
                <w:lang w:val="en-US" w:eastAsia="zh-CN"/>
              </w:rPr>
              <w:t>C</w:t>
            </w:r>
            <w:r>
              <w:rPr>
                <w:rFonts w:eastAsia="DengXian"/>
                <w:lang w:val="en-US" w:eastAsia="zh-CN"/>
              </w:rPr>
              <w:t>onsidering whether to support larger BW than 20MHz after initial access is still FFS:</w:t>
            </w:r>
          </w:p>
          <w:p w14:paraId="316B36BC" w14:textId="77777777" w:rsidR="008E524B" w:rsidRPr="002B3B46" w:rsidRDefault="008E524B" w:rsidP="008E524B">
            <w:pPr>
              <w:rPr>
                <w:rFonts w:eastAsia="DengXian"/>
                <w:lang w:val="en-US" w:eastAsia="zh-CN"/>
              </w:rPr>
            </w:pPr>
            <w:r w:rsidRPr="002B3B46">
              <w:rPr>
                <w:rFonts w:eastAsia="DengXian"/>
                <w:lang w:val="en-US" w:eastAsia="zh-CN"/>
              </w:rPr>
              <w:t>Capture the recommendation that maximum bandwidth of an FR1 RedCap UE is 20 MHz during and after initial access.</w:t>
            </w:r>
          </w:p>
          <w:p w14:paraId="791F85DD" w14:textId="77777777" w:rsidR="008E524B" w:rsidRPr="002B3B46" w:rsidRDefault="008E524B" w:rsidP="008E524B">
            <w:pPr>
              <w:pStyle w:val="ListParagraph"/>
              <w:numPr>
                <w:ilvl w:val="0"/>
                <w:numId w:val="52"/>
              </w:numPr>
              <w:ind w:leftChars="0"/>
              <w:rPr>
                <w:rFonts w:eastAsia="DengXian"/>
                <w:lang w:val="en-US" w:eastAsia="zh-CN"/>
              </w:rPr>
            </w:pPr>
            <w:r w:rsidRPr="002B3B46">
              <w:rPr>
                <w:rFonts w:eastAsia="DengXian"/>
                <w:lang w:val="en-US" w:eastAsia="zh-CN"/>
              </w:rPr>
              <w:t>FFS: Whether an FR1 RedCap UE can optionally support a maximum bandwidth larger than 20 MHz after initial access</w:t>
            </w:r>
          </w:p>
          <w:p w14:paraId="495F58A2" w14:textId="77777777" w:rsidR="008E524B" w:rsidRDefault="008E524B" w:rsidP="008E524B">
            <w:pPr>
              <w:rPr>
                <w:rFonts w:eastAsia="DengXian"/>
                <w:lang w:val="en-US" w:eastAsia="zh-CN"/>
              </w:rPr>
            </w:pPr>
          </w:p>
          <w:p w14:paraId="69D827AD" w14:textId="77777777" w:rsidR="008E524B" w:rsidRDefault="008E524B" w:rsidP="008E524B">
            <w:pPr>
              <w:rPr>
                <w:rFonts w:eastAsia="DengXian"/>
                <w:lang w:val="en-US" w:eastAsia="zh-CN"/>
              </w:rPr>
            </w:pPr>
            <w:r>
              <w:rPr>
                <w:rFonts w:eastAsia="DengXian"/>
                <w:lang w:val="en-US" w:eastAsia="zh-CN"/>
              </w:rPr>
              <w:t>We suggest add the FFS about other UE BW</w:t>
            </w:r>
          </w:p>
          <w:p w14:paraId="2476F61C" w14:textId="77777777" w:rsidR="008E524B" w:rsidRPr="00D00633" w:rsidRDefault="008E524B" w:rsidP="008E524B">
            <w:pPr>
              <w:pStyle w:val="ListParagraph"/>
              <w:numPr>
                <w:ilvl w:val="0"/>
                <w:numId w:val="4"/>
              </w:numPr>
              <w:ind w:leftChars="0"/>
              <w:jc w:val="both"/>
              <w:rPr>
                <w:rFonts w:eastAsiaTheme="minorEastAsia"/>
                <w:b/>
                <w:lang w:val="en-US" w:eastAsia="ja-JP"/>
              </w:rPr>
            </w:pPr>
            <w:r w:rsidRPr="00D00633">
              <w:rPr>
                <w:rFonts w:eastAsiaTheme="minorEastAsia"/>
                <w:b/>
                <w:lang w:val="en-US" w:eastAsia="ja-JP"/>
              </w:rPr>
              <w:t>At least maximum UE BW during and after initial access is included in the set of L1 capabilities of the device type for RedCap</w:t>
            </w:r>
          </w:p>
          <w:p w14:paraId="02CC56FC" w14:textId="77777777" w:rsidR="008E524B" w:rsidRDefault="008E524B" w:rsidP="008E524B">
            <w:pPr>
              <w:pStyle w:val="ListParagraph"/>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389150B2" w14:textId="77777777" w:rsidR="00641F15" w:rsidRPr="00641F15" w:rsidRDefault="008E524B" w:rsidP="008E524B">
            <w:pPr>
              <w:pStyle w:val="ListParagraph"/>
              <w:numPr>
                <w:ilvl w:val="1"/>
                <w:numId w:val="4"/>
              </w:numPr>
              <w:ind w:leftChars="0"/>
              <w:rPr>
                <w:rFonts w:eastAsiaTheme="minorEastAsia"/>
                <w:b/>
                <w:lang w:val="en-US" w:eastAsia="ja-JP"/>
              </w:rPr>
            </w:pPr>
            <w:r w:rsidRPr="002B3B46">
              <w:rPr>
                <w:rFonts w:eastAsiaTheme="minorEastAsia"/>
                <w:b/>
                <w:color w:val="FF0000"/>
                <w:lang w:val="en-US" w:eastAsia="ja-JP"/>
              </w:rPr>
              <w:t>FFS other maximum UE BW for FR</w:t>
            </w:r>
          </w:p>
          <w:p w14:paraId="70BC753A" w14:textId="2B4896B5" w:rsidR="008E524B" w:rsidRPr="00641F15" w:rsidRDefault="008E524B" w:rsidP="008E524B">
            <w:pPr>
              <w:pStyle w:val="ListParagraph"/>
              <w:numPr>
                <w:ilvl w:val="1"/>
                <w:numId w:val="4"/>
              </w:numPr>
              <w:ind w:leftChars="0"/>
              <w:rPr>
                <w:rFonts w:eastAsiaTheme="minorEastAsia"/>
                <w:b/>
                <w:lang w:val="en-US" w:eastAsia="ja-JP"/>
              </w:rPr>
            </w:pPr>
            <w:r w:rsidRPr="00641F15">
              <w:rPr>
                <w:rFonts w:eastAsiaTheme="minorEastAsia"/>
                <w:b/>
                <w:lang w:val="en-US" w:eastAsia="ja-JP"/>
              </w:rPr>
              <w:t xml:space="preserve">FFS </w:t>
            </w:r>
            <w:r w:rsidRPr="00641F15">
              <w:rPr>
                <w:rFonts w:eastAsiaTheme="minorEastAsia"/>
                <w:b/>
                <w:strike/>
                <w:color w:val="FF0000"/>
                <w:lang w:val="en-US" w:eastAsia="ja-JP"/>
              </w:rPr>
              <w:t>others</w:t>
            </w:r>
            <w:r w:rsidRPr="00641F15">
              <w:rPr>
                <w:rFonts w:eastAsiaTheme="minorEastAsia"/>
                <w:b/>
                <w:lang w:val="en-US" w:eastAsia="ja-JP"/>
              </w:rPr>
              <w:t xml:space="preserve"> </w:t>
            </w:r>
            <w:r w:rsidRPr="00641F15">
              <w:rPr>
                <w:rFonts w:eastAsiaTheme="minorEastAsia"/>
                <w:b/>
                <w:color w:val="FF0000"/>
                <w:lang w:val="en-US" w:eastAsia="ja-JP"/>
              </w:rPr>
              <w:t xml:space="preserve">other </w:t>
            </w:r>
            <w:r w:rsidR="00630B03">
              <w:rPr>
                <w:rFonts w:eastAsiaTheme="minorEastAsia"/>
                <w:b/>
                <w:color w:val="FF0000"/>
                <w:lang w:val="en-US" w:eastAsia="ja-JP"/>
              </w:rPr>
              <w:t xml:space="preserve">L1 </w:t>
            </w:r>
            <w:r w:rsidRPr="00641F15">
              <w:rPr>
                <w:rFonts w:eastAsiaTheme="minorEastAsia"/>
                <w:b/>
                <w:color w:val="FF0000"/>
                <w:lang w:val="en-US" w:eastAsia="ja-JP"/>
              </w:rPr>
              <w:t>capabilities</w:t>
            </w:r>
          </w:p>
        </w:tc>
      </w:tr>
      <w:tr w:rsidR="00BF1C07" w14:paraId="6BCDE86D" w14:textId="77777777" w:rsidTr="003E3BD2">
        <w:tc>
          <w:tcPr>
            <w:tcW w:w="1480" w:type="dxa"/>
            <w:shd w:val="clear" w:color="auto" w:fill="auto"/>
          </w:tcPr>
          <w:p w14:paraId="2C1E7895" w14:textId="7BDD0F92" w:rsidR="00BF1C07" w:rsidRDefault="00BF1C07" w:rsidP="008E524B">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2804B5A3" w14:textId="6AAB51EB" w:rsidR="00BF1C07" w:rsidRDefault="00BF1C07" w:rsidP="008E524B">
            <w:pPr>
              <w:rPr>
                <w:rFonts w:eastAsia="DengXian"/>
                <w:lang w:val="en-US" w:eastAsia="zh-CN"/>
              </w:rPr>
            </w:pPr>
            <w:r>
              <w:rPr>
                <w:rFonts w:eastAsia="DengXian" w:hint="eastAsia"/>
                <w:lang w:val="en-US" w:eastAsia="zh-CN"/>
              </w:rPr>
              <w:t>Y</w:t>
            </w:r>
          </w:p>
        </w:tc>
        <w:tc>
          <w:tcPr>
            <w:tcW w:w="6801" w:type="dxa"/>
            <w:shd w:val="clear" w:color="auto" w:fill="auto"/>
          </w:tcPr>
          <w:p w14:paraId="57B8E8F5" w14:textId="5045C1B6" w:rsidR="00BF1C07" w:rsidRDefault="00BF1C07" w:rsidP="008E524B">
            <w:pPr>
              <w:rPr>
                <w:rFonts w:eastAsia="DengXian"/>
                <w:lang w:val="en-US" w:eastAsia="zh-CN"/>
              </w:rPr>
            </w:pPr>
            <w:r>
              <w:rPr>
                <w:rFonts w:eastAsia="DengXian"/>
                <w:lang w:val="en-US" w:eastAsia="zh-CN"/>
              </w:rPr>
              <w:t xml:space="preserve">We share Qualcomm’s view. </w:t>
            </w:r>
          </w:p>
        </w:tc>
      </w:tr>
      <w:tr w:rsidR="00765262" w14:paraId="7622117F" w14:textId="77777777" w:rsidTr="003E3BD2">
        <w:tc>
          <w:tcPr>
            <w:tcW w:w="1480" w:type="dxa"/>
            <w:shd w:val="clear" w:color="auto" w:fill="auto"/>
          </w:tcPr>
          <w:p w14:paraId="5B238F7F" w14:textId="2B86783D" w:rsidR="00765262" w:rsidRDefault="00765262" w:rsidP="00765262">
            <w:pPr>
              <w:rPr>
                <w:rFonts w:eastAsia="DengXian"/>
                <w:lang w:val="en-US" w:eastAsia="zh-CN"/>
              </w:rPr>
            </w:pPr>
            <w:r>
              <w:rPr>
                <w:rFonts w:eastAsia="DengXian"/>
                <w:lang w:val="en-US" w:eastAsia="zh-CN"/>
              </w:rPr>
              <w:t>Ericsson</w:t>
            </w:r>
          </w:p>
        </w:tc>
        <w:tc>
          <w:tcPr>
            <w:tcW w:w="1350" w:type="dxa"/>
            <w:shd w:val="clear" w:color="auto" w:fill="auto"/>
          </w:tcPr>
          <w:p w14:paraId="7E44D379" w14:textId="60BF9326" w:rsidR="00765262" w:rsidRDefault="00765262" w:rsidP="00765262">
            <w:pPr>
              <w:rPr>
                <w:rFonts w:eastAsia="DengXian"/>
                <w:lang w:val="en-US" w:eastAsia="zh-CN"/>
              </w:rPr>
            </w:pPr>
            <w:r>
              <w:rPr>
                <w:rFonts w:eastAsia="DengXian"/>
                <w:lang w:val="en-US" w:eastAsia="zh-CN"/>
              </w:rPr>
              <w:t>N</w:t>
            </w:r>
          </w:p>
        </w:tc>
        <w:tc>
          <w:tcPr>
            <w:tcW w:w="6801" w:type="dxa"/>
            <w:shd w:val="clear" w:color="auto" w:fill="auto"/>
          </w:tcPr>
          <w:p w14:paraId="2E6258EC" w14:textId="77777777" w:rsidR="00765262" w:rsidRDefault="00765262" w:rsidP="00765262">
            <w:pPr>
              <w:rPr>
                <w:rFonts w:eastAsia="DengXian"/>
                <w:lang w:val="en-US" w:eastAsia="zh-CN"/>
              </w:rPr>
            </w:pPr>
            <w:r>
              <w:rPr>
                <w:rFonts w:eastAsia="DengXian"/>
                <w:lang w:val="en-US" w:eastAsia="zh-CN"/>
              </w:rPr>
              <w:t>As CMCC pointed out “</w:t>
            </w:r>
            <w:r w:rsidRPr="002F04BD">
              <w:rPr>
                <w:rFonts w:eastAsia="DengXian"/>
                <w:lang w:val="en-US" w:eastAsia="zh-CN"/>
              </w:rPr>
              <w:t>Considering whether to support larger BW than 20MHz after initial access is still FFS</w:t>
            </w:r>
            <w:r>
              <w:rPr>
                <w:rFonts w:eastAsia="DengXian"/>
                <w:lang w:val="en-US" w:eastAsia="zh-CN"/>
              </w:rPr>
              <w:t>” We would like to see how this FFS aspect settles first.</w:t>
            </w:r>
          </w:p>
          <w:p w14:paraId="3171CF14" w14:textId="37078389" w:rsidR="00BB3624" w:rsidRDefault="00BB3624" w:rsidP="00BB3624">
            <w:pPr>
              <w:jc w:val="both"/>
              <w:rPr>
                <w:rFonts w:eastAsia="DengXian"/>
                <w:lang w:val="en-US" w:eastAsia="zh-CN"/>
              </w:rPr>
            </w:pPr>
            <w:r w:rsidRPr="00BB3624">
              <w:rPr>
                <w:rFonts w:eastAsia="DengXian"/>
                <w:color w:val="4472C4" w:themeColor="accent5"/>
                <w:lang w:val="en-US" w:eastAsia="zh-CN"/>
              </w:rPr>
              <w:t xml:space="preserve">[Moderator] Note that </w:t>
            </w:r>
            <w:r>
              <w:rPr>
                <w:rFonts w:eastAsia="DengXian"/>
                <w:color w:val="4472C4" w:themeColor="accent5"/>
                <w:lang w:val="en-US" w:eastAsia="zh-CN"/>
              </w:rPr>
              <w:t>t</w:t>
            </w:r>
            <w:r w:rsidRPr="00BB3624">
              <w:rPr>
                <w:rFonts w:eastAsia="DengXian"/>
                <w:color w:val="4472C4" w:themeColor="accent5"/>
                <w:lang w:val="en-US" w:eastAsia="zh-CN"/>
              </w:rPr>
              <w:t xml:space="preserve">he FFS of optionally supported UE BW larger than 20 MHz is not being discussed in </w:t>
            </w:r>
            <w:r w:rsidRPr="00BB3624">
              <w:rPr>
                <w:color w:val="4472C4" w:themeColor="accent5"/>
                <w:lang w:eastAsia="x-none"/>
              </w:rPr>
              <w:t>[103-e-NR-RedCap-02]</w:t>
            </w:r>
            <w:r>
              <w:rPr>
                <w:color w:val="4472C4" w:themeColor="accent5"/>
                <w:lang w:eastAsia="x-none"/>
              </w:rPr>
              <w:t xml:space="preserve"> now and it is unclear whether we can obtain any conclusion on this aspect in this meeting</w:t>
            </w:r>
            <w:r w:rsidRPr="00BB3624">
              <w:rPr>
                <w:color w:val="4472C4" w:themeColor="accent5"/>
                <w:lang w:eastAsia="x-none"/>
              </w:rPr>
              <w:t xml:space="preserve">. </w:t>
            </w:r>
            <w:r>
              <w:rPr>
                <w:color w:val="4472C4" w:themeColor="accent5"/>
                <w:lang w:eastAsia="x-none"/>
              </w:rPr>
              <w:t xml:space="preserve">Can you agree with the proposal if it is limited to the case when </w:t>
            </w:r>
            <w:r w:rsidRPr="00BB3624">
              <w:rPr>
                <w:color w:val="4472C4" w:themeColor="accent5"/>
                <w:lang w:eastAsia="x-none"/>
              </w:rPr>
              <w:t>early identification during initial access is used</w:t>
            </w:r>
            <w:r>
              <w:rPr>
                <w:color w:val="4472C4" w:themeColor="accent5"/>
                <w:lang w:eastAsia="x-none"/>
              </w:rPr>
              <w:t xml:space="preserve"> as below?</w:t>
            </w:r>
          </w:p>
        </w:tc>
      </w:tr>
      <w:tr w:rsidR="00051730" w14:paraId="09FC52BF" w14:textId="77777777" w:rsidTr="003E3BD2">
        <w:tc>
          <w:tcPr>
            <w:tcW w:w="1480" w:type="dxa"/>
            <w:shd w:val="clear" w:color="auto" w:fill="auto"/>
          </w:tcPr>
          <w:p w14:paraId="707F729F" w14:textId="6F7E8D0D" w:rsidR="00051730" w:rsidRDefault="00051730" w:rsidP="00051730">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50" w:type="dxa"/>
            <w:shd w:val="clear" w:color="auto" w:fill="auto"/>
          </w:tcPr>
          <w:p w14:paraId="645D40A9" w14:textId="64F62268" w:rsidR="00051730" w:rsidRDefault="00051730" w:rsidP="00051730">
            <w:pPr>
              <w:rPr>
                <w:rFonts w:eastAsia="DengXian"/>
                <w:lang w:val="en-US" w:eastAsia="zh-CN"/>
              </w:rPr>
            </w:pPr>
            <w:r>
              <w:rPr>
                <w:rFonts w:eastAsia="DengXian" w:hint="eastAsia"/>
                <w:lang w:val="en-US" w:eastAsia="zh-CN"/>
              </w:rPr>
              <w:t>Y</w:t>
            </w:r>
          </w:p>
        </w:tc>
        <w:tc>
          <w:tcPr>
            <w:tcW w:w="6801" w:type="dxa"/>
            <w:shd w:val="clear" w:color="auto" w:fill="auto"/>
          </w:tcPr>
          <w:p w14:paraId="5192E531" w14:textId="77777777" w:rsidR="00051730" w:rsidRDefault="00051730" w:rsidP="00051730">
            <w:pPr>
              <w:rPr>
                <w:rFonts w:eastAsia="DengXian"/>
                <w:lang w:val="en-US" w:eastAsia="zh-CN"/>
              </w:rPr>
            </w:pPr>
            <w:r>
              <w:rPr>
                <w:rFonts w:eastAsia="DengXian"/>
                <w:lang w:val="en-US" w:eastAsia="zh-CN"/>
              </w:rPr>
              <w:t>In our understanding, the proposal is good enough and does not have to be coupled with the FFS cited by CMCC for the following reasons,</w:t>
            </w:r>
          </w:p>
          <w:p w14:paraId="66F0FF3C" w14:textId="77777777" w:rsidR="00AA359A" w:rsidRDefault="00051730" w:rsidP="00AA359A">
            <w:pPr>
              <w:pStyle w:val="ListParagraph"/>
              <w:numPr>
                <w:ilvl w:val="0"/>
                <w:numId w:val="54"/>
              </w:numPr>
              <w:ind w:leftChars="0"/>
              <w:rPr>
                <w:rFonts w:eastAsia="DengXian"/>
                <w:lang w:val="en-US" w:eastAsia="zh-CN"/>
              </w:rPr>
            </w:pPr>
            <w:r>
              <w:rPr>
                <w:rFonts w:eastAsia="DengXian"/>
                <w:lang w:val="en-US" w:eastAsia="zh-CN"/>
              </w:rPr>
              <w:t xml:space="preserve">The FFS cited by CMCC </w:t>
            </w:r>
            <w:r w:rsidRPr="00BB5843">
              <w:rPr>
                <w:rFonts w:eastAsia="DengXian"/>
                <w:lang w:val="en-US" w:eastAsia="zh-CN"/>
              </w:rPr>
              <w:t>has no</w:t>
            </w:r>
            <w:r>
              <w:rPr>
                <w:rFonts w:eastAsia="DengXian"/>
                <w:lang w:val="en-US" w:eastAsia="zh-CN"/>
              </w:rPr>
              <w:t xml:space="preserve"> impact on the main bullet here</w:t>
            </w:r>
          </w:p>
          <w:p w14:paraId="688679D2" w14:textId="188950E4" w:rsidR="00051730" w:rsidRDefault="00051730" w:rsidP="00AA359A">
            <w:pPr>
              <w:pStyle w:val="ListParagraph"/>
              <w:numPr>
                <w:ilvl w:val="0"/>
                <w:numId w:val="54"/>
              </w:numPr>
              <w:ind w:leftChars="0"/>
              <w:rPr>
                <w:rFonts w:eastAsia="DengXian"/>
                <w:lang w:val="en-US" w:eastAsia="zh-CN"/>
              </w:rPr>
            </w:pPr>
            <w:r>
              <w:rPr>
                <w:rFonts w:eastAsia="DengXian"/>
                <w:lang w:val="en-US" w:eastAsia="zh-CN"/>
              </w:rPr>
              <w:t xml:space="preserve">The FFS says “optionally support” for a REDCAP UE, which means that its indication replies on capability framework. Whatever its outcome will be </w:t>
            </w:r>
            <w:r>
              <w:rPr>
                <w:rFonts w:eastAsia="DengXian"/>
                <w:lang w:val="en-US" w:eastAsia="zh-CN"/>
              </w:rPr>
              <w:lastRenderedPageBreak/>
              <w:t>seems not impact on the definition of device type. A UE with a device type can report optional capability by capability framework.</w:t>
            </w:r>
          </w:p>
        </w:tc>
      </w:tr>
      <w:tr w:rsidR="00765262" w14:paraId="754DFE41" w14:textId="77777777" w:rsidTr="00AA7234">
        <w:tc>
          <w:tcPr>
            <w:tcW w:w="1480" w:type="dxa"/>
            <w:shd w:val="clear" w:color="auto" w:fill="auto"/>
          </w:tcPr>
          <w:p w14:paraId="55B3E48F" w14:textId="304CEFF4" w:rsidR="00765262" w:rsidRPr="00765262" w:rsidRDefault="00765262" w:rsidP="00765262">
            <w:pPr>
              <w:rPr>
                <w:rFonts w:eastAsiaTheme="minorEastAsia"/>
                <w:lang w:val="en-US" w:eastAsia="ja-JP"/>
              </w:rPr>
            </w:pPr>
            <w:r>
              <w:rPr>
                <w:rFonts w:eastAsiaTheme="minorEastAsia" w:hint="eastAsia"/>
                <w:lang w:val="en-US" w:eastAsia="ja-JP"/>
              </w:rPr>
              <w:lastRenderedPageBreak/>
              <w:t>Moderator</w:t>
            </w:r>
          </w:p>
        </w:tc>
        <w:tc>
          <w:tcPr>
            <w:tcW w:w="8151" w:type="dxa"/>
            <w:gridSpan w:val="2"/>
            <w:shd w:val="clear" w:color="auto" w:fill="auto"/>
          </w:tcPr>
          <w:p w14:paraId="6601B4BB" w14:textId="4E0C392B" w:rsidR="00765262" w:rsidRDefault="00765262" w:rsidP="00765262">
            <w:pPr>
              <w:rPr>
                <w:rFonts w:eastAsiaTheme="minorEastAsia"/>
                <w:lang w:val="en-US" w:eastAsia="ja-JP"/>
              </w:rPr>
            </w:pPr>
            <w:r>
              <w:rPr>
                <w:rFonts w:eastAsiaTheme="minorEastAsia" w:hint="eastAsia"/>
                <w:lang w:val="en-US" w:eastAsia="ja-JP"/>
              </w:rPr>
              <w:t>Based on the comments so</w:t>
            </w:r>
            <w:r>
              <w:rPr>
                <w:rFonts w:eastAsiaTheme="minorEastAsia"/>
                <w:lang w:val="en-US" w:eastAsia="ja-JP"/>
              </w:rPr>
              <w:t xml:space="preserve"> far, </w:t>
            </w:r>
            <w:r w:rsidRPr="00765262">
              <w:rPr>
                <w:rFonts w:eastAsiaTheme="minorEastAsia"/>
                <w:lang w:val="en-US" w:eastAsia="ja-JP"/>
              </w:rPr>
              <w:t>FL proposal#4</w:t>
            </w:r>
            <w:r>
              <w:rPr>
                <w:rFonts w:eastAsiaTheme="minorEastAsia"/>
                <w:lang w:val="en-US" w:eastAsia="ja-JP"/>
              </w:rPr>
              <w:t xml:space="preserve"> is updated as follows</w:t>
            </w:r>
            <w:r w:rsidR="00AA359A">
              <w:rPr>
                <w:rFonts w:eastAsiaTheme="minorEastAsia"/>
                <w:lang w:val="en-US" w:eastAsia="ja-JP"/>
              </w:rPr>
              <w:t xml:space="preserve"> to make progress.</w:t>
            </w:r>
          </w:p>
          <w:p w14:paraId="4C8540A1" w14:textId="77777777" w:rsidR="00765262" w:rsidRDefault="00765262" w:rsidP="00765262">
            <w:pPr>
              <w:rPr>
                <w:rFonts w:eastAsiaTheme="minorEastAsia"/>
                <w:lang w:val="en-US" w:eastAsia="ja-JP"/>
              </w:rPr>
            </w:pPr>
          </w:p>
          <w:p w14:paraId="332368E4" w14:textId="50369975" w:rsidR="00765262" w:rsidRDefault="00765262" w:rsidP="00765262">
            <w:pPr>
              <w:rPr>
                <w:rFonts w:eastAsiaTheme="minorEastAsia"/>
                <w:lang w:val="en-US" w:eastAsia="ja-JP"/>
              </w:rPr>
            </w:pPr>
            <w:r w:rsidRPr="00F97E6D">
              <w:rPr>
                <w:rFonts w:ascii="Times New Roman" w:eastAsiaTheme="minorEastAsia" w:hAnsi="Times New Roman"/>
                <w:b/>
                <w:highlight w:val="yellow"/>
                <w:lang w:val="en-US" w:eastAsia="ja-JP"/>
              </w:rPr>
              <w:t>[3</w:t>
            </w:r>
            <w:r w:rsidRPr="00F97E6D">
              <w:rPr>
                <w:rFonts w:ascii="Times New Roman" w:eastAsiaTheme="minorEastAsia" w:hAnsi="Times New Roman"/>
                <w:b/>
                <w:highlight w:val="yellow"/>
                <w:vertAlign w:val="superscript"/>
                <w:lang w:val="en-US" w:eastAsia="ja-JP"/>
              </w:rPr>
              <w:t>rd</w:t>
            </w:r>
            <w:r w:rsidRPr="00F97E6D">
              <w:rPr>
                <w:rFonts w:ascii="Times New Roman" w:eastAsiaTheme="minorEastAsia" w:hAnsi="Times New Roman"/>
                <w:b/>
                <w:highlight w:val="yellow"/>
                <w:lang w:val="en-US" w:eastAsia="ja-JP"/>
              </w:rPr>
              <w:t xml:space="preserve"> round</w:t>
            </w:r>
            <w:r w:rsidR="00FB3997">
              <w:rPr>
                <w:rFonts w:ascii="Times New Roman" w:eastAsiaTheme="minorEastAsia" w:hAnsi="Times New Roman"/>
                <w:b/>
                <w:highlight w:val="yellow"/>
                <w:lang w:val="en-US" w:eastAsia="ja-JP"/>
              </w:rPr>
              <w:t>-</w:t>
            </w:r>
            <w:r w:rsidR="00FB3997">
              <w:rPr>
                <w:rFonts w:ascii="Times New Roman" w:eastAsiaTheme="minorEastAsia" w:hAnsi="Times New Roman" w:hint="eastAsia"/>
                <w:b/>
                <w:highlight w:val="yellow"/>
                <w:lang w:val="en-US" w:eastAsia="ja-JP"/>
              </w:rPr>
              <w:t>1</w:t>
            </w:r>
            <w:r w:rsidRPr="00F97E6D">
              <w:rPr>
                <w:rFonts w:ascii="Times New Roman" w:eastAsiaTheme="minorEastAsia" w:hAnsi="Times New Roman"/>
                <w:b/>
                <w:highlight w:val="yellow"/>
                <w:lang w:val="en-US" w:eastAsia="ja-JP"/>
              </w:rPr>
              <w:t>]</w:t>
            </w:r>
            <w:r>
              <w:rPr>
                <w:rFonts w:ascii="Times New Roman" w:eastAsiaTheme="minorEastAsia" w:hAnsi="Times New Roman"/>
                <w:b/>
                <w:highlight w:val="yellow"/>
                <w:lang w:val="en-US" w:eastAsia="ja-JP"/>
              </w:rPr>
              <w:t xml:space="preserve"> </w:t>
            </w:r>
            <w:r w:rsidRPr="00F97E6D">
              <w:rPr>
                <w:rFonts w:ascii="Times New Roman" w:eastAsiaTheme="minorEastAsia" w:hAnsi="Times New Roman"/>
                <w:b/>
                <w:highlight w:val="yellow"/>
                <w:lang w:val="en-US" w:eastAsia="ja-JP"/>
              </w:rPr>
              <w:t>FL proposal#4:</w:t>
            </w:r>
          </w:p>
          <w:p w14:paraId="678F5E22" w14:textId="3ACA1497" w:rsidR="00765262" w:rsidRPr="00D00633" w:rsidRDefault="00BB3624" w:rsidP="00765262">
            <w:pPr>
              <w:pStyle w:val="ListParagraph"/>
              <w:numPr>
                <w:ilvl w:val="0"/>
                <w:numId w:val="4"/>
              </w:numPr>
              <w:ind w:leftChars="0"/>
              <w:jc w:val="both"/>
              <w:rPr>
                <w:rFonts w:eastAsiaTheme="minorEastAsia"/>
                <w:b/>
                <w:lang w:val="en-US" w:eastAsia="ja-JP"/>
              </w:rPr>
            </w:pPr>
            <w:r w:rsidRPr="00BB3624">
              <w:rPr>
                <w:rFonts w:eastAsiaTheme="minorEastAsia"/>
                <w:b/>
                <w:color w:val="FF0000"/>
                <w:lang w:val="en-US" w:eastAsia="ja-JP"/>
              </w:rPr>
              <w:t xml:space="preserve">If early identification during initial access is used, </w:t>
            </w:r>
            <w:r>
              <w:rPr>
                <w:rFonts w:eastAsiaTheme="minorEastAsia"/>
                <w:b/>
                <w:lang w:val="en-US" w:eastAsia="ja-JP"/>
              </w:rPr>
              <w:t>a</w:t>
            </w:r>
            <w:r w:rsidR="00765262" w:rsidRPr="00D00633">
              <w:rPr>
                <w:rFonts w:eastAsiaTheme="minorEastAsia"/>
                <w:b/>
                <w:lang w:val="en-US" w:eastAsia="ja-JP"/>
              </w:rPr>
              <w:t xml:space="preserve">t least maximum </w:t>
            </w:r>
            <w:r w:rsidR="00765262" w:rsidRPr="00765262">
              <w:rPr>
                <w:rFonts w:eastAsiaTheme="minorEastAsia"/>
                <w:b/>
                <w:color w:val="FF0000"/>
                <w:lang w:val="en-US" w:eastAsia="ja-JP"/>
              </w:rPr>
              <w:t xml:space="preserve">supported </w:t>
            </w:r>
            <w:r w:rsidR="00765262" w:rsidRPr="00D00633">
              <w:rPr>
                <w:rFonts w:eastAsiaTheme="minorEastAsia"/>
                <w:b/>
                <w:lang w:val="en-US" w:eastAsia="ja-JP"/>
              </w:rPr>
              <w:t>UE BW during and after initial access is included in the set of L1 capabilities of the device type for RedCap</w:t>
            </w:r>
          </w:p>
          <w:p w14:paraId="021B1B44" w14:textId="77777777" w:rsidR="00765262" w:rsidRDefault="00765262" w:rsidP="00765262">
            <w:pPr>
              <w:pStyle w:val="ListParagraph"/>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03D19236" w14:textId="5C393E7A" w:rsidR="00765262" w:rsidRPr="00765262" w:rsidRDefault="00765262" w:rsidP="00BB3624">
            <w:pPr>
              <w:pStyle w:val="ListParagraph"/>
              <w:numPr>
                <w:ilvl w:val="1"/>
                <w:numId w:val="4"/>
              </w:numPr>
              <w:ind w:leftChars="0"/>
              <w:rPr>
                <w:rFonts w:eastAsiaTheme="minorEastAsia"/>
                <w:lang w:val="en-US" w:eastAsia="ja-JP"/>
              </w:rPr>
            </w:pPr>
            <w:r w:rsidRPr="002B3B46">
              <w:rPr>
                <w:rFonts w:eastAsiaTheme="minorEastAsia"/>
                <w:b/>
                <w:color w:val="FF0000"/>
                <w:lang w:val="en-US" w:eastAsia="ja-JP"/>
              </w:rPr>
              <w:t xml:space="preserve">FFS </w:t>
            </w:r>
            <w:r w:rsidRPr="00765262">
              <w:rPr>
                <w:rFonts w:eastAsiaTheme="minorEastAsia"/>
                <w:b/>
                <w:color w:val="FF0000"/>
                <w:lang w:val="en-US" w:eastAsia="ja-JP"/>
              </w:rPr>
              <w:t>optionally</w:t>
            </w:r>
            <w:r>
              <w:rPr>
                <w:rFonts w:eastAsiaTheme="minorEastAsia" w:hint="eastAsia"/>
                <w:b/>
                <w:color w:val="FF0000"/>
                <w:lang w:val="en-US" w:eastAsia="ja-JP"/>
              </w:rPr>
              <w:t xml:space="preserve"> supported</w:t>
            </w:r>
            <w:r w:rsidRPr="002B3B46">
              <w:rPr>
                <w:rFonts w:eastAsiaTheme="minorEastAsia"/>
                <w:b/>
                <w:color w:val="FF0000"/>
                <w:lang w:val="en-US" w:eastAsia="ja-JP"/>
              </w:rPr>
              <w:t xml:space="preserve"> UE BW </w:t>
            </w:r>
            <w:r w:rsidR="00BB3624" w:rsidRPr="00BB3624">
              <w:rPr>
                <w:rFonts w:eastAsiaTheme="minorEastAsia"/>
                <w:b/>
                <w:color w:val="FF0000"/>
                <w:lang w:val="en-US" w:eastAsia="ja-JP"/>
              </w:rPr>
              <w:t xml:space="preserve">larger than 20 MHz </w:t>
            </w:r>
            <w:r w:rsidRPr="002B3B46">
              <w:rPr>
                <w:rFonts w:eastAsiaTheme="minorEastAsia"/>
                <w:b/>
                <w:color w:val="FF0000"/>
                <w:lang w:val="en-US" w:eastAsia="ja-JP"/>
              </w:rPr>
              <w:t>for FR</w:t>
            </w:r>
            <w:r>
              <w:rPr>
                <w:rFonts w:eastAsiaTheme="minorEastAsia"/>
                <w:b/>
                <w:color w:val="FF0000"/>
                <w:lang w:val="en-US" w:eastAsia="ja-JP"/>
              </w:rPr>
              <w:t>1</w:t>
            </w:r>
            <w:r>
              <w:t xml:space="preserve"> </w:t>
            </w:r>
            <w:r w:rsidRPr="00765262">
              <w:rPr>
                <w:rFonts w:eastAsiaTheme="minorEastAsia"/>
                <w:b/>
                <w:color w:val="FF0000"/>
                <w:lang w:val="en-US" w:eastAsia="ja-JP"/>
              </w:rPr>
              <w:t>after initial access</w:t>
            </w:r>
          </w:p>
          <w:p w14:paraId="449DD054" w14:textId="7F914A05" w:rsidR="00765262" w:rsidRPr="00765262" w:rsidRDefault="00765262" w:rsidP="00765262">
            <w:pPr>
              <w:pStyle w:val="ListParagraph"/>
              <w:numPr>
                <w:ilvl w:val="1"/>
                <w:numId w:val="4"/>
              </w:numPr>
              <w:ind w:leftChars="0"/>
              <w:rPr>
                <w:rFonts w:eastAsiaTheme="minorEastAsia"/>
                <w:lang w:val="en-US" w:eastAsia="ja-JP"/>
              </w:rPr>
            </w:pPr>
            <w:r w:rsidRPr="00641F15">
              <w:rPr>
                <w:rFonts w:eastAsiaTheme="minorEastAsia"/>
                <w:b/>
                <w:lang w:val="en-US" w:eastAsia="ja-JP"/>
              </w:rPr>
              <w:t xml:space="preserve">FFS </w:t>
            </w:r>
            <w:r w:rsidRPr="00641F15">
              <w:rPr>
                <w:rFonts w:eastAsiaTheme="minorEastAsia"/>
                <w:b/>
                <w:color w:val="FF0000"/>
                <w:lang w:val="en-US" w:eastAsia="ja-JP"/>
              </w:rPr>
              <w:t xml:space="preserve">other </w:t>
            </w:r>
            <w:r>
              <w:rPr>
                <w:rFonts w:eastAsiaTheme="minorEastAsia"/>
                <w:b/>
                <w:color w:val="FF0000"/>
                <w:lang w:val="en-US" w:eastAsia="ja-JP"/>
              </w:rPr>
              <w:t xml:space="preserve">L1 </w:t>
            </w:r>
            <w:r w:rsidRPr="00641F15">
              <w:rPr>
                <w:rFonts w:eastAsiaTheme="minorEastAsia"/>
                <w:b/>
                <w:color w:val="FF0000"/>
                <w:lang w:val="en-US" w:eastAsia="ja-JP"/>
              </w:rPr>
              <w:t>capabilities</w:t>
            </w:r>
          </w:p>
        </w:tc>
      </w:tr>
      <w:tr w:rsidR="00CA29DA" w14:paraId="1C67AC71" w14:textId="77777777" w:rsidTr="003E3BD2">
        <w:tc>
          <w:tcPr>
            <w:tcW w:w="1480" w:type="dxa"/>
            <w:shd w:val="clear" w:color="auto" w:fill="auto"/>
          </w:tcPr>
          <w:p w14:paraId="31EF862D" w14:textId="54E76475" w:rsidR="00CA29DA" w:rsidRDefault="00CA29DA" w:rsidP="00CA29DA">
            <w:pPr>
              <w:rPr>
                <w:rFonts w:eastAsiaTheme="minorEastAsia"/>
                <w:lang w:val="en-US" w:eastAsia="ja-JP"/>
              </w:rPr>
            </w:pPr>
            <w:r>
              <w:rPr>
                <w:rFonts w:eastAsia="Malgun Gothic" w:hint="eastAsia"/>
                <w:lang w:val="en-US" w:eastAsia="ko-KR"/>
              </w:rPr>
              <w:t>LG</w:t>
            </w:r>
          </w:p>
        </w:tc>
        <w:tc>
          <w:tcPr>
            <w:tcW w:w="1350" w:type="dxa"/>
            <w:shd w:val="clear" w:color="auto" w:fill="auto"/>
          </w:tcPr>
          <w:p w14:paraId="4CFB297D" w14:textId="4C05D058" w:rsidR="00CA29DA" w:rsidRDefault="00CA29DA" w:rsidP="00CA29DA">
            <w:pPr>
              <w:rPr>
                <w:rFonts w:eastAsia="DengXian"/>
                <w:lang w:val="en-US" w:eastAsia="zh-CN"/>
              </w:rPr>
            </w:pPr>
            <w:r>
              <w:rPr>
                <w:rFonts w:eastAsia="Malgun Gothic" w:hint="eastAsia"/>
                <w:lang w:val="en-US" w:eastAsia="ko-KR"/>
              </w:rPr>
              <w:t>Y</w:t>
            </w:r>
          </w:p>
        </w:tc>
        <w:tc>
          <w:tcPr>
            <w:tcW w:w="6801" w:type="dxa"/>
            <w:shd w:val="clear" w:color="auto" w:fill="auto"/>
          </w:tcPr>
          <w:p w14:paraId="5A7382A4" w14:textId="161692C4" w:rsidR="00CA29DA" w:rsidRDefault="00CA29DA" w:rsidP="00CA29DA">
            <w:pPr>
              <w:rPr>
                <w:rFonts w:eastAsia="DengXian"/>
                <w:lang w:val="en-US" w:eastAsia="zh-CN"/>
              </w:rPr>
            </w:pPr>
            <w:r>
              <w:rPr>
                <w:rFonts w:eastAsia="Malgun Gothic" w:hint="eastAsia"/>
                <w:lang w:val="en-US" w:eastAsia="ko-KR"/>
              </w:rPr>
              <w:t>We can live with this proposal, but</w:t>
            </w:r>
            <w:r>
              <w:rPr>
                <w:rFonts w:eastAsia="Malgun Gothic"/>
                <w:lang w:val="en-US" w:eastAsia="ko-KR"/>
              </w:rPr>
              <w:t xml:space="preserve"> the</w:t>
            </w:r>
            <w:r>
              <w:rPr>
                <w:rFonts w:eastAsia="Malgun Gothic" w:hint="eastAsia"/>
                <w:lang w:val="en-US" w:eastAsia="ko-KR"/>
              </w:rPr>
              <w:t xml:space="preserve"> first FFS </w:t>
            </w:r>
            <w:r>
              <w:rPr>
                <w:rFonts w:eastAsia="Malgun Gothic"/>
                <w:lang w:val="en-US" w:eastAsia="ko-KR"/>
              </w:rPr>
              <w:t>seems</w:t>
            </w:r>
            <w:r>
              <w:rPr>
                <w:rFonts w:eastAsia="Malgun Gothic" w:hint="eastAsia"/>
                <w:lang w:val="en-US" w:eastAsia="ko-KR"/>
              </w:rPr>
              <w:t xml:space="preserve"> not needed</w:t>
            </w:r>
            <w:r>
              <w:rPr>
                <w:rFonts w:eastAsia="Malgun Gothic"/>
                <w:lang w:val="en-US" w:eastAsia="ko-KR"/>
              </w:rPr>
              <w:t xml:space="preserve"> in the context of early indication during initial access.</w:t>
            </w:r>
          </w:p>
        </w:tc>
      </w:tr>
      <w:tr w:rsidR="00BC6846" w14:paraId="1AD9FF32" w14:textId="77777777" w:rsidTr="00735552">
        <w:tc>
          <w:tcPr>
            <w:tcW w:w="1480" w:type="dxa"/>
            <w:shd w:val="clear" w:color="auto" w:fill="auto"/>
          </w:tcPr>
          <w:p w14:paraId="51911243" w14:textId="77777777" w:rsidR="00BC6846" w:rsidRDefault="00BC6846" w:rsidP="00735552">
            <w:pPr>
              <w:rPr>
                <w:rFonts w:eastAsiaTheme="minorEastAsia"/>
                <w:lang w:val="en-US" w:eastAsia="ja-JP"/>
              </w:rPr>
            </w:pPr>
            <w:r>
              <w:rPr>
                <w:rFonts w:eastAsiaTheme="minorEastAsia"/>
                <w:lang w:val="en-US" w:eastAsia="ja-JP"/>
              </w:rPr>
              <w:t>FUTUREWEI</w:t>
            </w:r>
          </w:p>
        </w:tc>
        <w:tc>
          <w:tcPr>
            <w:tcW w:w="1350" w:type="dxa"/>
            <w:shd w:val="clear" w:color="auto" w:fill="auto"/>
          </w:tcPr>
          <w:p w14:paraId="4576688F" w14:textId="77777777" w:rsidR="00BC6846" w:rsidRDefault="00BC6846" w:rsidP="00735552">
            <w:pPr>
              <w:rPr>
                <w:rFonts w:eastAsia="DengXian"/>
                <w:lang w:val="en-US" w:eastAsia="zh-CN"/>
              </w:rPr>
            </w:pPr>
          </w:p>
        </w:tc>
        <w:tc>
          <w:tcPr>
            <w:tcW w:w="6801" w:type="dxa"/>
            <w:shd w:val="clear" w:color="auto" w:fill="auto"/>
          </w:tcPr>
          <w:p w14:paraId="6A961614" w14:textId="77777777" w:rsidR="00BC6846" w:rsidRDefault="00BC6846" w:rsidP="00735552">
            <w:pPr>
              <w:rPr>
                <w:rFonts w:eastAsia="DengXian"/>
                <w:lang w:val="en-US" w:eastAsia="zh-CN"/>
              </w:rPr>
            </w:pPr>
            <w:r>
              <w:rPr>
                <w:rFonts w:eastAsia="DengXian"/>
                <w:lang w:val="en-US" w:eastAsia="zh-CN"/>
              </w:rPr>
              <w:t>We prefer the previous version that we thought was stable….this new proposal is now weaker in that it says we only have this BW as part of UE type if early identification is used. And could even be (mis)interpreted as if early identification is not used then this BW is not part of the capabilities. The FFS on a particular possible optional support is probably not needed, since we have the FFS other L1 capabilities.</w:t>
            </w:r>
          </w:p>
        </w:tc>
      </w:tr>
      <w:tr w:rsidR="00884668" w14:paraId="28B80FE7" w14:textId="77777777" w:rsidTr="003E3BD2">
        <w:tc>
          <w:tcPr>
            <w:tcW w:w="1480" w:type="dxa"/>
            <w:shd w:val="clear" w:color="auto" w:fill="auto"/>
          </w:tcPr>
          <w:p w14:paraId="6C4867C6" w14:textId="6039D2D1" w:rsidR="00884668" w:rsidRDefault="00884668" w:rsidP="00884668">
            <w:pPr>
              <w:rPr>
                <w:rFonts w:eastAsiaTheme="minorEastAsia"/>
                <w:lang w:val="en-US" w:eastAsia="ja-JP"/>
              </w:rPr>
            </w:pPr>
            <w:r>
              <w:rPr>
                <w:rFonts w:eastAsiaTheme="minorEastAsia"/>
                <w:lang w:val="en-US" w:eastAsia="ja-JP"/>
              </w:rPr>
              <w:t>Ericsson</w:t>
            </w:r>
          </w:p>
        </w:tc>
        <w:tc>
          <w:tcPr>
            <w:tcW w:w="1350" w:type="dxa"/>
            <w:shd w:val="clear" w:color="auto" w:fill="auto"/>
          </w:tcPr>
          <w:p w14:paraId="30C209CC" w14:textId="25597385" w:rsidR="00884668" w:rsidRDefault="00884668" w:rsidP="00884668">
            <w:pPr>
              <w:rPr>
                <w:rFonts w:eastAsia="DengXian"/>
                <w:lang w:val="en-US" w:eastAsia="zh-CN"/>
              </w:rPr>
            </w:pPr>
            <w:r>
              <w:rPr>
                <w:rFonts w:eastAsia="DengXian"/>
                <w:lang w:val="en-US" w:eastAsia="zh-CN"/>
              </w:rPr>
              <w:t>N</w:t>
            </w:r>
          </w:p>
        </w:tc>
        <w:tc>
          <w:tcPr>
            <w:tcW w:w="6801" w:type="dxa"/>
            <w:shd w:val="clear" w:color="auto" w:fill="auto"/>
          </w:tcPr>
          <w:p w14:paraId="73B175C0" w14:textId="77777777" w:rsidR="00884668" w:rsidRDefault="00884668" w:rsidP="00884668">
            <w:pPr>
              <w:rPr>
                <w:rFonts w:eastAsia="DengXian"/>
                <w:lang w:val="en-US" w:eastAsia="zh-CN"/>
              </w:rPr>
            </w:pPr>
            <w:r>
              <w:rPr>
                <w:rFonts w:eastAsia="DengXian"/>
                <w:lang w:val="en-US" w:eastAsia="zh-CN"/>
              </w:rPr>
              <w:t>We still have problem with this proposal. If the group later agrees on “</w:t>
            </w:r>
            <w:r w:rsidRPr="00522F1F">
              <w:rPr>
                <w:rFonts w:eastAsia="DengXian"/>
                <w:i/>
                <w:iCs/>
                <w:lang w:val="en-US" w:eastAsia="zh-CN"/>
              </w:rPr>
              <w:t>optionally supported UE BW larger than 20 MHz</w:t>
            </w:r>
            <w:r w:rsidRPr="00522F1F">
              <w:rPr>
                <w:i/>
                <w:iCs/>
              </w:rPr>
              <w:t xml:space="preserve"> </w:t>
            </w:r>
            <w:r w:rsidRPr="00522F1F">
              <w:rPr>
                <w:rFonts w:eastAsia="DengXian"/>
                <w:i/>
                <w:iCs/>
                <w:lang w:val="en-US" w:eastAsia="zh-CN"/>
              </w:rPr>
              <w:t>FR1 after initial access</w:t>
            </w:r>
            <w:r>
              <w:rPr>
                <w:rFonts w:eastAsia="DengXian"/>
                <w:lang w:val="en-US" w:eastAsia="zh-CN"/>
              </w:rPr>
              <w:t xml:space="preserve">”, the main bullet in the proposal becomes problematic. </w:t>
            </w:r>
          </w:p>
          <w:p w14:paraId="79FF4F0B" w14:textId="77777777" w:rsidR="00884668" w:rsidRDefault="00884668" w:rsidP="00884668">
            <w:pPr>
              <w:rPr>
                <w:rFonts w:eastAsia="DengXian"/>
                <w:lang w:val="en-US" w:eastAsia="zh-CN"/>
              </w:rPr>
            </w:pPr>
          </w:p>
          <w:p w14:paraId="5288426B" w14:textId="77777777" w:rsidR="00884668" w:rsidRDefault="00884668" w:rsidP="00884668">
            <w:pPr>
              <w:rPr>
                <w:rFonts w:eastAsia="DengXian"/>
                <w:lang w:val="en-US" w:eastAsia="zh-CN"/>
              </w:rPr>
            </w:pPr>
            <w:r>
              <w:rPr>
                <w:rFonts w:eastAsia="DengXian"/>
                <w:lang w:val="en-US" w:eastAsia="zh-CN"/>
              </w:rPr>
              <w:t xml:space="preserve">We want to avoid defining another UE type for UEs supporting </w:t>
            </w:r>
            <w:r w:rsidRPr="00522F1F">
              <w:rPr>
                <w:rFonts w:eastAsia="DengXian"/>
                <w:lang w:val="en-US" w:eastAsia="zh-CN"/>
              </w:rPr>
              <w:t>BW larger than 20 MHz FR1 after initial access</w:t>
            </w:r>
            <w:r>
              <w:rPr>
                <w:rFonts w:eastAsia="DengXian"/>
                <w:lang w:val="en-US" w:eastAsia="zh-CN"/>
              </w:rPr>
              <w:t xml:space="preserve"> </w:t>
            </w:r>
            <w:r w:rsidRPr="00522F1F">
              <w:rPr>
                <w:rFonts w:eastAsia="DengXian"/>
                <w:u w:val="single"/>
                <w:lang w:val="en-US" w:eastAsia="zh-CN"/>
              </w:rPr>
              <w:t>and</w:t>
            </w:r>
            <w:r>
              <w:rPr>
                <w:rFonts w:eastAsia="DengXian"/>
                <w:lang w:val="en-US" w:eastAsia="zh-CN"/>
              </w:rPr>
              <w:t xml:space="preserve"> having to identify such UEs through early identification.</w:t>
            </w:r>
          </w:p>
          <w:p w14:paraId="5068F297" w14:textId="77777777" w:rsidR="00884668" w:rsidRDefault="00884668" w:rsidP="00884668">
            <w:pPr>
              <w:rPr>
                <w:rFonts w:eastAsia="DengXian"/>
                <w:lang w:val="en-US" w:eastAsia="zh-CN"/>
              </w:rPr>
            </w:pPr>
          </w:p>
          <w:p w14:paraId="652F5E06" w14:textId="77777777" w:rsidR="00884668" w:rsidRDefault="00884668" w:rsidP="00884668">
            <w:pPr>
              <w:rPr>
                <w:rFonts w:eastAsia="DengXian"/>
                <w:lang w:val="en-US" w:eastAsia="zh-CN"/>
              </w:rPr>
            </w:pPr>
            <w:r>
              <w:rPr>
                <w:rFonts w:eastAsia="DengXian"/>
                <w:lang w:val="en-US" w:eastAsia="zh-CN"/>
              </w:rPr>
              <w:t>Suggested revision:</w:t>
            </w:r>
          </w:p>
          <w:p w14:paraId="6536FDD8" w14:textId="77777777" w:rsidR="00884668" w:rsidRDefault="00884668" w:rsidP="00884668">
            <w:pPr>
              <w:rPr>
                <w:rFonts w:eastAsia="DengXian"/>
                <w:lang w:val="en-US" w:eastAsia="zh-CN"/>
              </w:rPr>
            </w:pPr>
          </w:p>
          <w:p w14:paraId="09B5365E" w14:textId="77777777" w:rsidR="00884668" w:rsidRPr="00D00633" w:rsidRDefault="00884668" w:rsidP="00884668">
            <w:pPr>
              <w:pStyle w:val="ListParagraph"/>
              <w:numPr>
                <w:ilvl w:val="0"/>
                <w:numId w:val="4"/>
              </w:numPr>
              <w:ind w:leftChars="0"/>
              <w:jc w:val="both"/>
              <w:rPr>
                <w:rFonts w:eastAsiaTheme="minorEastAsia"/>
                <w:b/>
                <w:lang w:val="en-US" w:eastAsia="ja-JP"/>
              </w:rPr>
            </w:pPr>
            <w:r w:rsidRPr="00BB3624">
              <w:rPr>
                <w:rFonts w:eastAsiaTheme="minorEastAsia"/>
                <w:b/>
                <w:color w:val="FF0000"/>
                <w:lang w:val="en-US" w:eastAsia="ja-JP"/>
              </w:rPr>
              <w:t xml:space="preserve">If early identification during initial access is used, </w:t>
            </w:r>
            <w:r>
              <w:rPr>
                <w:rFonts w:eastAsiaTheme="minorEastAsia"/>
                <w:b/>
                <w:lang w:val="en-US" w:eastAsia="ja-JP"/>
              </w:rPr>
              <w:t>a</w:t>
            </w:r>
            <w:r w:rsidRPr="00D00633">
              <w:rPr>
                <w:rFonts w:eastAsiaTheme="minorEastAsia"/>
                <w:b/>
                <w:lang w:val="en-US" w:eastAsia="ja-JP"/>
              </w:rPr>
              <w:t xml:space="preserve">t least maximum </w:t>
            </w:r>
            <w:r w:rsidRPr="00765262">
              <w:rPr>
                <w:rFonts w:eastAsiaTheme="minorEastAsia"/>
                <w:b/>
                <w:color w:val="FF0000"/>
                <w:lang w:val="en-US" w:eastAsia="ja-JP"/>
              </w:rPr>
              <w:t xml:space="preserve">supported </w:t>
            </w:r>
            <w:r w:rsidRPr="00D00633">
              <w:rPr>
                <w:rFonts w:eastAsiaTheme="minorEastAsia"/>
                <w:b/>
                <w:lang w:val="en-US" w:eastAsia="ja-JP"/>
              </w:rPr>
              <w:t>UE BW during and after initial access is included in the set of L1 capabilities of the device type for RedCap</w:t>
            </w:r>
          </w:p>
          <w:p w14:paraId="07F36109" w14:textId="77777777" w:rsidR="00884668" w:rsidRDefault="00884668" w:rsidP="00884668">
            <w:pPr>
              <w:pStyle w:val="ListParagraph"/>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1EDE422E" w14:textId="77777777" w:rsidR="00884668" w:rsidRPr="00E07170" w:rsidDel="00E07170" w:rsidRDefault="00884668" w:rsidP="00884668">
            <w:pPr>
              <w:pStyle w:val="ListParagraph"/>
              <w:numPr>
                <w:ilvl w:val="1"/>
                <w:numId w:val="4"/>
              </w:numPr>
              <w:ind w:leftChars="0"/>
              <w:rPr>
                <w:del w:id="14" w:author="Eric Wang YP" w:date="2020-11-12T08:50:00Z"/>
                <w:rFonts w:eastAsiaTheme="minorEastAsia"/>
                <w:lang w:val="en-US" w:eastAsia="ja-JP"/>
              </w:rPr>
            </w:pPr>
            <w:del w:id="15" w:author="Eric Wang YP" w:date="2020-11-12T08:50:00Z">
              <w:r w:rsidRPr="002B3B46" w:rsidDel="00E07170">
                <w:rPr>
                  <w:rFonts w:eastAsiaTheme="minorEastAsia"/>
                  <w:b/>
                  <w:color w:val="FF0000"/>
                  <w:lang w:val="en-US" w:eastAsia="ja-JP"/>
                </w:rPr>
                <w:delText xml:space="preserve">FFS </w:delText>
              </w:r>
              <w:r w:rsidRPr="00765262" w:rsidDel="00E07170">
                <w:rPr>
                  <w:rFonts w:eastAsiaTheme="minorEastAsia"/>
                  <w:b/>
                  <w:color w:val="FF0000"/>
                  <w:lang w:val="en-US" w:eastAsia="ja-JP"/>
                </w:rPr>
                <w:delText>optionally</w:delText>
              </w:r>
              <w:r w:rsidDel="00E07170">
                <w:rPr>
                  <w:rFonts w:eastAsiaTheme="minorEastAsia" w:hint="eastAsia"/>
                  <w:b/>
                  <w:color w:val="FF0000"/>
                  <w:lang w:val="en-US" w:eastAsia="ja-JP"/>
                </w:rPr>
                <w:delText xml:space="preserve"> supported</w:delText>
              </w:r>
              <w:r w:rsidRPr="002B3B46" w:rsidDel="00E07170">
                <w:rPr>
                  <w:rFonts w:eastAsiaTheme="minorEastAsia"/>
                  <w:b/>
                  <w:color w:val="FF0000"/>
                  <w:lang w:val="en-US" w:eastAsia="ja-JP"/>
                </w:rPr>
                <w:delText xml:space="preserve"> UE BW </w:delText>
              </w:r>
              <w:r w:rsidRPr="00BB3624" w:rsidDel="00E07170">
                <w:rPr>
                  <w:rFonts w:eastAsiaTheme="minorEastAsia"/>
                  <w:b/>
                  <w:color w:val="FF0000"/>
                  <w:lang w:val="en-US" w:eastAsia="ja-JP"/>
                </w:rPr>
                <w:delText xml:space="preserve">larger than 20 MHz </w:delText>
              </w:r>
              <w:r w:rsidRPr="002B3B46" w:rsidDel="00E07170">
                <w:rPr>
                  <w:rFonts w:eastAsiaTheme="minorEastAsia"/>
                  <w:b/>
                  <w:color w:val="FF0000"/>
                  <w:lang w:val="en-US" w:eastAsia="ja-JP"/>
                </w:rPr>
                <w:delText>for FR</w:delText>
              </w:r>
              <w:r w:rsidDel="00E07170">
                <w:rPr>
                  <w:rFonts w:eastAsiaTheme="minorEastAsia"/>
                  <w:b/>
                  <w:color w:val="FF0000"/>
                  <w:lang w:val="en-US" w:eastAsia="ja-JP"/>
                </w:rPr>
                <w:delText>1</w:delText>
              </w:r>
              <w:r w:rsidDel="00E07170">
                <w:delText xml:space="preserve"> </w:delText>
              </w:r>
              <w:r w:rsidRPr="00765262" w:rsidDel="00E07170">
                <w:rPr>
                  <w:rFonts w:eastAsiaTheme="minorEastAsia"/>
                  <w:b/>
                  <w:color w:val="FF0000"/>
                  <w:lang w:val="en-US" w:eastAsia="ja-JP"/>
                </w:rPr>
                <w:delText>after initial access</w:delText>
              </w:r>
            </w:del>
          </w:p>
          <w:p w14:paraId="4F9DA31F" w14:textId="77777777" w:rsidR="00884668" w:rsidRPr="00E07170" w:rsidRDefault="00884668" w:rsidP="00884668">
            <w:pPr>
              <w:pStyle w:val="ListParagraph"/>
              <w:numPr>
                <w:ilvl w:val="1"/>
                <w:numId w:val="4"/>
              </w:numPr>
              <w:ind w:leftChars="0"/>
              <w:rPr>
                <w:ins w:id="16" w:author="Eric Wang YP" w:date="2020-11-12T08:50:00Z"/>
                <w:rFonts w:eastAsiaTheme="minorEastAsia"/>
                <w:lang w:val="en-US" w:eastAsia="ja-JP"/>
              </w:rPr>
            </w:pPr>
            <w:ins w:id="17" w:author="Eric Wang YP" w:date="2020-11-12T08:50:00Z">
              <w:r>
                <w:rPr>
                  <w:rFonts w:eastAsiaTheme="minorEastAsia"/>
                  <w:b/>
                  <w:bCs/>
                  <w:lang w:val="en-US" w:eastAsia="ja-JP"/>
                </w:rPr>
                <w:t xml:space="preserve">Identification of UEs </w:t>
              </w:r>
            </w:ins>
            <w:ins w:id="18" w:author="Eric Wang YP" w:date="2020-11-12T08:56:00Z">
              <w:r>
                <w:rPr>
                  <w:rFonts w:eastAsiaTheme="minorEastAsia"/>
                  <w:b/>
                  <w:bCs/>
                  <w:lang w:val="en-US" w:eastAsia="ja-JP"/>
                </w:rPr>
                <w:t xml:space="preserve">optionally </w:t>
              </w:r>
            </w:ins>
            <w:ins w:id="19" w:author="Eric Wang YP" w:date="2020-11-12T08:50:00Z">
              <w:r>
                <w:rPr>
                  <w:rFonts w:eastAsiaTheme="minorEastAsia"/>
                  <w:b/>
                  <w:bCs/>
                  <w:lang w:val="en-US" w:eastAsia="ja-JP"/>
                </w:rPr>
                <w:t xml:space="preserve">supporting bandwidths larger than 20 MHz in FR1 or larger than 100 MHz in FR2 after initial access is </w:t>
              </w:r>
              <w:r w:rsidRPr="00633140">
                <w:rPr>
                  <w:rFonts w:eastAsiaTheme="minorEastAsia"/>
                  <w:b/>
                  <w:bCs/>
                  <w:lang w:val="en-US" w:eastAsia="ja-JP"/>
                </w:rPr>
                <w:t>not</w:t>
              </w:r>
              <w:r>
                <w:rPr>
                  <w:rFonts w:eastAsiaTheme="minorEastAsia"/>
                  <w:b/>
                  <w:bCs/>
                  <w:lang w:val="en-US" w:eastAsia="ja-JP"/>
                </w:rPr>
                <w:t xml:space="preserve"> supported</w:t>
              </w:r>
              <w:r w:rsidRPr="00633140">
                <w:rPr>
                  <w:rFonts w:eastAsiaTheme="minorEastAsia"/>
                  <w:b/>
                  <w:bCs/>
                  <w:lang w:val="en-US" w:eastAsia="ja-JP"/>
                </w:rPr>
                <w:t xml:space="preserve"> </w:t>
              </w:r>
              <w:r>
                <w:rPr>
                  <w:rFonts w:eastAsiaTheme="minorEastAsia"/>
                  <w:b/>
                  <w:bCs/>
                  <w:lang w:val="en-US" w:eastAsia="ja-JP"/>
                </w:rPr>
                <w:t xml:space="preserve">by </w:t>
              </w:r>
              <w:r w:rsidRPr="00FE41E3">
                <w:rPr>
                  <w:rFonts w:eastAsiaTheme="minorEastAsia"/>
                  <w:b/>
                  <w:bCs/>
                  <w:lang w:val="en-US" w:eastAsia="ja-JP"/>
                </w:rPr>
                <w:t>early identification during initial access</w:t>
              </w:r>
            </w:ins>
          </w:p>
          <w:p w14:paraId="6D87AFE1" w14:textId="77777777" w:rsidR="00884668" w:rsidRPr="00E07170" w:rsidRDefault="00884668" w:rsidP="00884668">
            <w:pPr>
              <w:pStyle w:val="ListParagraph"/>
              <w:numPr>
                <w:ilvl w:val="1"/>
                <w:numId w:val="4"/>
              </w:numPr>
              <w:ind w:leftChars="0"/>
              <w:rPr>
                <w:rFonts w:eastAsiaTheme="minorEastAsia"/>
                <w:lang w:val="en-US" w:eastAsia="ja-JP"/>
              </w:rPr>
            </w:pPr>
            <w:r w:rsidRPr="00E07170">
              <w:rPr>
                <w:rFonts w:eastAsiaTheme="minorEastAsia"/>
                <w:b/>
                <w:lang w:val="en-US" w:eastAsia="ja-JP"/>
              </w:rPr>
              <w:t xml:space="preserve">FFS </w:t>
            </w:r>
            <w:r w:rsidRPr="00E07170">
              <w:rPr>
                <w:rFonts w:eastAsiaTheme="minorEastAsia"/>
                <w:b/>
                <w:color w:val="FF0000"/>
                <w:lang w:val="en-US" w:eastAsia="ja-JP"/>
              </w:rPr>
              <w:t>other L1 capabilities</w:t>
            </w:r>
          </w:p>
          <w:p w14:paraId="1EFE9C1F" w14:textId="77777777" w:rsidR="00884668" w:rsidRDefault="00884668" w:rsidP="00884668">
            <w:pPr>
              <w:rPr>
                <w:rFonts w:eastAsia="DengXian"/>
                <w:lang w:val="en-US" w:eastAsia="zh-CN"/>
              </w:rPr>
            </w:pPr>
          </w:p>
        </w:tc>
      </w:tr>
      <w:tr w:rsidR="00436185" w14:paraId="604FAAAE" w14:textId="77777777" w:rsidTr="003E3BD2">
        <w:tc>
          <w:tcPr>
            <w:tcW w:w="1480" w:type="dxa"/>
            <w:shd w:val="clear" w:color="auto" w:fill="auto"/>
          </w:tcPr>
          <w:p w14:paraId="1E4DDD5E" w14:textId="45C63068" w:rsidR="00436185" w:rsidRDefault="00436185" w:rsidP="00884668">
            <w:pPr>
              <w:rPr>
                <w:rFonts w:eastAsiaTheme="minorEastAsia"/>
                <w:lang w:val="en-US" w:eastAsia="ja-JP"/>
              </w:rPr>
            </w:pPr>
            <w:r>
              <w:rPr>
                <w:rFonts w:eastAsiaTheme="minorEastAsia"/>
                <w:lang w:val="en-US" w:eastAsia="ja-JP"/>
              </w:rPr>
              <w:t>MediaTek</w:t>
            </w:r>
          </w:p>
        </w:tc>
        <w:tc>
          <w:tcPr>
            <w:tcW w:w="1350" w:type="dxa"/>
            <w:shd w:val="clear" w:color="auto" w:fill="auto"/>
          </w:tcPr>
          <w:p w14:paraId="2C32286E" w14:textId="0788B3B4" w:rsidR="00436185" w:rsidRDefault="00436185" w:rsidP="00884668">
            <w:pPr>
              <w:rPr>
                <w:rFonts w:eastAsia="DengXian"/>
                <w:lang w:val="en-US" w:eastAsia="zh-CN"/>
              </w:rPr>
            </w:pPr>
            <w:r>
              <w:rPr>
                <w:rFonts w:eastAsia="DengXian"/>
                <w:lang w:val="en-US" w:eastAsia="zh-CN"/>
              </w:rPr>
              <w:t>N</w:t>
            </w:r>
          </w:p>
        </w:tc>
        <w:tc>
          <w:tcPr>
            <w:tcW w:w="6801" w:type="dxa"/>
            <w:shd w:val="clear" w:color="auto" w:fill="auto"/>
          </w:tcPr>
          <w:p w14:paraId="1B45D02A" w14:textId="39515315" w:rsidR="00436185" w:rsidRDefault="00436185" w:rsidP="00884668">
            <w:pPr>
              <w:rPr>
                <w:rFonts w:eastAsia="DengXian"/>
                <w:lang w:val="en-US" w:eastAsia="zh-CN"/>
              </w:rPr>
            </w:pPr>
            <w:r>
              <w:rPr>
                <w:rFonts w:eastAsia="DengXian"/>
                <w:lang w:val="en-US" w:eastAsia="zh-CN"/>
              </w:rPr>
              <w:t>We agree with Ericsson’s modifications and rationale.</w:t>
            </w:r>
          </w:p>
        </w:tc>
      </w:tr>
    </w:tbl>
    <w:p w14:paraId="0F201453" w14:textId="5CEAC7B3" w:rsidR="007424A8" w:rsidRDefault="007424A8" w:rsidP="006C07BF">
      <w:pPr>
        <w:jc w:val="both"/>
        <w:rPr>
          <w:rFonts w:eastAsiaTheme="minorEastAsia"/>
          <w:lang w:eastAsia="ja-JP"/>
        </w:rPr>
      </w:pPr>
    </w:p>
    <w:p w14:paraId="35FBFFA9" w14:textId="77777777" w:rsidR="00F74A1F" w:rsidRPr="0092238B" w:rsidRDefault="00F74A1F" w:rsidP="006C07BF">
      <w:pPr>
        <w:jc w:val="both"/>
        <w:rPr>
          <w:rFonts w:eastAsiaTheme="minorEastAsia"/>
          <w:lang w:eastAsia="ja-JP"/>
        </w:rPr>
      </w:pPr>
    </w:p>
    <w:p w14:paraId="56B76887" w14:textId="3E1A1923" w:rsidR="00D40BD7" w:rsidRDefault="00D40BD7" w:rsidP="005A5F17">
      <w:pPr>
        <w:rPr>
          <w:rFonts w:eastAsiaTheme="minorEastAsia"/>
          <w:lang w:eastAsia="ja-JP"/>
        </w:rPr>
      </w:pPr>
    </w:p>
    <w:p w14:paraId="50D374C4" w14:textId="40E5C387" w:rsidR="004B3A16" w:rsidRDefault="004B3A16" w:rsidP="005A5F17">
      <w:pPr>
        <w:rPr>
          <w:rFonts w:eastAsiaTheme="minorEastAsia"/>
          <w:lang w:eastAsia="ja-JP"/>
        </w:rPr>
      </w:pPr>
      <w:r>
        <w:rPr>
          <w:rFonts w:eastAsiaTheme="minorEastAsia" w:hint="eastAsia"/>
          <w:lang w:eastAsia="ja-JP"/>
        </w:rPr>
        <w:t xml:space="preserve">Regarding </w:t>
      </w:r>
      <w:r>
        <w:rPr>
          <w:rFonts w:eastAsiaTheme="minorEastAsia"/>
          <w:lang w:eastAsia="ja-JP"/>
        </w:rPr>
        <w:t>the number of Rx branches, following agreements were made in the GTW session on 11/12.</w:t>
      </w:r>
    </w:p>
    <w:tbl>
      <w:tblPr>
        <w:tblStyle w:val="TableGrid"/>
        <w:tblW w:w="0" w:type="auto"/>
        <w:tblLook w:val="04A0" w:firstRow="1" w:lastRow="0" w:firstColumn="1" w:lastColumn="0" w:noHBand="0" w:noVBand="1"/>
      </w:tblPr>
      <w:tblGrid>
        <w:gridCol w:w="9631"/>
      </w:tblGrid>
      <w:tr w:rsidR="004B3A16" w:rsidRPr="004B3A16" w14:paraId="6484DD28" w14:textId="77777777" w:rsidTr="004B3A16">
        <w:tc>
          <w:tcPr>
            <w:tcW w:w="9631" w:type="dxa"/>
          </w:tcPr>
          <w:p w14:paraId="58252F75" w14:textId="77777777" w:rsidR="004B3A16" w:rsidRPr="004B3A16" w:rsidRDefault="004B3A16" w:rsidP="004B3A16">
            <w:pPr>
              <w:pStyle w:val="BodyText"/>
              <w:rPr>
                <w:rFonts w:ascii="Times New Roman" w:eastAsia="Calibri" w:hAnsi="Times New Roman"/>
                <w:b/>
                <w:bCs/>
                <w:szCs w:val="20"/>
              </w:rPr>
            </w:pPr>
            <w:r w:rsidRPr="004B3A16">
              <w:rPr>
                <w:rFonts w:ascii="Times New Roman" w:eastAsia="Calibri" w:hAnsi="Times New Roman"/>
                <w:b/>
                <w:bCs/>
                <w:szCs w:val="20"/>
                <w:highlight w:val="green"/>
              </w:rPr>
              <w:t>Agreements</w:t>
            </w:r>
            <w:r w:rsidRPr="004B3A16">
              <w:rPr>
                <w:rFonts w:ascii="Times New Roman" w:eastAsia="Calibri" w:hAnsi="Times New Roman"/>
                <w:b/>
                <w:bCs/>
                <w:szCs w:val="20"/>
              </w:rPr>
              <w:t>:</w:t>
            </w:r>
          </w:p>
          <w:p w14:paraId="259A72DF" w14:textId="77777777" w:rsidR="004B3A16" w:rsidRPr="004B3A16" w:rsidRDefault="004B3A16" w:rsidP="004B3A16">
            <w:pPr>
              <w:numPr>
                <w:ilvl w:val="0"/>
                <w:numId w:val="53"/>
              </w:numPr>
              <w:spacing w:line="252" w:lineRule="auto"/>
              <w:contextualSpacing/>
              <w:rPr>
                <w:rFonts w:ascii="Times New Roman" w:hAnsi="Times New Roman"/>
                <w:szCs w:val="20"/>
                <w:lang w:eastAsia="ja-JP"/>
              </w:rPr>
            </w:pPr>
            <w:r w:rsidRPr="004B3A16">
              <w:rPr>
                <w:rFonts w:ascii="Times New Roman" w:hAnsi="Times New Roman"/>
                <w:szCs w:val="20"/>
                <w:lang w:eastAsia="ja-JP"/>
              </w:rPr>
              <w:t xml:space="preserve">For FR1 FDD bands where a non-RedCap UE is required to be equipped with a minimum of 2 Rx branches, </w:t>
            </w:r>
          </w:p>
          <w:p w14:paraId="3135A6E9" w14:textId="77777777" w:rsidR="004B3A16" w:rsidRPr="004B3A16" w:rsidRDefault="004B3A16" w:rsidP="004B3A16">
            <w:pPr>
              <w:numPr>
                <w:ilvl w:val="1"/>
                <w:numId w:val="53"/>
              </w:numPr>
              <w:spacing w:line="252" w:lineRule="auto"/>
              <w:contextualSpacing/>
              <w:rPr>
                <w:rFonts w:ascii="Times New Roman" w:hAnsi="Times New Roman"/>
                <w:szCs w:val="20"/>
                <w:lang w:eastAsia="ja-JP"/>
              </w:rPr>
            </w:pPr>
            <w:r w:rsidRPr="004B3A16">
              <w:rPr>
                <w:rFonts w:ascii="Times New Roman" w:hAnsi="Times New Roman"/>
                <w:szCs w:val="20"/>
                <w:lang w:eastAsia="ja-JP"/>
              </w:rPr>
              <w:t>The minimum number of Rx branches supported by specification for a RedCap UE is 1.</w:t>
            </w:r>
          </w:p>
          <w:p w14:paraId="72510093" w14:textId="77777777" w:rsidR="004B3A16" w:rsidRPr="004B3A16" w:rsidRDefault="004B3A16" w:rsidP="004B3A16">
            <w:pPr>
              <w:numPr>
                <w:ilvl w:val="1"/>
                <w:numId w:val="53"/>
              </w:numPr>
              <w:spacing w:line="252" w:lineRule="auto"/>
              <w:rPr>
                <w:rFonts w:ascii="Times New Roman" w:hAnsi="Times New Roman"/>
                <w:szCs w:val="20"/>
                <w:lang w:eastAsia="ja-JP"/>
              </w:rPr>
            </w:pPr>
            <w:r w:rsidRPr="004B3A16">
              <w:rPr>
                <w:rFonts w:ascii="Times New Roman" w:hAnsi="Times New Roman"/>
                <w:szCs w:val="20"/>
                <w:lang w:eastAsia="zh-CN"/>
              </w:rPr>
              <w:t>Specification also supports of 2 Rx branches for a RedCap UE.</w:t>
            </w:r>
          </w:p>
          <w:p w14:paraId="288FEFA1" w14:textId="77777777" w:rsidR="004B3A16" w:rsidRPr="004B3A16" w:rsidRDefault="004B3A16" w:rsidP="004B3A16">
            <w:pPr>
              <w:rPr>
                <w:rFonts w:ascii="Times New Roman" w:eastAsia="Calibri" w:hAnsi="Times New Roman"/>
                <w:sz w:val="22"/>
                <w:szCs w:val="22"/>
              </w:rPr>
            </w:pPr>
          </w:p>
          <w:p w14:paraId="602B776E" w14:textId="77777777" w:rsidR="004B3A16" w:rsidRPr="004B3A16" w:rsidRDefault="004B3A16" w:rsidP="004B3A16">
            <w:pPr>
              <w:rPr>
                <w:rFonts w:ascii="Times New Roman" w:eastAsia="Calibri" w:hAnsi="Times New Roman"/>
                <w:szCs w:val="20"/>
              </w:rPr>
            </w:pPr>
            <w:r w:rsidRPr="004B3A16">
              <w:rPr>
                <w:rFonts w:ascii="Times New Roman" w:eastAsia="Calibri" w:hAnsi="Times New Roman"/>
                <w:b/>
                <w:szCs w:val="20"/>
                <w:highlight w:val="green"/>
              </w:rPr>
              <w:t>Agreements</w:t>
            </w:r>
            <w:r w:rsidRPr="004B3A16">
              <w:rPr>
                <w:rFonts w:ascii="Times New Roman" w:eastAsia="Calibri" w:hAnsi="Times New Roman"/>
                <w:szCs w:val="20"/>
              </w:rPr>
              <w:t>:</w:t>
            </w:r>
          </w:p>
          <w:p w14:paraId="7E91A2A1" w14:textId="77777777" w:rsidR="004B3A16" w:rsidRPr="004B3A16" w:rsidRDefault="004B3A16" w:rsidP="004B3A16">
            <w:pPr>
              <w:numPr>
                <w:ilvl w:val="0"/>
                <w:numId w:val="53"/>
              </w:numPr>
              <w:spacing w:line="252" w:lineRule="auto"/>
              <w:rPr>
                <w:rFonts w:ascii="Times New Roman" w:hAnsi="Times New Roman"/>
                <w:szCs w:val="20"/>
                <w:lang w:eastAsia="ja-JP"/>
              </w:rPr>
            </w:pPr>
            <w:r w:rsidRPr="004B3A16">
              <w:rPr>
                <w:rFonts w:ascii="Times New Roman" w:hAnsi="Times New Roman"/>
                <w:szCs w:val="20"/>
                <w:lang w:eastAsia="ja-JP"/>
              </w:rPr>
              <w:t xml:space="preserve">For FR1 TDD bands where a non-RedCap UE is required to be equipped with a minimum of 4 Rx branches, the minimum number of Rx branches supported by specification for a RedCap UE is </w:t>
            </w:r>
            <w:r w:rsidRPr="004B3A16">
              <w:rPr>
                <w:rFonts w:ascii="Times New Roman" w:hAnsi="Times New Roman"/>
                <w:i/>
                <w:iCs/>
                <w:szCs w:val="20"/>
                <w:lang w:eastAsia="ja-JP"/>
              </w:rPr>
              <w:t>N</w:t>
            </w:r>
            <w:r w:rsidRPr="004B3A16">
              <w:rPr>
                <w:rFonts w:ascii="Times New Roman" w:hAnsi="Times New Roman"/>
                <w:szCs w:val="20"/>
                <w:lang w:eastAsia="ja-JP"/>
              </w:rPr>
              <w:t>. To be down-selected during the WI phase or at RAN plenary:</w:t>
            </w:r>
          </w:p>
          <w:p w14:paraId="3418FB5E" w14:textId="77777777" w:rsidR="004B3A16" w:rsidRPr="004B3A16" w:rsidRDefault="004B3A16" w:rsidP="004B3A16">
            <w:pPr>
              <w:numPr>
                <w:ilvl w:val="1"/>
                <w:numId w:val="53"/>
              </w:numPr>
              <w:spacing w:line="252" w:lineRule="auto"/>
              <w:rPr>
                <w:rFonts w:ascii="Times New Roman" w:hAnsi="Times New Roman"/>
                <w:szCs w:val="20"/>
                <w:lang w:eastAsia="ja-JP"/>
              </w:rPr>
            </w:pPr>
            <w:r w:rsidRPr="004B3A16">
              <w:rPr>
                <w:rFonts w:ascii="Times New Roman" w:hAnsi="Times New Roman"/>
                <w:szCs w:val="20"/>
                <w:lang w:eastAsia="ja-JP"/>
              </w:rPr>
              <w:t>Alt 1: N=2</w:t>
            </w:r>
          </w:p>
          <w:p w14:paraId="63919EC5" w14:textId="1F9CB9D9" w:rsidR="004B3A16" w:rsidRPr="004B3A16" w:rsidRDefault="004B3A16" w:rsidP="005A5F17">
            <w:pPr>
              <w:numPr>
                <w:ilvl w:val="1"/>
                <w:numId w:val="53"/>
              </w:numPr>
              <w:spacing w:line="252" w:lineRule="auto"/>
              <w:rPr>
                <w:rFonts w:ascii="Times New Roman" w:hAnsi="Times New Roman"/>
                <w:szCs w:val="20"/>
                <w:lang w:eastAsia="ja-JP"/>
              </w:rPr>
            </w:pPr>
            <w:r w:rsidRPr="004B3A16">
              <w:rPr>
                <w:rFonts w:ascii="Times New Roman" w:hAnsi="Times New Roman"/>
                <w:szCs w:val="20"/>
                <w:lang w:eastAsia="ja-JP"/>
              </w:rPr>
              <w:t xml:space="preserve">Alt 2: N=1, where N=2 is also supported </w:t>
            </w:r>
          </w:p>
        </w:tc>
      </w:tr>
    </w:tbl>
    <w:p w14:paraId="5D7995AC" w14:textId="498AE31D" w:rsidR="004B3A16" w:rsidRDefault="004B3A16" w:rsidP="005A5F17">
      <w:pPr>
        <w:rPr>
          <w:rFonts w:eastAsiaTheme="minorEastAsia"/>
          <w:lang w:eastAsia="ja-JP"/>
        </w:rPr>
      </w:pPr>
    </w:p>
    <w:p w14:paraId="4F91BF4A" w14:textId="1576F36B" w:rsidR="004B3A16" w:rsidRPr="009A3619" w:rsidRDefault="004B3A16" w:rsidP="004B3A16">
      <w:pPr>
        <w:jc w:val="both"/>
        <w:rPr>
          <w:rFonts w:eastAsiaTheme="minorEastAsia"/>
          <w:lang w:eastAsia="ja-JP"/>
        </w:rPr>
      </w:pPr>
      <w:r>
        <w:rPr>
          <w:rFonts w:eastAsiaTheme="minorEastAsia" w:hint="eastAsia"/>
          <w:lang w:eastAsia="ja-JP"/>
        </w:rPr>
        <w:t xml:space="preserve">Therefore, </w:t>
      </w:r>
      <w:r>
        <w:rPr>
          <w:rFonts w:eastAsiaTheme="minorEastAsia"/>
          <w:lang w:eastAsia="ja-JP"/>
        </w:rPr>
        <w:t xml:space="preserve">whether/how the number of Rx branches </w:t>
      </w:r>
      <w:r w:rsidRPr="004B3A16">
        <w:rPr>
          <w:rFonts w:eastAsiaTheme="minorEastAsia"/>
          <w:lang w:eastAsia="ja-JP"/>
        </w:rPr>
        <w:t xml:space="preserve">is included in the set of L1 capabilities of the device type for RedCap </w:t>
      </w:r>
      <w:r>
        <w:rPr>
          <w:rFonts w:eastAsiaTheme="minorEastAsia"/>
          <w:lang w:eastAsia="ja-JP"/>
        </w:rPr>
        <w:t>can be discussed, at least for FR1 FDD bands</w:t>
      </w:r>
      <w:r>
        <w:rPr>
          <w:rFonts w:ascii="Times New Roman" w:hAnsi="Times New Roman"/>
          <w:szCs w:val="20"/>
          <w:lang w:eastAsia="ja-JP"/>
        </w:rPr>
        <w:t>.</w:t>
      </w:r>
      <w:r w:rsidR="00F74A1F">
        <w:rPr>
          <w:rFonts w:ascii="Times New Roman" w:hAnsi="Times New Roman"/>
          <w:szCs w:val="20"/>
          <w:lang w:eastAsia="ja-JP"/>
        </w:rPr>
        <w:t xml:space="preserve"> As clarified at the GTW session, it is still FFS whether 1 Rx branches is mandatory or not for this case. </w:t>
      </w:r>
      <w:r w:rsidR="00183BE1">
        <w:rPr>
          <w:rFonts w:ascii="Times New Roman" w:hAnsi="Times New Roman"/>
          <w:szCs w:val="20"/>
          <w:lang w:eastAsia="ja-JP"/>
        </w:rPr>
        <w:t>Companies are encouraged to provid</w:t>
      </w:r>
      <w:r w:rsidR="004E1354">
        <w:rPr>
          <w:rFonts w:ascii="Times New Roman" w:hAnsi="Times New Roman"/>
          <w:szCs w:val="20"/>
          <w:lang w:eastAsia="ja-JP"/>
        </w:rPr>
        <w:t>e their views on the following q</w:t>
      </w:r>
      <w:r w:rsidR="00183BE1">
        <w:rPr>
          <w:rFonts w:ascii="Times New Roman" w:hAnsi="Times New Roman"/>
          <w:szCs w:val="20"/>
          <w:lang w:eastAsia="ja-JP"/>
        </w:rPr>
        <w:t>uestion.</w:t>
      </w:r>
      <w:r w:rsidR="009A3619">
        <w:rPr>
          <w:rFonts w:ascii="Times New Roman" w:hAnsi="Times New Roman"/>
          <w:szCs w:val="20"/>
          <w:lang w:eastAsia="ja-JP"/>
        </w:rPr>
        <w:t xml:space="preserve"> </w:t>
      </w:r>
      <w:r w:rsidR="009A3619" w:rsidRPr="007035B2">
        <w:rPr>
          <w:rFonts w:ascii="Times New Roman" w:hAnsi="Times New Roman"/>
          <w:b/>
          <w:szCs w:val="20"/>
          <w:u w:val="single"/>
          <w:lang w:eastAsia="ja-JP"/>
        </w:rPr>
        <w:t xml:space="preserve">For better </w:t>
      </w:r>
      <w:r w:rsidR="009A3619" w:rsidRPr="007035B2">
        <w:rPr>
          <w:rFonts w:ascii="Times New Roman" w:hAnsi="Times New Roman"/>
          <w:b/>
          <w:szCs w:val="20"/>
          <w:u w:val="single"/>
          <w:lang w:eastAsia="ja-JP"/>
        </w:rPr>
        <w:lastRenderedPageBreak/>
        <w:t>understanding of each company’s preference, companies are also encouraged to provide their reasons why the selected one is preferred in the Comments column.</w:t>
      </w:r>
    </w:p>
    <w:p w14:paraId="7626C397" w14:textId="7FCD75B9" w:rsidR="004B3A16" w:rsidRDefault="004B3A16" w:rsidP="005A5F17">
      <w:pPr>
        <w:rPr>
          <w:rFonts w:eastAsiaTheme="minorEastAsia"/>
          <w:lang w:eastAsia="ja-JP"/>
        </w:rPr>
      </w:pPr>
    </w:p>
    <w:p w14:paraId="58B8B411" w14:textId="772E5C2D" w:rsidR="00183BE1" w:rsidRPr="00E54F00" w:rsidRDefault="00183BE1" w:rsidP="00183BE1">
      <w:pPr>
        <w:pStyle w:val="Heading3"/>
        <w:ind w:leftChars="0" w:left="0"/>
        <w:rPr>
          <w:rFonts w:ascii="Times New Roman" w:eastAsiaTheme="minorEastAsia" w:hAnsi="Times New Roman" w:cs="Times New Roman"/>
          <w:b/>
          <w:lang w:val="en-US" w:eastAsia="ja-JP"/>
        </w:rPr>
      </w:pPr>
      <w:r w:rsidRPr="00F97E6D">
        <w:rPr>
          <w:rFonts w:ascii="Times New Roman" w:eastAsiaTheme="minorEastAsia" w:hAnsi="Times New Roman" w:cs="Times New Roman"/>
          <w:b/>
          <w:highlight w:val="yellow"/>
          <w:lang w:val="en-US" w:eastAsia="ja-JP"/>
        </w:rPr>
        <w:t>[3</w:t>
      </w:r>
      <w:r w:rsidRPr="00F97E6D">
        <w:rPr>
          <w:rFonts w:ascii="Times New Roman" w:eastAsiaTheme="minorEastAsia" w:hAnsi="Times New Roman" w:cs="Times New Roman"/>
          <w:b/>
          <w:highlight w:val="yellow"/>
          <w:vertAlign w:val="superscript"/>
          <w:lang w:val="en-US" w:eastAsia="ja-JP"/>
        </w:rPr>
        <w:t>rd</w:t>
      </w:r>
      <w:r w:rsidRPr="00F97E6D">
        <w:rPr>
          <w:rFonts w:ascii="Times New Roman" w:eastAsiaTheme="minorEastAsia" w:hAnsi="Times New Roman" w:cs="Times New Roman"/>
          <w:b/>
          <w:highlight w:val="yellow"/>
          <w:lang w:val="en-US" w:eastAsia="ja-JP"/>
        </w:rPr>
        <w:t xml:space="preserve"> round</w:t>
      </w:r>
      <w:r w:rsidR="00612B32">
        <w:rPr>
          <w:rFonts w:ascii="Times New Roman" w:eastAsiaTheme="minorEastAsia" w:hAnsi="Times New Roman" w:cs="Times New Roman"/>
          <w:b/>
          <w:highlight w:val="yellow"/>
          <w:lang w:val="en-US" w:eastAsia="ja-JP"/>
        </w:rPr>
        <w:t>-2</w:t>
      </w:r>
      <w:r w:rsidRPr="00F97E6D">
        <w:rPr>
          <w:rFonts w:ascii="Times New Roman" w:eastAsiaTheme="minorEastAsia" w:hAnsi="Times New Roman" w:cs="Times New Roman"/>
          <w:b/>
          <w:highlight w:val="yellow"/>
          <w:lang w:val="en-US" w:eastAsia="ja-JP"/>
        </w:rPr>
        <w:t xml:space="preserve">] </w:t>
      </w:r>
      <w:r>
        <w:rPr>
          <w:rFonts w:ascii="Times New Roman" w:eastAsiaTheme="minorEastAsia" w:hAnsi="Times New Roman" w:cs="Times New Roman"/>
          <w:b/>
          <w:highlight w:val="yellow"/>
          <w:lang w:val="en-US" w:eastAsia="ja-JP"/>
        </w:rPr>
        <w:t>Question 4-1</w:t>
      </w:r>
    </w:p>
    <w:p w14:paraId="082A2E20" w14:textId="16CEA5E0" w:rsidR="00183BE1" w:rsidRPr="00183BE1" w:rsidRDefault="006F30A1" w:rsidP="00183BE1">
      <w:pPr>
        <w:pStyle w:val="ListParagraph"/>
        <w:numPr>
          <w:ilvl w:val="0"/>
          <w:numId w:val="4"/>
        </w:numPr>
        <w:ind w:leftChars="0"/>
        <w:jc w:val="both"/>
        <w:rPr>
          <w:rFonts w:eastAsiaTheme="minorEastAsia"/>
          <w:lang w:eastAsia="ja-JP"/>
        </w:rPr>
      </w:pPr>
      <w:r w:rsidRPr="006F30A1">
        <w:rPr>
          <w:rFonts w:eastAsiaTheme="minorEastAsia"/>
          <w:b/>
          <w:color w:val="FF0000"/>
          <w:lang w:val="en-US" w:eastAsia="ja-JP"/>
        </w:rPr>
        <w:t xml:space="preserve">At least for </w:t>
      </w:r>
      <w:r w:rsidR="00DF6008">
        <w:rPr>
          <w:rFonts w:eastAsiaTheme="minorEastAsia"/>
          <w:b/>
          <w:color w:val="FF0000"/>
          <w:lang w:val="en-US" w:eastAsia="ja-JP"/>
        </w:rPr>
        <w:t xml:space="preserve">RedCap </w:t>
      </w:r>
      <w:r w:rsidRPr="006F30A1">
        <w:rPr>
          <w:rFonts w:eastAsiaTheme="minorEastAsia"/>
          <w:b/>
          <w:color w:val="FF0000"/>
          <w:lang w:val="en-US" w:eastAsia="ja-JP"/>
        </w:rPr>
        <w:t xml:space="preserve">UE identification, </w:t>
      </w:r>
      <w:r>
        <w:rPr>
          <w:rFonts w:eastAsiaTheme="minorEastAsia"/>
          <w:b/>
          <w:lang w:val="en-US" w:eastAsia="ja-JP"/>
        </w:rPr>
        <w:t>w</w:t>
      </w:r>
      <w:r w:rsidR="00183BE1">
        <w:rPr>
          <w:rFonts w:eastAsiaTheme="minorEastAsia"/>
          <w:b/>
          <w:lang w:val="en-US" w:eastAsia="ja-JP"/>
        </w:rPr>
        <w:t xml:space="preserve">hich alternative do you support </w:t>
      </w:r>
      <w:r w:rsidR="0053666C">
        <w:rPr>
          <w:rFonts w:eastAsiaTheme="minorEastAsia"/>
          <w:b/>
          <w:lang w:val="en-US" w:eastAsia="ja-JP"/>
        </w:rPr>
        <w:t>for defining</w:t>
      </w:r>
      <w:r w:rsidR="00183BE1">
        <w:rPr>
          <w:rFonts w:eastAsiaTheme="minorEastAsia"/>
          <w:b/>
          <w:lang w:val="en-US" w:eastAsia="ja-JP"/>
        </w:rPr>
        <w:t xml:space="preserve"> RedCap UE types regarding </w:t>
      </w:r>
      <w:r w:rsidR="00183BE1" w:rsidRPr="00183BE1">
        <w:rPr>
          <w:rFonts w:eastAsiaTheme="minorEastAsia"/>
          <w:b/>
          <w:lang w:val="en-US" w:eastAsia="ja-JP"/>
        </w:rPr>
        <w:t xml:space="preserve">the </w:t>
      </w:r>
      <w:r w:rsidR="00AF32FE">
        <w:rPr>
          <w:rFonts w:eastAsiaTheme="minorEastAsia"/>
          <w:b/>
          <w:lang w:val="en-US" w:eastAsia="ja-JP"/>
        </w:rPr>
        <w:t xml:space="preserve">supported </w:t>
      </w:r>
      <w:r w:rsidR="00183BE1" w:rsidRPr="00183BE1">
        <w:rPr>
          <w:rFonts w:eastAsiaTheme="minorEastAsia"/>
          <w:b/>
          <w:lang w:val="en-US" w:eastAsia="ja-JP"/>
        </w:rPr>
        <w:t>number of Rx branches</w:t>
      </w:r>
      <w:r w:rsidR="00183BE1" w:rsidRPr="00183BE1">
        <w:t xml:space="preserve"> </w:t>
      </w:r>
      <w:r w:rsidR="00D612EF">
        <w:rPr>
          <w:rFonts w:eastAsiaTheme="minorEastAsia"/>
          <w:b/>
          <w:lang w:val="en-US" w:eastAsia="ja-JP"/>
        </w:rPr>
        <w:t>f</w:t>
      </w:r>
      <w:r w:rsidR="00183BE1" w:rsidRPr="00183BE1">
        <w:rPr>
          <w:rFonts w:eastAsiaTheme="minorEastAsia"/>
          <w:b/>
          <w:lang w:val="en-US" w:eastAsia="ja-JP"/>
        </w:rPr>
        <w:t>or FR1 FDD bands where a non-RedCap UE is required to be equipped with a minimum of 2 Rx branches</w:t>
      </w:r>
      <w:r w:rsidR="00183BE1">
        <w:rPr>
          <w:rFonts w:eastAsiaTheme="minorEastAsia"/>
          <w:b/>
          <w:lang w:val="en-US" w:eastAsia="ja-JP"/>
        </w:rPr>
        <w:t>?</w:t>
      </w:r>
    </w:p>
    <w:p w14:paraId="344D3BC1" w14:textId="1BC98ABB" w:rsidR="00183BE1" w:rsidRPr="00183BE1" w:rsidRDefault="00183BE1" w:rsidP="00183BE1">
      <w:pPr>
        <w:pStyle w:val="ListParagraph"/>
        <w:numPr>
          <w:ilvl w:val="1"/>
          <w:numId w:val="4"/>
        </w:numPr>
        <w:ind w:leftChars="0"/>
        <w:jc w:val="both"/>
        <w:rPr>
          <w:rFonts w:eastAsiaTheme="minorEastAsia"/>
          <w:lang w:eastAsia="ja-JP"/>
        </w:rPr>
      </w:pPr>
      <w:r>
        <w:rPr>
          <w:rFonts w:eastAsiaTheme="minorEastAsia"/>
          <w:b/>
          <w:lang w:eastAsia="ja-JP"/>
        </w:rPr>
        <w:t>Alt.1-1: Only one UE type for 1 Rx branch</w:t>
      </w:r>
    </w:p>
    <w:p w14:paraId="1DDBD5CB" w14:textId="48DFA9D1" w:rsidR="00183BE1" w:rsidRPr="00183BE1" w:rsidRDefault="00183BE1" w:rsidP="00183BE1">
      <w:pPr>
        <w:pStyle w:val="ListParagraph"/>
        <w:numPr>
          <w:ilvl w:val="1"/>
          <w:numId w:val="4"/>
        </w:numPr>
        <w:ind w:leftChars="0"/>
        <w:jc w:val="both"/>
        <w:rPr>
          <w:rFonts w:eastAsiaTheme="minorEastAsia"/>
          <w:lang w:eastAsia="ja-JP"/>
        </w:rPr>
      </w:pPr>
      <w:r>
        <w:rPr>
          <w:rFonts w:eastAsiaTheme="minorEastAsia"/>
          <w:b/>
          <w:lang w:eastAsia="ja-JP"/>
        </w:rPr>
        <w:t>Alt.1-2: Only one UE type for 2 Rx branches</w:t>
      </w:r>
    </w:p>
    <w:p w14:paraId="07DAB699" w14:textId="69389AA9" w:rsidR="00183BE1" w:rsidRDefault="001505A8" w:rsidP="00183BE1">
      <w:pPr>
        <w:pStyle w:val="ListParagraph"/>
        <w:numPr>
          <w:ilvl w:val="1"/>
          <w:numId w:val="4"/>
        </w:numPr>
        <w:ind w:leftChars="0"/>
        <w:jc w:val="both"/>
        <w:rPr>
          <w:rFonts w:eastAsiaTheme="minorEastAsia"/>
          <w:b/>
          <w:lang w:eastAsia="ja-JP"/>
        </w:rPr>
      </w:pPr>
      <w:r w:rsidRPr="001505A8">
        <w:rPr>
          <w:rFonts w:eastAsiaTheme="minorEastAsia"/>
          <w:b/>
          <w:lang w:eastAsia="ja-JP"/>
        </w:rPr>
        <w:t>Alt.2:</w:t>
      </w:r>
      <w:r>
        <w:rPr>
          <w:rFonts w:eastAsiaTheme="minorEastAsia"/>
          <w:b/>
          <w:lang w:eastAsia="ja-JP"/>
        </w:rPr>
        <w:t xml:space="preserve"> Two UE types – One for 1 Rx branch and the other for 2 Rx branches</w:t>
      </w:r>
    </w:p>
    <w:p w14:paraId="3B923377" w14:textId="5D6E24F6" w:rsidR="00AF32FE" w:rsidRPr="001505A8" w:rsidRDefault="00AF32FE" w:rsidP="00183BE1">
      <w:pPr>
        <w:pStyle w:val="ListParagraph"/>
        <w:numPr>
          <w:ilvl w:val="1"/>
          <w:numId w:val="4"/>
        </w:numPr>
        <w:ind w:leftChars="0"/>
        <w:jc w:val="both"/>
        <w:rPr>
          <w:rFonts w:eastAsiaTheme="minorEastAsia"/>
          <w:b/>
          <w:lang w:eastAsia="ja-JP"/>
        </w:rPr>
      </w:pPr>
      <w:r>
        <w:rPr>
          <w:rFonts w:eastAsiaTheme="minorEastAsia"/>
          <w:b/>
          <w:lang w:eastAsia="ja-JP"/>
        </w:rPr>
        <w:t>Alt.3: N</w:t>
      </w:r>
      <w:r w:rsidRPr="00183BE1">
        <w:rPr>
          <w:rFonts w:eastAsiaTheme="minorEastAsia"/>
          <w:b/>
          <w:lang w:val="en-US" w:eastAsia="ja-JP"/>
        </w:rPr>
        <w:t xml:space="preserve">umber of </w:t>
      </w:r>
      <w:r>
        <w:rPr>
          <w:rFonts w:eastAsiaTheme="minorEastAsia"/>
          <w:b/>
          <w:lang w:val="en-US" w:eastAsia="ja-JP"/>
        </w:rPr>
        <w:t xml:space="preserve">supported </w:t>
      </w:r>
      <w:r w:rsidRPr="00183BE1">
        <w:rPr>
          <w:rFonts w:eastAsiaTheme="minorEastAsia"/>
          <w:b/>
          <w:lang w:val="en-US" w:eastAsia="ja-JP"/>
        </w:rPr>
        <w:t>Rx branches</w:t>
      </w:r>
      <w:r>
        <w:rPr>
          <w:rFonts w:eastAsiaTheme="minorEastAsia"/>
          <w:b/>
          <w:lang w:val="en-US" w:eastAsia="ja-JP"/>
        </w:rPr>
        <w:t xml:space="preserve"> is not included in the definition of RedCap UE types</w:t>
      </w:r>
    </w:p>
    <w:p w14:paraId="6859F81D" w14:textId="77777777" w:rsidR="00183BE1" w:rsidRPr="004B3A16" w:rsidRDefault="00183BE1" w:rsidP="005A5F17">
      <w:pPr>
        <w:rPr>
          <w:rFonts w:eastAsiaTheme="minorEastAsia"/>
          <w:lang w:eastAsia="ja-JP"/>
        </w:rPr>
      </w:pPr>
    </w:p>
    <w:tbl>
      <w:tblPr>
        <w:tblStyle w:val="TableGrid"/>
        <w:tblW w:w="9631" w:type="dxa"/>
        <w:tblLook w:val="04A0" w:firstRow="1" w:lastRow="0" w:firstColumn="1" w:lastColumn="0" w:noHBand="0" w:noVBand="1"/>
      </w:tblPr>
      <w:tblGrid>
        <w:gridCol w:w="1480"/>
        <w:gridCol w:w="1634"/>
        <w:gridCol w:w="6517"/>
      </w:tblGrid>
      <w:tr w:rsidR="00821787" w14:paraId="276A88D8" w14:textId="77777777" w:rsidTr="00D612EF">
        <w:tc>
          <w:tcPr>
            <w:tcW w:w="1480" w:type="dxa"/>
            <w:shd w:val="clear" w:color="auto" w:fill="D9D9D9" w:themeFill="background1" w:themeFillShade="D9"/>
          </w:tcPr>
          <w:p w14:paraId="1932C86F" w14:textId="77777777" w:rsidR="00821787" w:rsidRDefault="00821787" w:rsidP="001956C5">
            <w:pPr>
              <w:rPr>
                <w:b/>
                <w:bCs/>
              </w:rPr>
            </w:pPr>
            <w:r>
              <w:rPr>
                <w:b/>
                <w:bCs/>
              </w:rPr>
              <w:t>Company</w:t>
            </w:r>
          </w:p>
        </w:tc>
        <w:tc>
          <w:tcPr>
            <w:tcW w:w="1634" w:type="dxa"/>
            <w:shd w:val="clear" w:color="auto" w:fill="D9D9D9" w:themeFill="background1" w:themeFillShade="D9"/>
          </w:tcPr>
          <w:p w14:paraId="4C4015C7" w14:textId="62293C1D" w:rsidR="00821787" w:rsidRDefault="00D612EF" w:rsidP="001956C5">
            <w:pPr>
              <w:rPr>
                <w:b/>
                <w:bCs/>
              </w:rPr>
            </w:pPr>
            <w:r>
              <w:rPr>
                <w:b/>
                <w:bCs/>
              </w:rPr>
              <w:t>Preference (Alt.1-1/1-2/2</w:t>
            </w:r>
            <w:r w:rsidR="00AF32FE">
              <w:rPr>
                <w:b/>
                <w:bCs/>
              </w:rPr>
              <w:t>/3</w:t>
            </w:r>
            <w:r>
              <w:rPr>
                <w:b/>
                <w:bCs/>
              </w:rPr>
              <w:t>)</w:t>
            </w:r>
          </w:p>
        </w:tc>
        <w:tc>
          <w:tcPr>
            <w:tcW w:w="6517" w:type="dxa"/>
            <w:shd w:val="clear" w:color="auto" w:fill="D9D9D9" w:themeFill="background1" w:themeFillShade="D9"/>
          </w:tcPr>
          <w:p w14:paraId="519049C2" w14:textId="77777777" w:rsidR="00821787" w:rsidRDefault="00821787" w:rsidP="001956C5">
            <w:pPr>
              <w:rPr>
                <w:b/>
                <w:bCs/>
              </w:rPr>
            </w:pPr>
            <w:r>
              <w:rPr>
                <w:b/>
                <w:bCs/>
              </w:rPr>
              <w:t>Comments</w:t>
            </w:r>
          </w:p>
        </w:tc>
      </w:tr>
      <w:tr w:rsidR="00821787" w14:paraId="2DBA92B1" w14:textId="77777777" w:rsidTr="00D612EF">
        <w:tc>
          <w:tcPr>
            <w:tcW w:w="1480" w:type="dxa"/>
            <w:shd w:val="clear" w:color="auto" w:fill="auto"/>
          </w:tcPr>
          <w:p w14:paraId="3D10997D" w14:textId="7B093806" w:rsidR="00821787" w:rsidRPr="00CA29DA" w:rsidRDefault="00CA29DA" w:rsidP="001956C5">
            <w:pPr>
              <w:rPr>
                <w:rFonts w:eastAsia="Malgun Gothic"/>
                <w:lang w:val="en-US" w:eastAsia="ko-KR"/>
              </w:rPr>
            </w:pPr>
            <w:r>
              <w:rPr>
                <w:rFonts w:eastAsia="Malgun Gothic" w:hint="eastAsia"/>
                <w:lang w:val="en-US" w:eastAsia="ko-KR"/>
              </w:rPr>
              <w:t>LG</w:t>
            </w:r>
          </w:p>
        </w:tc>
        <w:tc>
          <w:tcPr>
            <w:tcW w:w="1634" w:type="dxa"/>
            <w:shd w:val="clear" w:color="auto" w:fill="auto"/>
          </w:tcPr>
          <w:p w14:paraId="40DD3424" w14:textId="12FD97EA" w:rsidR="00821787" w:rsidRPr="00CA29DA" w:rsidRDefault="00CA29DA" w:rsidP="001956C5">
            <w:pPr>
              <w:rPr>
                <w:rFonts w:eastAsia="Malgun Gothic"/>
                <w:lang w:val="en-US" w:eastAsia="ko-KR"/>
              </w:rPr>
            </w:pPr>
            <w:r>
              <w:rPr>
                <w:rFonts w:eastAsia="Malgun Gothic" w:hint="eastAsia"/>
                <w:lang w:val="en-US" w:eastAsia="ko-KR"/>
              </w:rPr>
              <w:t>Alt.1-1</w:t>
            </w:r>
          </w:p>
        </w:tc>
        <w:tc>
          <w:tcPr>
            <w:tcW w:w="6517" w:type="dxa"/>
            <w:shd w:val="clear" w:color="auto" w:fill="auto"/>
          </w:tcPr>
          <w:p w14:paraId="725DF3CD" w14:textId="5E62B342" w:rsidR="00CA29DA" w:rsidRPr="00CA29DA" w:rsidRDefault="00CA29DA" w:rsidP="00CA29DA">
            <w:pPr>
              <w:rPr>
                <w:rFonts w:eastAsiaTheme="minorEastAsia"/>
                <w:lang w:val="en-US" w:eastAsia="ja-JP"/>
              </w:rPr>
            </w:pPr>
            <w:r>
              <w:rPr>
                <w:rFonts w:eastAsiaTheme="minorEastAsia"/>
                <w:lang w:val="en-US" w:eastAsia="ja-JP"/>
              </w:rPr>
              <w:t>We think</w:t>
            </w:r>
            <w:r w:rsidRPr="00CA29DA">
              <w:rPr>
                <w:rFonts w:eastAsiaTheme="minorEastAsia"/>
                <w:lang w:val="en-US" w:eastAsia="ja-JP"/>
              </w:rPr>
              <w:t xml:space="preserve"> we need to come back to this during the WI phase as this discussion is tied to e.g., which one is mandatory and which is not.</w:t>
            </w:r>
          </w:p>
          <w:p w14:paraId="012619DB" w14:textId="34EE8BDA" w:rsidR="00821787" w:rsidRPr="00CA29DA" w:rsidRDefault="00CA29DA" w:rsidP="00CA29DA">
            <w:pPr>
              <w:rPr>
                <w:rFonts w:eastAsiaTheme="minorEastAsia"/>
                <w:lang w:val="en-US" w:eastAsia="ja-JP"/>
              </w:rPr>
            </w:pPr>
            <w:r w:rsidRPr="00CA29DA">
              <w:rPr>
                <w:rFonts w:eastAsiaTheme="minorEastAsia"/>
                <w:lang w:val="en-US" w:eastAsia="ja-JP"/>
              </w:rPr>
              <w:t>We think 1 Rx should be mandatory and assumed during initial access in which case Alt.1-1 is suffic</w:t>
            </w:r>
            <w:r>
              <w:rPr>
                <w:rFonts w:eastAsiaTheme="minorEastAsia"/>
                <w:lang w:val="en-US" w:eastAsia="ja-JP"/>
              </w:rPr>
              <w:t>ient but as you said it is FFS.</w:t>
            </w:r>
          </w:p>
        </w:tc>
      </w:tr>
      <w:tr w:rsidR="00BC6846" w14:paraId="3CED2B09" w14:textId="77777777" w:rsidTr="00D612EF">
        <w:tc>
          <w:tcPr>
            <w:tcW w:w="1480" w:type="dxa"/>
            <w:shd w:val="clear" w:color="auto" w:fill="auto"/>
          </w:tcPr>
          <w:p w14:paraId="699A699D" w14:textId="231CAC84" w:rsidR="00BC6846" w:rsidRPr="003C48D9" w:rsidRDefault="00BC6846" w:rsidP="00BC6846">
            <w:pPr>
              <w:rPr>
                <w:rFonts w:eastAsia="DengXian"/>
                <w:lang w:val="en-US" w:eastAsia="zh-CN"/>
              </w:rPr>
            </w:pPr>
            <w:r>
              <w:rPr>
                <w:rFonts w:eastAsiaTheme="minorEastAsia"/>
                <w:lang w:val="en-US" w:eastAsia="ja-JP"/>
              </w:rPr>
              <w:t>FUTUREWEI</w:t>
            </w:r>
          </w:p>
        </w:tc>
        <w:tc>
          <w:tcPr>
            <w:tcW w:w="1634" w:type="dxa"/>
            <w:shd w:val="clear" w:color="auto" w:fill="auto"/>
          </w:tcPr>
          <w:p w14:paraId="63D2A528" w14:textId="729A1119" w:rsidR="00BC6846" w:rsidRPr="003C48D9" w:rsidRDefault="00BC6846" w:rsidP="00BC6846">
            <w:pPr>
              <w:rPr>
                <w:rFonts w:eastAsia="DengXian"/>
                <w:lang w:val="en-US" w:eastAsia="zh-CN"/>
              </w:rPr>
            </w:pPr>
          </w:p>
        </w:tc>
        <w:tc>
          <w:tcPr>
            <w:tcW w:w="6517" w:type="dxa"/>
            <w:shd w:val="clear" w:color="auto" w:fill="auto"/>
          </w:tcPr>
          <w:p w14:paraId="1E131747" w14:textId="77777777" w:rsidR="00BC6846" w:rsidRDefault="00BC6846" w:rsidP="00BC6846">
            <w:pPr>
              <w:rPr>
                <w:rFonts w:eastAsiaTheme="minorEastAsia"/>
                <w:lang w:val="en-US" w:eastAsia="ja-JP"/>
              </w:rPr>
            </w:pPr>
            <w:r>
              <w:rPr>
                <w:rFonts w:eastAsiaTheme="minorEastAsia"/>
                <w:lang w:val="en-US" w:eastAsia="ja-JP"/>
              </w:rPr>
              <w:t>A bit confused by the question, as we still have not further discussed or agreed to any of Opt 1 to 4 for how we use or define RedCap UE types from Proposal 3. Considering the (early) identification purpose Opt 2 had been our preference, where 1RX is assumed in initial access and 2RX was informed during UE capability signaling. However, the discussion and agreement on the GTW yesterday is that RAN1 compromised to support both 1RX and 2RX (neither one optional), with the understanding that the details of the capabilities would be handled in the WI. So it seems that under Opt 4 we have two UE types by this agreement, and under Opt 2 we may also have two UE types. Not sure what else we can do in the SI.</w:t>
            </w:r>
          </w:p>
          <w:p w14:paraId="2316CE18" w14:textId="5D70B1AB" w:rsidR="00BC6846" w:rsidRPr="00EA5F6E" w:rsidRDefault="00BC6846" w:rsidP="00BC6846">
            <w:pPr>
              <w:rPr>
                <w:rFonts w:eastAsiaTheme="minorEastAsia"/>
                <w:lang w:val="en-US" w:eastAsia="ja-JP"/>
              </w:rPr>
            </w:pPr>
            <w:r>
              <w:rPr>
                <w:rFonts w:eastAsiaTheme="minorEastAsia"/>
                <w:lang w:val="en-US" w:eastAsia="ja-JP"/>
              </w:rPr>
              <w:t>One other point, it is not so clear from the question how the UE type relates to the BW. If the UE type includes BW, then I think we would be expanding the UE type to include BW and RX antenna, not having separate UE types for BW and possibly RX antenna without BW reduction. But that is not so clear from the question.</w:t>
            </w:r>
          </w:p>
        </w:tc>
      </w:tr>
      <w:tr w:rsidR="00884668" w14:paraId="64157CEE" w14:textId="77777777" w:rsidTr="00D612EF">
        <w:tc>
          <w:tcPr>
            <w:tcW w:w="1480" w:type="dxa"/>
            <w:shd w:val="clear" w:color="auto" w:fill="auto"/>
          </w:tcPr>
          <w:p w14:paraId="7198DA93" w14:textId="334EB3CA" w:rsidR="00884668" w:rsidRPr="006C2B02" w:rsidRDefault="00884668" w:rsidP="00884668">
            <w:pPr>
              <w:rPr>
                <w:rFonts w:eastAsia="DengXian"/>
                <w:lang w:val="en-US" w:eastAsia="zh-CN"/>
              </w:rPr>
            </w:pPr>
            <w:r>
              <w:rPr>
                <w:rFonts w:eastAsiaTheme="minorEastAsia"/>
                <w:lang w:val="en-US" w:eastAsia="ja-JP"/>
              </w:rPr>
              <w:t>Ericsson</w:t>
            </w:r>
          </w:p>
        </w:tc>
        <w:tc>
          <w:tcPr>
            <w:tcW w:w="1634" w:type="dxa"/>
            <w:shd w:val="clear" w:color="auto" w:fill="auto"/>
          </w:tcPr>
          <w:p w14:paraId="10061F3C" w14:textId="6D542240" w:rsidR="00884668" w:rsidRPr="006C2B02" w:rsidRDefault="00884668" w:rsidP="00884668">
            <w:pPr>
              <w:rPr>
                <w:rFonts w:eastAsia="DengXian"/>
                <w:lang w:val="en-US" w:eastAsia="zh-CN"/>
              </w:rPr>
            </w:pPr>
            <w:r>
              <w:rPr>
                <w:rFonts w:eastAsiaTheme="minorEastAsia"/>
                <w:lang w:val="en-US" w:eastAsia="ja-JP"/>
              </w:rPr>
              <w:t>Alt.1-1</w:t>
            </w:r>
          </w:p>
        </w:tc>
        <w:tc>
          <w:tcPr>
            <w:tcW w:w="6517" w:type="dxa"/>
            <w:shd w:val="clear" w:color="auto" w:fill="auto"/>
          </w:tcPr>
          <w:p w14:paraId="55E8EE94" w14:textId="53AFADFD" w:rsidR="00884668" w:rsidRPr="006C2B02" w:rsidRDefault="00884668" w:rsidP="00884668">
            <w:pPr>
              <w:rPr>
                <w:rFonts w:eastAsia="DengXian"/>
                <w:lang w:val="en-US" w:eastAsia="zh-CN"/>
              </w:rPr>
            </w:pPr>
          </w:p>
        </w:tc>
      </w:tr>
      <w:tr w:rsidR="00436185" w14:paraId="0335B6EE" w14:textId="77777777" w:rsidTr="00D612EF">
        <w:tc>
          <w:tcPr>
            <w:tcW w:w="1480" w:type="dxa"/>
            <w:shd w:val="clear" w:color="auto" w:fill="auto"/>
          </w:tcPr>
          <w:p w14:paraId="308B7785" w14:textId="46D389A7" w:rsidR="00436185" w:rsidRPr="002B4B37" w:rsidRDefault="00436185" w:rsidP="00436185">
            <w:pPr>
              <w:rPr>
                <w:rFonts w:eastAsia="DengXian"/>
                <w:lang w:val="en-US" w:eastAsia="zh-CN"/>
              </w:rPr>
            </w:pPr>
            <w:r>
              <w:rPr>
                <w:rFonts w:eastAsia="DengXian"/>
                <w:lang w:val="en-US" w:eastAsia="zh-CN"/>
              </w:rPr>
              <w:t>MediaTek</w:t>
            </w:r>
          </w:p>
        </w:tc>
        <w:tc>
          <w:tcPr>
            <w:tcW w:w="1634" w:type="dxa"/>
            <w:shd w:val="clear" w:color="auto" w:fill="auto"/>
          </w:tcPr>
          <w:p w14:paraId="7174EABA" w14:textId="6A34B184" w:rsidR="00436185" w:rsidRPr="00566235" w:rsidRDefault="00436185" w:rsidP="00436185">
            <w:pPr>
              <w:rPr>
                <w:rFonts w:eastAsia="DengXian"/>
                <w:lang w:val="en-US" w:eastAsia="zh-CN"/>
              </w:rPr>
            </w:pPr>
            <w:r>
              <w:rPr>
                <w:rFonts w:eastAsia="DengXian"/>
                <w:lang w:val="en-US" w:eastAsia="zh-CN"/>
              </w:rPr>
              <w:t>Alt. 1-1</w:t>
            </w:r>
          </w:p>
        </w:tc>
        <w:tc>
          <w:tcPr>
            <w:tcW w:w="6517" w:type="dxa"/>
            <w:shd w:val="clear" w:color="auto" w:fill="auto"/>
          </w:tcPr>
          <w:p w14:paraId="2D5DD15D" w14:textId="1EC0002D" w:rsidR="00436185" w:rsidRPr="00566235" w:rsidRDefault="00436185" w:rsidP="00AA03AD">
            <w:pPr>
              <w:rPr>
                <w:rFonts w:eastAsia="DengXian"/>
                <w:lang w:val="en-US" w:eastAsia="zh-CN"/>
              </w:rPr>
            </w:pPr>
            <w:r>
              <w:rPr>
                <w:rFonts w:eastAsia="DengXian"/>
                <w:lang w:val="en-US" w:eastAsia="zh-CN"/>
              </w:rPr>
              <w:t>We are in favor of a singl</w:t>
            </w:r>
            <w:r w:rsidR="00AA03AD">
              <w:rPr>
                <w:rFonts w:eastAsia="DengXian"/>
                <w:lang w:val="en-US" w:eastAsia="zh-CN"/>
              </w:rPr>
              <w:t>e device type in FR1 FDD bands.</w:t>
            </w:r>
          </w:p>
        </w:tc>
      </w:tr>
      <w:tr w:rsidR="00436185" w14:paraId="1E4D41E0" w14:textId="77777777" w:rsidTr="00D612EF">
        <w:tc>
          <w:tcPr>
            <w:tcW w:w="1480" w:type="dxa"/>
            <w:shd w:val="clear" w:color="auto" w:fill="auto"/>
          </w:tcPr>
          <w:p w14:paraId="475EBE25" w14:textId="77777777" w:rsidR="00436185" w:rsidRPr="002B4B37" w:rsidRDefault="00436185" w:rsidP="00436185">
            <w:pPr>
              <w:rPr>
                <w:rFonts w:eastAsia="DengXian"/>
                <w:lang w:val="en-US" w:eastAsia="zh-CN"/>
              </w:rPr>
            </w:pPr>
          </w:p>
        </w:tc>
        <w:tc>
          <w:tcPr>
            <w:tcW w:w="1634" w:type="dxa"/>
            <w:shd w:val="clear" w:color="auto" w:fill="auto"/>
          </w:tcPr>
          <w:p w14:paraId="18B16789" w14:textId="77777777" w:rsidR="00436185" w:rsidRPr="00566235" w:rsidRDefault="00436185" w:rsidP="00436185">
            <w:pPr>
              <w:rPr>
                <w:rFonts w:eastAsia="DengXian"/>
                <w:lang w:val="en-US" w:eastAsia="zh-CN"/>
              </w:rPr>
            </w:pPr>
          </w:p>
        </w:tc>
        <w:tc>
          <w:tcPr>
            <w:tcW w:w="6517" w:type="dxa"/>
            <w:shd w:val="clear" w:color="auto" w:fill="auto"/>
          </w:tcPr>
          <w:p w14:paraId="68DDC14B" w14:textId="77777777" w:rsidR="00436185" w:rsidRPr="00566235" w:rsidRDefault="00436185" w:rsidP="00436185">
            <w:pPr>
              <w:rPr>
                <w:rFonts w:eastAsia="DengXian"/>
                <w:lang w:val="en-US" w:eastAsia="zh-CN"/>
              </w:rPr>
            </w:pPr>
          </w:p>
        </w:tc>
      </w:tr>
      <w:tr w:rsidR="00436185" w14:paraId="48A1A4EB" w14:textId="77777777" w:rsidTr="00D612EF">
        <w:tc>
          <w:tcPr>
            <w:tcW w:w="1480" w:type="dxa"/>
            <w:shd w:val="clear" w:color="auto" w:fill="auto"/>
          </w:tcPr>
          <w:p w14:paraId="27669625" w14:textId="4EAE357E" w:rsidR="00436185" w:rsidRPr="002B4B37" w:rsidRDefault="00436185" w:rsidP="00436185">
            <w:pPr>
              <w:rPr>
                <w:rFonts w:eastAsia="DengXian"/>
                <w:lang w:val="en-US" w:eastAsia="zh-CN"/>
              </w:rPr>
            </w:pPr>
          </w:p>
        </w:tc>
        <w:tc>
          <w:tcPr>
            <w:tcW w:w="1634" w:type="dxa"/>
            <w:shd w:val="clear" w:color="auto" w:fill="auto"/>
          </w:tcPr>
          <w:p w14:paraId="259AE18F" w14:textId="4DBC5FA6" w:rsidR="00436185" w:rsidRPr="00566235" w:rsidRDefault="00436185" w:rsidP="00436185">
            <w:pPr>
              <w:rPr>
                <w:rFonts w:eastAsia="DengXian"/>
                <w:lang w:val="en-US" w:eastAsia="zh-CN"/>
              </w:rPr>
            </w:pPr>
          </w:p>
        </w:tc>
        <w:tc>
          <w:tcPr>
            <w:tcW w:w="6517" w:type="dxa"/>
            <w:shd w:val="clear" w:color="auto" w:fill="auto"/>
          </w:tcPr>
          <w:p w14:paraId="41CBF5CE" w14:textId="0B476A0E" w:rsidR="00436185" w:rsidRPr="00566235" w:rsidRDefault="00436185" w:rsidP="00436185">
            <w:pPr>
              <w:rPr>
                <w:rFonts w:eastAsia="DengXian"/>
                <w:lang w:val="en-US" w:eastAsia="zh-CN"/>
              </w:rPr>
            </w:pPr>
          </w:p>
        </w:tc>
      </w:tr>
      <w:tr w:rsidR="00436185" w14:paraId="162876BA" w14:textId="77777777" w:rsidTr="00D612EF">
        <w:tc>
          <w:tcPr>
            <w:tcW w:w="1480" w:type="dxa"/>
            <w:shd w:val="clear" w:color="auto" w:fill="auto"/>
          </w:tcPr>
          <w:p w14:paraId="7C40B757" w14:textId="56AC6EE8" w:rsidR="00436185" w:rsidRPr="002B4B37" w:rsidRDefault="00436185" w:rsidP="00436185">
            <w:pPr>
              <w:rPr>
                <w:rFonts w:eastAsia="DengXian"/>
                <w:lang w:val="en-US" w:eastAsia="zh-CN"/>
              </w:rPr>
            </w:pPr>
          </w:p>
        </w:tc>
        <w:tc>
          <w:tcPr>
            <w:tcW w:w="1634" w:type="dxa"/>
            <w:shd w:val="clear" w:color="auto" w:fill="auto"/>
          </w:tcPr>
          <w:p w14:paraId="59C67AFE" w14:textId="1989CDE4" w:rsidR="00436185" w:rsidRPr="007207FE" w:rsidRDefault="00436185" w:rsidP="00436185">
            <w:pPr>
              <w:rPr>
                <w:rFonts w:eastAsia="DengXian"/>
                <w:lang w:val="en-US" w:eastAsia="zh-CN"/>
              </w:rPr>
            </w:pPr>
          </w:p>
        </w:tc>
        <w:tc>
          <w:tcPr>
            <w:tcW w:w="6517" w:type="dxa"/>
            <w:shd w:val="clear" w:color="auto" w:fill="auto"/>
          </w:tcPr>
          <w:p w14:paraId="2E693BD0" w14:textId="0C46F74C" w:rsidR="00436185" w:rsidRDefault="00436185" w:rsidP="00436185">
            <w:pPr>
              <w:rPr>
                <w:lang w:val="en-US"/>
              </w:rPr>
            </w:pPr>
          </w:p>
        </w:tc>
      </w:tr>
    </w:tbl>
    <w:p w14:paraId="21329EDA" w14:textId="0D3BEA04" w:rsidR="004B3A16" w:rsidRDefault="004B3A16" w:rsidP="005A5F17">
      <w:pPr>
        <w:rPr>
          <w:rFonts w:eastAsiaTheme="minorEastAsia"/>
          <w:lang w:eastAsia="ja-JP"/>
        </w:rPr>
      </w:pPr>
    </w:p>
    <w:p w14:paraId="4E8D657B" w14:textId="77777777" w:rsidR="00B201D2" w:rsidRDefault="00B201D2" w:rsidP="005A5F17">
      <w:pPr>
        <w:rPr>
          <w:rFonts w:eastAsiaTheme="minorEastAsia"/>
          <w:lang w:eastAsia="ja-JP"/>
        </w:rPr>
      </w:pPr>
    </w:p>
    <w:p w14:paraId="48038A83" w14:textId="2138155A" w:rsidR="00821787" w:rsidRDefault="00BB3624" w:rsidP="005A5F17">
      <w:pPr>
        <w:rPr>
          <w:rFonts w:eastAsiaTheme="minorEastAsia"/>
          <w:lang w:eastAsia="ja-JP"/>
        </w:rPr>
      </w:pPr>
      <w:r>
        <w:rPr>
          <w:rFonts w:eastAsiaTheme="minorEastAsia"/>
          <w:lang w:eastAsia="ja-JP"/>
        </w:rPr>
        <w:t>Regarding FR1 TDD</w:t>
      </w:r>
      <w:r w:rsidR="00B918F6">
        <w:rPr>
          <w:rFonts w:eastAsiaTheme="minorEastAsia"/>
          <w:lang w:eastAsia="ja-JP"/>
        </w:rPr>
        <w:t xml:space="preserve"> </w:t>
      </w:r>
      <w:r>
        <w:rPr>
          <w:rFonts w:eastAsiaTheme="minorEastAsia"/>
          <w:lang w:eastAsia="ja-JP"/>
        </w:rPr>
        <w:t>bands</w:t>
      </w:r>
      <w:r w:rsidR="00B918F6">
        <w:rPr>
          <w:rFonts w:eastAsiaTheme="minorEastAsia"/>
          <w:lang w:eastAsia="ja-JP"/>
        </w:rPr>
        <w:t xml:space="preserve">, as the down-selection is not done in this meeting, </w:t>
      </w:r>
      <w:r w:rsidR="001B6145">
        <w:rPr>
          <w:rFonts w:eastAsiaTheme="minorEastAsia"/>
          <w:lang w:eastAsia="ja-JP"/>
        </w:rPr>
        <w:t xml:space="preserve">it would be necessary to discuss whether or not </w:t>
      </w:r>
      <w:r w:rsidR="001B6145" w:rsidRPr="001B6145">
        <w:rPr>
          <w:rFonts w:eastAsiaTheme="minorEastAsia"/>
          <w:lang w:eastAsia="ja-JP"/>
        </w:rPr>
        <w:t>to capture the alternatives for defining RedCap UE types regarding</w:t>
      </w:r>
      <w:r w:rsidR="001B6145">
        <w:rPr>
          <w:rFonts w:eastAsiaTheme="minorEastAsia"/>
          <w:lang w:eastAsia="ja-JP"/>
        </w:rPr>
        <w:t xml:space="preserve"> </w:t>
      </w:r>
      <w:r w:rsidR="001B6145" w:rsidRPr="001B6145">
        <w:rPr>
          <w:rFonts w:eastAsiaTheme="minorEastAsia"/>
          <w:lang w:eastAsia="ja-JP"/>
        </w:rPr>
        <w:t>the supported number of Rx branches</w:t>
      </w:r>
      <w:r w:rsidR="001B6145">
        <w:rPr>
          <w:rFonts w:eastAsiaTheme="minorEastAsia"/>
          <w:lang w:eastAsia="ja-JP"/>
        </w:rPr>
        <w:t>.</w:t>
      </w:r>
    </w:p>
    <w:p w14:paraId="64F520B8" w14:textId="3841A8F8" w:rsidR="00821787" w:rsidRDefault="00821787" w:rsidP="005A5F17">
      <w:pPr>
        <w:rPr>
          <w:rFonts w:eastAsiaTheme="minorEastAsia"/>
          <w:lang w:eastAsia="ja-JP"/>
        </w:rPr>
      </w:pPr>
    </w:p>
    <w:p w14:paraId="624F04EE" w14:textId="27A152E6" w:rsidR="00612B32" w:rsidRPr="00E54F00" w:rsidRDefault="00612B32" w:rsidP="00612B32">
      <w:pPr>
        <w:pStyle w:val="Heading3"/>
        <w:ind w:leftChars="0" w:left="0"/>
        <w:rPr>
          <w:rFonts w:ascii="Times New Roman" w:eastAsiaTheme="minorEastAsia" w:hAnsi="Times New Roman" w:cs="Times New Roman"/>
          <w:b/>
          <w:lang w:val="en-US" w:eastAsia="ja-JP"/>
        </w:rPr>
      </w:pPr>
      <w:r w:rsidRPr="00F97E6D">
        <w:rPr>
          <w:rFonts w:ascii="Times New Roman" w:eastAsiaTheme="minorEastAsia" w:hAnsi="Times New Roman" w:cs="Times New Roman"/>
          <w:b/>
          <w:highlight w:val="yellow"/>
          <w:lang w:val="en-US" w:eastAsia="ja-JP"/>
        </w:rPr>
        <w:t>[3</w:t>
      </w:r>
      <w:r w:rsidRPr="00F97E6D">
        <w:rPr>
          <w:rFonts w:ascii="Times New Roman" w:eastAsiaTheme="minorEastAsia" w:hAnsi="Times New Roman" w:cs="Times New Roman"/>
          <w:b/>
          <w:highlight w:val="yellow"/>
          <w:vertAlign w:val="superscript"/>
          <w:lang w:val="en-US" w:eastAsia="ja-JP"/>
        </w:rPr>
        <w:t>rd</w:t>
      </w:r>
      <w:r w:rsidRPr="00F97E6D">
        <w:rPr>
          <w:rFonts w:ascii="Times New Roman" w:eastAsiaTheme="minorEastAsia" w:hAnsi="Times New Roman" w:cs="Times New Roman"/>
          <w:b/>
          <w:highlight w:val="yellow"/>
          <w:lang w:val="en-US" w:eastAsia="ja-JP"/>
        </w:rPr>
        <w:t xml:space="preserve"> round</w:t>
      </w:r>
      <w:r>
        <w:rPr>
          <w:rFonts w:ascii="Times New Roman" w:eastAsiaTheme="minorEastAsia" w:hAnsi="Times New Roman" w:cs="Times New Roman"/>
          <w:b/>
          <w:highlight w:val="yellow"/>
          <w:lang w:val="en-US" w:eastAsia="ja-JP"/>
        </w:rPr>
        <w:t>-2</w:t>
      </w:r>
      <w:r w:rsidRPr="00F97E6D">
        <w:rPr>
          <w:rFonts w:ascii="Times New Roman" w:eastAsiaTheme="minorEastAsia" w:hAnsi="Times New Roman" w:cs="Times New Roman"/>
          <w:b/>
          <w:highlight w:val="yellow"/>
          <w:lang w:val="en-US" w:eastAsia="ja-JP"/>
        </w:rPr>
        <w:t xml:space="preserve">] </w:t>
      </w:r>
      <w:r>
        <w:rPr>
          <w:rFonts w:ascii="Times New Roman" w:eastAsiaTheme="minorEastAsia" w:hAnsi="Times New Roman" w:cs="Times New Roman"/>
          <w:b/>
          <w:highlight w:val="yellow"/>
          <w:lang w:val="en-US" w:eastAsia="ja-JP"/>
        </w:rPr>
        <w:t>Question 4-2</w:t>
      </w:r>
    </w:p>
    <w:p w14:paraId="49FBF767" w14:textId="3A845AFF" w:rsidR="00612B32" w:rsidRPr="001B6145" w:rsidRDefault="006F30A1" w:rsidP="00612B32">
      <w:pPr>
        <w:pStyle w:val="ListParagraph"/>
        <w:numPr>
          <w:ilvl w:val="0"/>
          <w:numId w:val="4"/>
        </w:numPr>
        <w:ind w:leftChars="0"/>
        <w:jc w:val="both"/>
        <w:rPr>
          <w:rFonts w:eastAsiaTheme="minorEastAsia"/>
          <w:lang w:eastAsia="ja-JP"/>
        </w:rPr>
      </w:pPr>
      <w:r w:rsidRPr="006F30A1">
        <w:rPr>
          <w:rFonts w:eastAsiaTheme="minorEastAsia"/>
          <w:b/>
          <w:color w:val="FF0000"/>
          <w:lang w:val="en-US" w:eastAsia="ja-JP"/>
        </w:rPr>
        <w:t xml:space="preserve">At least for </w:t>
      </w:r>
      <w:r w:rsidR="00DF6008">
        <w:rPr>
          <w:rFonts w:eastAsiaTheme="minorEastAsia"/>
          <w:b/>
          <w:color w:val="FF0000"/>
          <w:lang w:val="en-US" w:eastAsia="ja-JP"/>
        </w:rPr>
        <w:t xml:space="preserve">RedCap </w:t>
      </w:r>
      <w:r w:rsidRPr="006F30A1">
        <w:rPr>
          <w:rFonts w:eastAsiaTheme="minorEastAsia"/>
          <w:b/>
          <w:color w:val="FF0000"/>
          <w:lang w:val="en-US" w:eastAsia="ja-JP"/>
        </w:rPr>
        <w:t xml:space="preserve">UE identification, </w:t>
      </w:r>
      <w:r>
        <w:rPr>
          <w:rFonts w:eastAsiaTheme="minorEastAsia"/>
          <w:b/>
          <w:lang w:val="en-US" w:eastAsia="ja-JP"/>
        </w:rPr>
        <w:t>d</w:t>
      </w:r>
      <w:r w:rsidR="00612B32">
        <w:rPr>
          <w:rFonts w:eastAsiaTheme="minorEastAsia"/>
          <w:b/>
          <w:lang w:val="en-US" w:eastAsia="ja-JP"/>
        </w:rPr>
        <w:t>o you agree to capture</w:t>
      </w:r>
      <w:r w:rsidR="00B918F6">
        <w:rPr>
          <w:rFonts w:eastAsiaTheme="minorEastAsia"/>
          <w:b/>
          <w:lang w:val="en-US" w:eastAsia="ja-JP"/>
        </w:rPr>
        <w:t xml:space="preserve"> </w:t>
      </w:r>
      <w:r w:rsidR="00612B32">
        <w:rPr>
          <w:rFonts w:eastAsiaTheme="minorEastAsia"/>
          <w:b/>
          <w:lang w:val="en-US" w:eastAsia="ja-JP"/>
        </w:rPr>
        <w:t xml:space="preserve">all the </w:t>
      </w:r>
      <w:r w:rsidR="00B918F6">
        <w:rPr>
          <w:rFonts w:eastAsiaTheme="minorEastAsia"/>
          <w:b/>
          <w:lang w:val="en-US" w:eastAsia="ja-JP"/>
        </w:rPr>
        <w:t xml:space="preserve">following </w:t>
      </w:r>
      <w:r w:rsidR="00612B32">
        <w:rPr>
          <w:rFonts w:eastAsiaTheme="minorEastAsia"/>
          <w:b/>
          <w:lang w:val="en-US" w:eastAsia="ja-JP"/>
        </w:rPr>
        <w:t xml:space="preserve">alternatives </w:t>
      </w:r>
      <w:r w:rsidR="00B918F6">
        <w:rPr>
          <w:rFonts w:eastAsiaTheme="minorEastAsia"/>
          <w:b/>
          <w:lang w:val="en-US" w:eastAsia="ja-JP"/>
        </w:rPr>
        <w:t xml:space="preserve">for defining RedCap UE types regarding </w:t>
      </w:r>
      <w:r w:rsidR="00B918F6" w:rsidRPr="00183BE1">
        <w:rPr>
          <w:rFonts w:eastAsiaTheme="minorEastAsia"/>
          <w:b/>
          <w:lang w:val="en-US" w:eastAsia="ja-JP"/>
        </w:rPr>
        <w:t xml:space="preserve">the </w:t>
      </w:r>
      <w:r w:rsidR="00B918F6">
        <w:rPr>
          <w:rFonts w:eastAsiaTheme="minorEastAsia"/>
          <w:b/>
          <w:lang w:val="en-US" w:eastAsia="ja-JP"/>
        </w:rPr>
        <w:t xml:space="preserve">supported </w:t>
      </w:r>
      <w:r w:rsidR="00B918F6" w:rsidRPr="00183BE1">
        <w:rPr>
          <w:rFonts w:eastAsiaTheme="minorEastAsia"/>
          <w:b/>
          <w:lang w:val="en-US" w:eastAsia="ja-JP"/>
        </w:rPr>
        <w:t>number of Rx branches</w:t>
      </w:r>
      <w:r w:rsidR="00B918F6" w:rsidRPr="00183BE1">
        <w:t xml:space="preserve"> </w:t>
      </w:r>
      <w:r w:rsidR="00B918F6">
        <w:rPr>
          <w:rFonts w:eastAsiaTheme="minorEastAsia"/>
          <w:b/>
          <w:lang w:val="en-US" w:eastAsia="ja-JP"/>
        </w:rPr>
        <w:t>for FR1 T</w:t>
      </w:r>
      <w:r w:rsidR="00B918F6" w:rsidRPr="00183BE1">
        <w:rPr>
          <w:rFonts w:eastAsiaTheme="minorEastAsia"/>
          <w:b/>
          <w:lang w:val="en-US" w:eastAsia="ja-JP"/>
        </w:rPr>
        <w:t xml:space="preserve">DD bands where a non-RedCap UE is required to be equipped </w:t>
      </w:r>
      <w:r w:rsidR="00B918F6">
        <w:rPr>
          <w:rFonts w:eastAsiaTheme="minorEastAsia"/>
          <w:b/>
          <w:lang w:val="en-US" w:eastAsia="ja-JP"/>
        </w:rPr>
        <w:t>with a minimum of 4</w:t>
      </w:r>
      <w:r w:rsidR="00B918F6" w:rsidRPr="00183BE1">
        <w:rPr>
          <w:rFonts w:eastAsiaTheme="minorEastAsia"/>
          <w:b/>
          <w:lang w:val="en-US" w:eastAsia="ja-JP"/>
        </w:rPr>
        <w:t xml:space="preserve"> Rx branches</w:t>
      </w:r>
      <w:r w:rsidR="00B918F6">
        <w:rPr>
          <w:rFonts w:eastAsiaTheme="minorEastAsia"/>
          <w:b/>
          <w:lang w:val="en-US" w:eastAsia="ja-JP"/>
        </w:rPr>
        <w:t xml:space="preserve"> in </w:t>
      </w:r>
      <w:r w:rsidR="00B918F6" w:rsidRPr="00612B32">
        <w:rPr>
          <w:rFonts w:eastAsiaTheme="minorEastAsia"/>
          <w:b/>
          <w:lang w:val="en-US" w:eastAsia="ja-JP"/>
        </w:rPr>
        <w:t>TR 38.875</w:t>
      </w:r>
      <w:r w:rsidR="00B918F6">
        <w:rPr>
          <w:rFonts w:eastAsiaTheme="minorEastAsia"/>
          <w:b/>
          <w:lang w:val="en-US" w:eastAsia="ja-JP"/>
        </w:rPr>
        <w:t>?</w:t>
      </w:r>
    </w:p>
    <w:p w14:paraId="5E3B81B6" w14:textId="77777777" w:rsidR="001B6145" w:rsidRPr="00183BE1" w:rsidRDefault="001B6145" w:rsidP="001B6145">
      <w:pPr>
        <w:pStyle w:val="ListParagraph"/>
        <w:numPr>
          <w:ilvl w:val="1"/>
          <w:numId w:val="4"/>
        </w:numPr>
        <w:ind w:leftChars="0"/>
        <w:jc w:val="both"/>
        <w:rPr>
          <w:rFonts w:eastAsiaTheme="minorEastAsia"/>
          <w:lang w:eastAsia="ja-JP"/>
        </w:rPr>
      </w:pPr>
      <w:r>
        <w:rPr>
          <w:rFonts w:eastAsiaTheme="minorEastAsia"/>
          <w:b/>
          <w:lang w:eastAsia="ja-JP"/>
        </w:rPr>
        <w:t>Alt.1-1: Only one UE type for 1 Rx branch</w:t>
      </w:r>
    </w:p>
    <w:p w14:paraId="2BEBFC95" w14:textId="77777777" w:rsidR="001B6145" w:rsidRPr="00183BE1" w:rsidRDefault="001B6145" w:rsidP="001B6145">
      <w:pPr>
        <w:pStyle w:val="ListParagraph"/>
        <w:numPr>
          <w:ilvl w:val="1"/>
          <w:numId w:val="4"/>
        </w:numPr>
        <w:ind w:leftChars="0"/>
        <w:jc w:val="both"/>
        <w:rPr>
          <w:rFonts w:eastAsiaTheme="minorEastAsia"/>
          <w:lang w:eastAsia="ja-JP"/>
        </w:rPr>
      </w:pPr>
      <w:r>
        <w:rPr>
          <w:rFonts w:eastAsiaTheme="minorEastAsia"/>
          <w:b/>
          <w:lang w:eastAsia="ja-JP"/>
        </w:rPr>
        <w:t>Alt.1-2: Only one UE type for 2 Rx branches</w:t>
      </w:r>
    </w:p>
    <w:p w14:paraId="1745B553" w14:textId="77777777" w:rsidR="001B6145" w:rsidRDefault="001B6145" w:rsidP="001B6145">
      <w:pPr>
        <w:pStyle w:val="ListParagraph"/>
        <w:numPr>
          <w:ilvl w:val="1"/>
          <w:numId w:val="4"/>
        </w:numPr>
        <w:ind w:leftChars="0"/>
        <w:jc w:val="both"/>
        <w:rPr>
          <w:rFonts w:eastAsiaTheme="minorEastAsia"/>
          <w:b/>
          <w:lang w:eastAsia="ja-JP"/>
        </w:rPr>
      </w:pPr>
      <w:r w:rsidRPr="001505A8">
        <w:rPr>
          <w:rFonts w:eastAsiaTheme="minorEastAsia"/>
          <w:b/>
          <w:lang w:eastAsia="ja-JP"/>
        </w:rPr>
        <w:t>Alt.2:</w:t>
      </w:r>
      <w:r>
        <w:rPr>
          <w:rFonts w:eastAsiaTheme="minorEastAsia"/>
          <w:b/>
          <w:lang w:eastAsia="ja-JP"/>
        </w:rPr>
        <w:t xml:space="preserve"> Two UE types – One for 1 Rx branch and the other for 2 Rx branches</w:t>
      </w:r>
    </w:p>
    <w:p w14:paraId="339B0C81" w14:textId="7897611D" w:rsidR="001B6145" w:rsidRPr="004E1354" w:rsidRDefault="001B6145" w:rsidP="004E1354">
      <w:pPr>
        <w:pStyle w:val="ListParagraph"/>
        <w:numPr>
          <w:ilvl w:val="1"/>
          <w:numId w:val="4"/>
        </w:numPr>
        <w:ind w:leftChars="0"/>
        <w:jc w:val="both"/>
        <w:rPr>
          <w:rFonts w:eastAsiaTheme="minorEastAsia"/>
          <w:b/>
          <w:lang w:eastAsia="ja-JP"/>
        </w:rPr>
      </w:pPr>
      <w:r>
        <w:rPr>
          <w:rFonts w:eastAsiaTheme="minorEastAsia"/>
          <w:b/>
          <w:lang w:eastAsia="ja-JP"/>
        </w:rPr>
        <w:t>Alt.3: N</w:t>
      </w:r>
      <w:r w:rsidRPr="00183BE1">
        <w:rPr>
          <w:rFonts w:eastAsiaTheme="minorEastAsia"/>
          <w:b/>
          <w:lang w:val="en-US" w:eastAsia="ja-JP"/>
        </w:rPr>
        <w:t xml:space="preserve">umber of </w:t>
      </w:r>
      <w:r>
        <w:rPr>
          <w:rFonts w:eastAsiaTheme="minorEastAsia"/>
          <w:b/>
          <w:lang w:val="en-US" w:eastAsia="ja-JP"/>
        </w:rPr>
        <w:t xml:space="preserve">supported </w:t>
      </w:r>
      <w:r w:rsidRPr="00183BE1">
        <w:rPr>
          <w:rFonts w:eastAsiaTheme="minorEastAsia"/>
          <w:b/>
          <w:lang w:val="en-US" w:eastAsia="ja-JP"/>
        </w:rPr>
        <w:t>Rx branches</w:t>
      </w:r>
      <w:r>
        <w:rPr>
          <w:rFonts w:eastAsiaTheme="minorEastAsia"/>
          <w:b/>
          <w:lang w:val="en-US" w:eastAsia="ja-JP"/>
        </w:rPr>
        <w:t xml:space="preserve"> is not included in the definition of RedCap UE types</w:t>
      </w:r>
    </w:p>
    <w:p w14:paraId="658137A6" w14:textId="7D7A2BB6" w:rsidR="004B3A16" w:rsidRDefault="004B3A16" w:rsidP="005A5F17">
      <w:pPr>
        <w:rPr>
          <w:rFonts w:eastAsiaTheme="minorEastAsia"/>
          <w:lang w:eastAsia="ja-JP"/>
        </w:rPr>
      </w:pPr>
    </w:p>
    <w:tbl>
      <w:tblPr>
        <w:tblStyle w:val="TableGrid"/>
        <w:tblW w:w="9631" w:type="dxa"/>
        <w:tblLook w:val="04A0" w:firstRow="1" w:lastRow="0" w:firstColumn="1" w:lastColumn="0" w:noHBand="0" w:noVBand="1"/>
      </w:tblPr>
      <w:tblGrid>
        <w:gridCol w:w="1480"/>
        <w:gridCol w:w="1350"/>
        <w:gridCol w:w="6801"/>
      </w:tblGrid>
      <w:tr w:rsidR="00612B32" w14:paraId="4EB8BF5B" w14:textId="77777777" w:rsidTr="001956C5">
        <w:tc>
          <w:tcPr>
            <w:tcW w:w="1480" w:type="dxa"/>
            <w:shd w:val="clear" w:color="auto" w:fill="D9D9D9" w:themeFill="background1" w:themeFillShade="D9"/>
          </w:tcPr>
          <w:p w14:paraId="4B3FE2EF" w14:textId="77777777" w:rsidR="00612B32" w:rsidRDefault="00612B32" w:rsidP="001956C5">
            <w:pPr>
              <w:rPr>
                <w:b/>
                <w:bCs/>
              </w:rPr>
            </w:pPr>
            <w:r>
              <w:rPr>
                <w:b/>
                <w:bCs/>
              </w:rPr>
              <w:t>Company</w:t>
            </w:r>
          </w:p>
        </w:tc>
        <w:tc>
          <w:tcPr>
            <w:tcW w:w="1350" w:type="dxa"/>
            <w:shd w:val="clear" w:color="auto" w:fill="D9D9D9" w:themeFill="background1" w:themeFillShade="D9"/>
          </w:tcPr>
          <w:p w14:paraId="6CF1D478" w14:textId="77777777" w:rsidR="00612B32" w:rsidRDefault="00612B32" w:rsidP="001956C5">
            <w:pPr>
              <w:rPr>
                <w:b/>
                <w:bCs/>
              </w:rPr>
            </w:pPr>
            <w:r>
              <w:rPr>
                <w:b/>
                <w:bCs/>
              </w:rPr>
              <w:t>Agree (Y/N)</w:t>
            </w:r>
          </w:p>
        </w:tc>
        <w:tc>
          <w:tcPr>
            <w:tcW w:w="6801" w:type="dxa"/>
            <w:shd w:val="clear" w:color="auto" w:fill="D9D9D9" w:themeFill="background1" w:themeFillShade="D9"/>
          </w:tcPr>
          <w:p w14:paraId="14710425" w14:textId="77777777" w:rsidR="00612B32" w:rsidRDefault="00612B32" w:rsidP="001956C5">
            <w:pPr>
              <w:rPr>
                <w:b/>
                <w:bCs/>
              </w:rPr>
            </w:pPr>
            <w:r>
              <w:rPr>
                <w:b/>
                <w:bCs/>
              </w:rPr>
              <w:t>Comments</w:t>
            </w:r>
          </w:p>
        </w:tc>
      </w:tr>
      <w:tr w:rsidR="00612B32" w14:paraId="5C4694CE" w14:textId="77777777" w:rsidTr="001956C5">
        <w:tc>
          <w:tcPr>
            <w:tcW w:w="1480" w:type="dxa"/>
            <w:shd w:val="clear" w:color="auto" w:fill="auto"/>
          </w:tcPr>
          <w:p w14:paraId="2091DD94" w14:textId="3E77E70A" w:rsidR="00612B32" w:rsidRPr="00CA29DA" w:rsidRDefault="00CA29DA" w:rsidP="001956C5">
            <w:pPr>
              <w:rPr>
                <w:rFonts w:eastAsia="Malgun Gothic"/>
                <w:lang w:val="en-US" w:eastAsia="ko-KR"/>
              </w:rPr>
            </w:pPr>
            <w:r>
              <w:rPr>
                <w:rFonts w:eastAsia="Malgun Gothic" w:hint="eastAsia"/>
                <w:lang w:val="en-US" w:eastAsia="ko-KR"/>
              </w:rPr>
              <w:t>LG</w:t>
            </w:r>
          </w:p>
        </w:tc>
        <w:tc>
          <w:tcPr>
            <w:tcW w:w="1350" w:type="dxa"/>
            <w:shd w:val="clear" w:color="auto" w:fill="auto"/>
          </w:tcPr>
          <w:p w14:paraId="16EE303D" w14:textId="65185997" w:rsidR="00612B32" w:rsidRPr="0092238B" w:rsidRDefault="00612B32" w:rsidP="001956C5">
            <w:pPr>
              <w:rPr>
                <w:rFonts w:eastAsiaTheme="minorEastAsia"/>
                <w:lang w:val="en-US" w:eastAsia="ja-JP"/>
              </w:rPr>
            </w:pPr>
          </w:p>
        </w:tc>
        <w:tc>
          <w:tcPr>
            <w:tcW w:w="6801" w:type="dxa"/>
            <w:shd w:val="clear" w:color="auto" w:fill="auto"/>
          </w:tcPr>
          <w:p w14:paraId="4ABD53D9" w14:textId="2B3F59D8" w:rsidR="00612B32" w:rsidRPr="00CA29DA" w:rsidRDefault="00CA29DA" w:rsidP="00CA29DA">
            <w:pPr>
              <w:rPr>
                <w:rFonts w:eastAsia="Malgun Gothic"/>
                <w:lang w:val="en-US" w:eastAsia="ko-KR"/>
              </w:rPr>
            </w:pPr>
            <w:r>
              <w:rPr>
                <w:rFonts w:eastAsia="Malgun Gothic" w:hint="eastAsia"/>
                <w:lang w:val="en-US" w:eastAsia="ko-KR"/>
              </w:rPr>
              <w:t>No strong view</w:t>
            </w:r>
            <w:r>
              <w:rPr>
                <w:rFonts w:eastAsia="Malgun Gothic"/>
                <w:lang w:val="en-US" w:eastAsia="ko-KR"/>
              </w:rPr>
              <w:t xml:space="preserve"> on whether to capture the alternatives or not</w:t>
            </w:r>
            <w:r>
              <w:rPr>
                <w:rFonts w:eastAsia="Malgun Gothic" w:hint="eastAsia"/>
                <w:lang w:val="en-US" w:eastAsia="ko-KR"/>
              </w:rPr>
              <w:t xml:space="preserve">. </w:t>
            </w:r>
            <w:r>
              <w:rPr>
                <w:rFonts w:eastAsia="Malgun Gothic"/>
                <w:lang w:val="en-US" w:eastAsia="ko-KR"/>
              </w:rPr>
              <w:t xml:space="preserve">We need do come back to this question any way. </w:t>
            </w:r>
          </w:p>
        </w:tc>
      </w:tr>
      <w:tr w:rsidR="00BC6846" w14:paraId="3C1994CF" w14:textId="77777777" w:rsidTr="001956C5">
        <w:tc>
          <w:tcPr>
            <w:tcW w:w="1480" w:type="dxa"/>
            <w:shd w:val="clear" w:color="auto" w:fill="auto"/>
          </w:tcPr>
          <w:p w14:paraId="1AC78F09" w14:textId="28B2CED4" w:rsidR="00BC6846" w:rsidRPr="003C48D9" w:rsidRDefault="00BC6846" w:rsidP="00BC6846">
            <w:pPr>
              <w:rPr>
                <w:rFonts w:eastAsia="DengXian"/>
                <w:lang w:val="en-US" w:eastAsia="zh-CN"/>
              </w:rPr>
            </w:pPr>
            <w:r>
              <w:rPr>
                <w:rFonts w:eastAsiaTheme="minorEastAsia"/>
                <w:lang w:val="en-US" w:eastAsia="ja-JP"/>
              </w:rPr>
              <w:t>FUTUREWEI</w:t>
            </w:r>
          </w:p>
        </w:tc>
        <w:tc>
          <w:tcPr>
            <w:tcW w:w="1350" w:type="dxa"/>
            <w:shd w:val="clear" w:color="auto" w:fill="auto"/>
          </w:tcPr>
          <w:p w14:paraId="74C70AD5" w14:textId="6EB56198" w:rsidR="00BC6846" w:rsidRPr="003C48D9" w:rsidRDefault="00BC6846" w:rsidP="00BC6846">
            <w:pPr>
              <w:rPr>
                <w:rFonts w:eastAsia="DengXian"/>
                <w:lang w:val="en-US" w:eastAsia="zh-CN"/>
              </w:rPr>
            </w:pPr>
            <w:r>
              <w:rPr>
                <w:rFonts w:eastAsiaTheme="minorEastAsia"/>
                <w:lang w:val="en-US" w:eastAsia="ja-JP"/>
              </w:rPr>
              <w:t>N</w:t>
            </w:r>
          </w:p>
        </w:tc>
        <w:tc>
          <w:tcPr>
            <w:tcW w:w="6801" w:type="dxa"/>
            <w:shd w:val="clear" w:color="auto" w:fill="auto"/>
          </w:tcPr>
          <w:p w14:paraId="12F780EC" w14:textId="3F6E0878" w:rsidR="00BC6846" w:rsidRPr="00EA5F6E" w:rsidRDefault="00BC6846" w:rsidP="00BC6846">
            <w:pPr>
              <w:rPr>
                <w:rFonts w:eastAsiaTheme="minorEastAsia"/>
                <w:lang w:val="en-US" w:eastAsia="ja-JP"/>
              </w:rPr>
            </w:pPr>
            <w:r>
              <w:rPr>
                <w:rFonts w:eastAsiaTheme="minorEastAsia"/>
                <w:lang w:val="en-US" w:eastAsia="ja-JP"/>
              </w:rPr>
              <w:t>We do not support 1RX for FR1 TDD. So only 2RX is supported, and likely can be added to the UE type on top of bandwidth. However, this will not be resolved this meeting but likely in RAN plenary. If it goes the way of both 1RX and 2RX UEs are supported, we run into the same confusion as in the previous question with the four Options.</w:t>
            </w:r>
          </w:p>
        </w:tc>
      </w:tr>
      <w:tr w:rsidR="00884668" w14:paraId="0A88F780" w14:textId="77777777" w:rsidTr="001956C5">
        <w:tc>
          <w:tcPr>
            <w:tcW w:w="1480" w:type="dxa"/>
            <w:shd w:val="clear" w:color="auto" w:fill="auto"/>
          </w:tcPr>
          <w:p w14:paraId="3C6E9015" w14:textId="00028BB1" w:rsidR="00884668" w:rsidRPr="006C2B02" w:rsidRDefault="00884668" w:rsidP="00884668">
            <w:pPr>
              <w:rPr>
                <w:rFonts w:eastAsia="DengXian"/>
                <w:lang w:val="en-US" w:eastAsia="zh-CN"/>
              </w:rPr>
            </w:pPr>
            <w:r>
              <w:rPr>
                <w:rFonts w:eastAsiaTheme="minorEastAsia"/>
                <w:lang w:val="en-US" w:eastAsia="ja-JP"/>
              </w:rPr>
              <w:t>Ericsson</w:t>
            </w:r>
          </w:p>
        </w:tc>
        <w:tc>
          <w:tcPr>
            <w:tcW w:w="1350" w:type="dxa"/>
            <w:shd w:val="clear" w:color="auto" w:fill="auto"/>
          </w:tcPr>
          <w:p w14:paraId="789A4905" w14:textId="7CB5BB3F" w:rsidR="00884668" w:rsidRPr="006C2B02" w:rsidRDefault="00884668" w:rsidP="00884668">
            <w:pPr>
              <w:rPr>
                <w:rFonts w:eastAsia="DengXian"/>
                <w:lang w:val="en-US" w:eastAsia="zh-CN"/>
              </w:rPr>
            </w:pPr>
            <w:r>
              <w:rPr>
                <w:rFonts w:eastAsiaTheme="minorEastAsia"/>
                <w:lang w:val="en-US" w:eastAsia="ja-JP"/>
              </w:rPr>
              <w:t>N</w:t>
            </w:r>
          </w:p>
        </w:tc>
        <w:tc>
          <w:tcPr>
            <w:tcW w:w="6801" w:type="dxa"/>
            <w:shd w:val="clear" w:color="auto" w:fill="auto"/>
          </w:tcPr>
          <w:p w14:paraId="51F04B63" w14:textId="62DD57B2" w:rsidR="00884668" w:rsidRPr="006C2B02" w:rsidRDefault="00884668" w:rsidP="00884668">
            <w:pPr>
              <w:rPr>
                <w:rFonts w:eastAsia="DengXian"/>
                <w:lang w:val="en-US" w:eastAsia="zh-CN"/>
              </w:rPr>
            </w:pPr>
            <w:r>
              <w:rPr>
                <w:rFonts w:eastAsiaTheme="minorEastAsia"/>
                <w:lang w:val="en-US" w:eastAsia="ja-JP"/>
              </w:rPr>
              <w:t>Perhaps, we can wait on this one. It would be easier to discuss this issue when the</w:t>
            </w:r>
            <w:r>
              <w:t xml:space="preserve"> </w:t>
            </w:r>
            <w:r w:rsidRPr="00A0308D">
              <w:rPr>
                <w:rFonts w:eastAsiaTheme="minorEastAsia"/>
                <w:lang w:val="en-US" w:eastAsia="ja-JP"/>
              </w:rPr>
              <w:t>minimum number of Rx branches</w:t>
            </w:r>
            <w:r>
              <w:rPr>
                <w:rFonts w:eastAsiaTheme="minorEastAsia"/>
                <w:lang w:val="en-US" w:eastAsia="ja-JP"/>
              </w:rPr>
              <w:t xml:space="preserve"> for FR1 TDD is agreed.</w:t>
            </w:r>
          </w:p>
        </w:tc>
      </w:tr>
      <w:tr w:rsidR="00436185" w14:paraId="63D5BDAE" w14:textId="77777777" w:rsidTr="001956C5">
        <w:tc>
          <w:tcPr>
            <w:tcW w:w="1480" w:type="dxa"/>
            <w:shd w:val="clear" w:color="auto" w:fill="auto"/>
          </w:tcPr>
          <w:p w14:paraId="438B9782" w14:textId="3C549433" w:rsidR="00436185" w:rsidRPr="002B4B37" w:rsidRDefault="00436185" w:rsidP="00436185">
            <w:pPr>
              <w:rPr>
                <w:rFonts w:eastAsia="DengXian"/>
                <w:lang w:val="en-US" w:eastAsia="zh-CN"/>
              </w:rPr>
            </w:pPr>
            <w:r>
              <w:rPr>
                <w:rFonts w:eastAsia="DengXian"/>
                <w:lang w:val="en-US" w:eastAsia="zh-CN"/>
              </w:rPr>
              <w:lastRenderedPageBreak/>
              <w:t>MediaTek</w:t>
            </w:r>
            <w:bookmarkStart w:id="20" w:name="_GoBack"/>
            <w:bookmarkEnd w:id="20"/>
          </w:p>
        </w:tc>
        <w:tc>
          <w:tcPr>
            <w:tcW w:w="1350" w:type="dxa"/>
            <w:shd w:val="clear" w:color="auto" w:fill="auto"/>
          </w:tcPr>
          <w:p w14:paraId="5D401DEE" w14:textId="2EB692FC" w:rsidR="00436185" w:rsidRPr="00566235" w:rsidRDefault="00436185" w:rsidP="00436185">
            <w:pPr>
              <w:rPr>
                <w:rFonts w:eastAsia="DengXian"/>
                <w:lang w:val="en-US" w:eastAsia="zh-CN"/>
              </w:rPr>
            </w:pPr>
            <w:r>
              <w:rPr>
                <w:rFonts w:eastAsia="DengXian"/>
                <w:lang w:val="en-US" w:eastAsia="zh-CN"/>
              </w:rPr>
              <w:t>N</w:t>
            </w:r>
          </w:p>
        </w:tc>
        <w:tc>
          <w:tcPr>
            <w:tcW w:w="6801" w:type="dxa"/>
            <w:shd w:val="clear" w:color="auto" w:fill="auto"/>
          </w:tcPr>
          <w:p w14:paraId="7FC92D24" w14:textId="1F02FEE6" w:rsidR="00436185" w:rsidRPr="00566235" w:rsidRDefault="00436185" w:rsidP="00436185">
            <w:pPr>
              <w:rPr>
                <w:rFonts w:eastAsia="DengXian"/>
                <w:lang w:val="en-US" w:eastAsia="zh-CN"/>
              </w:rPr>
            </w:pPr>
            <w:r>
              <w:rPr>
                <w:rFonts w:eastAsia="DengXian"/>
                <w:lang w:val="en-US" w:eastAsia="zh-CN"/>
              </w:rPr>
              <w:t>Agreement on the minimum number of Rx branches would be needed first.</w:t>
            </w:r>
          </w:p>
        </w:tc>
      </w:tr>
      <w:tr w:rsidR="00436185" w14:paraId="1CA934CF" w14:textId="77777777" w:rsidTr="001956C5">
        <w:tc>
          <w:tcPr>
            <w:tcW w:w="1480" w:type="dxa"/>
            <w:shd w:val="clear" w:color="auto" w:fill="auto"/>
          </w:tcPr>
          <w:p w14:paraId="19DAA2F1" w14:textId="1FC8E47F" w:rsidR="00436185" w:rsidRPr="002B4B37" w:rsidRDefault="00436185" w:rsidP="00436185">
            <w:pPr>
              <w:rPr>
                <w:rFonts w:eastAsia="DengXian"/>
                <w:lang w:val="en-US" w:eastAsia="zh-CN"/>
              </w:rPr>
            </w:pPr>
          </w:p>
        </w:tc>
        <w:tc>
          <w:tcPr>
            <w:tcW w:w="1350" w:type="dxa"/>
            <w:shd w:val="clear" w:color="auto" w:fill="auto"/>
          </w:tcPr>
          <w:p w14:paraId="73A9AC26" w14:textId="3282FD82" w:rsidR="00436185" w:rsidRPr="007207FE" w:rsidRDefault="00436185" w:rsidP="00436185">
            <w:pPr>
              <w:rPr>
                <w:rFonts w:eastAsia="DengXian"/>
                <w:lang w:val="en-US" w:eastAsia="zh-CN"/>
              </w:rPr>
            </w:pPr>
          </w:p>
        </w:tc>
        <w:tc>
          <w:tcPr>
            <w:tcW w:w="6801" w:type="dxa"/>
            <w:shd w:val="clear" w:color="auto" w:fill="auto"/>
          </w:tcPr>
          <w:p w14:paraId="4F3E1B46" w14:textId="111D77A0" w:rsidR="00436185" w:rsidRDefault="00436185" w:rsidP="00436185">
            <w:pPr>
              <w:rPr>
                <w:lang w:val="en-US"/>
              </w:rPr>
            </w:pPr>
          </w:p>
        </w:tc>
      </w:tr>
    </w:tbl>
    <w:p w14:paraId="52EBD2BD" w14:textId="3C006C9C" w:rsidR="00612B32" w:rsidRDefault="00612B32" w:rsidP="005A5F17">
      <w:pPr>
        <w:rPr>
          <w:rFonts w:eastAsiaTheme="minorEastAsia"/>
          <w:lang w:eastAsia="ja-JP"/>
        </w:rPr>
      </w:pPr>
    </w:p>
    <w:p w14:paraId="77536F3D" w14:textId="56DF7DCE" w:rsidR="00612B32" w:rsidRDefault="00612B32" w:rsidP="005A5F17">
      <w:pPr>
        <w:rPr>
          <w:rFonts w:eastAsiaTheme="minorEastAsia"/>
          <w:lang w:eastAsia="ja-JP"/>
        </w:rPr>
      </w:pPr>
    </w:p>
    <w:p w14:paraId="56EA3169" w14:textId="77777777" w:rsidR="00612B32" w:rsidRPr="002600FF" w:rsidRDefault="00612B32" w:rsidP="005A5F17">
      <w:pPr>
        <w:rPr>
          <w:rFonts w:eastAsiaTheme="minorEastAsia"/>
          <w:lang w:eastAsia="ja-JP"/>
        </w:rPr>
      </w:pPr>
    </w:p>
    <w:p w14:paraId="5FA29267" w14:textId="77777777" w:rsidR="005A5F17" w:rsidRPr="00E54F00" w:rsidRDefault="005A5F17" w:rsidP="00FE221C">
      <w:pPr>
        <w:pStyle w:val="Heading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3, 4, 5, 6, 7, 9, 10, 11, 12, 13, 14, 15, 16, 17, 18, 19, 20, 21, 22]</w:t>
      </w:r>
      <w:r>
        <w:rPr>
          <w:rFonts w:eastAsiaTheme="minorEastAsia"/>
          <w:lang w:eastAsia="ja-JP"/>
        </w:rPr>
        <w:t>, how many UE types are defined for RedCap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lang w:eastAsia="x-none"/>
        </w:rPr>
      </w:pPr>
      <w:r w:rsidRPr="0016731B">
        <w:rPr>
          <w:rFonts w:eastAsia="Yu Mincho" w:hint="eastAsia"/>
          <w:lang w:eastAsia="ja-JP"/>
        </w:rPr>
        <w:t>l</w:t>
      </w:r>
      <w:r w:rsidRPr="0016731B">
        <w:rPr>
          <w:rFonts w:eastAsia="Yu Mincho"/>
          <w:lang w:eastAsia="ja-JP"/>
        </w:rPr>
        <w:t>ow-end use cases (</w:t>
      </w:r>
      <w:r w:rsidR="00292D75">
        <w:rPr>
          <w:rFonts w:eastAsia="Yu Mincho"/>
          <w:lang w:eastAsia="ja-JP"/>
        </w:rPr>
        <w:t xml:space="preserve">e.g., </w:t>
      </w:r>
      <w:r w:rsidRPr="0016731B">
        <w:rPr>
          <w:rFonts w:eastAsia="Yu Mincho"/>
          <w:lang w:eastAsia="ja-JP"/>
        </w:rPr>
        <w:t xml:space="preserve">industrial sensors, economic video, </w:t>
      </w:r>
      <w:r w:rsidR="00292D75">
        <w:rPr>
          <w:rFonts w:eastAsia="Yu Mincho"/>
          <w:lang w:eastAsia="ja-JP"/>
        </w:rPr>
        <w:t xml:space="preserve">and </w:t>
      </w:r>
      <w:r w:rsidRPr="0016731B">
        <w:rPr>
          <w:rFonts w:eastAsia="Yu Mincho"/>
          <w:lang w:eastAsia="ja-JP"/>
        </w:rPr>
        <w:t>low-end wearable) and high-end use cases (</w:t>
      </w:r>
      <w:r w:rsidR="00292D75">
        <w:rPr>
          <w:rFonts w:eastAsia="Yu Mincho"/>
          <w:lang w:eastAsia="ja-JP"/>
        </w:rPr>
        <w:t xml:space="preserve">e.g., </w:t>
      </w:r>
      <w:r w:rsidRPr="0016731B">
        <w:rPr>
          <w:rFonts w:eastAsia="Yu Mincho"/>
          <w:lang w:eastAsia="ja-JP"/>
        </w:rPr>
        <w:t>high-end wearable and high-end video Surveillance)</w:t>
      </w:r>
      <w:r w:rsidR="0037491D">
        <w:rPr>
          <w:rFonts w:eastAsia="Yu Mincho"/>
          <w:lang w:eastAsia="ja-JP"/>
        </w:rPr>
        <w:t>:</w:t>
      </w:r>
      <w:r w:rsidRPr="0016731B">
        <w:rPr>
          <w:rFonts w:eastAsia="Yu Mincho"/>
          <w:lang w:eastAsia="ja-JP"/>
        </w:rPr>
        <w:t xml:space="preserve"> [4, 11, 12</w:t>
      </w:r>
      <w:r>
        <w:rPr>
          <w:rFonts w:eastAsia="Yu Mincho"/>
          <w:lang w:eastAsia="ja-JP"/>
        </w:rPr>
        <w:t>, 21</w:t>
      </w:r>
      <w:r w:rsidRPr="0016731B">
        <w:rPr>
          <w:rFonts w:eastAsia="Yu Mincho"/>
          <w:lang w:eastAsia="ja-JP"/>
        </w:rPr>
        <w:t>]</w:t>
      </w:r>
    </w:p>
    <w:p w14:paraId="5C0A60D0" w14:textId="75437F5D" w:rsidR="00D40BD7" w:rsidRPr="00CF168A" w:rsidRDefault="0037491D" w:rsidP="00A50AD9">
      <w:pPr>
        <w:numPr>
          <w:ilvl w:val="1"/>
          <w:numId w:val="11"/>
        </w:numPr>
        <w:jc w:val="both"/>
        <w:rPr>
          <w:lang w:eastAsia="x-none"/>
        </w:rPr>
      </w:pPr>
      <w:r>
        <w:rPr>
          <w:rFonts w:eastAsia="Yu Mincho"/>
          <w:lang w:eastAsia="ja-JP"/>
        </w:rPr>
        <w:t>A</w:t>
      </w:r>
      <w:r w:rsidR="00D40BD7" w:rsidRPr="0016731B">
        <w:rPr>
          <w:rFonts w:eastAsia="Yu Mincho"/>
          <w:lang w:eastAsia="ja-JP"/>
        </w:rPr>
        <w:t>t least two if coverage enhancement capability is regarded as a component to be included in the definition of the RedCap UEs</w:t>
      </w:r>
      <w:r>
        <w:rPr>
          <w:rFonts w:eastAsia="Yu Mincho"/>
          <w:lang w:eastAsia="ja-JP"/>
        </w:rPr>
        <w:t>:</w:t>
      </w:r>
      <w:r w:rsidR="00D40BD7" w:rsidRPr="0016731B">
        <w:rPr>
          <w:rFonts w:eastAsia="Yu Mincho"/>
          <w:lang w:eastAsia="ja-JP"/>
        </w:rPr>
        <w:t xml:space="preserve"> [5]</w:t>
      </w:r>
    </w:p>
    <w:p w14:paraId="1530EE65" w14:textId="397A00C8" w:rsidR="00D40BD7" w:rsidRPr="0032207E" w:rsidRDefault="00D40BD7" w:rsidP="00A50AD9">
      <w:pPr>
        <w:numPr>
          <w:ilvl w:val="1"/>
          <w:numId w:val="11"/>
        </w:numPr>
        <w:jc w:val="both"/>
        <w:rPr>
          <w:lang w:eastAsia="x-none"/>
        </w:rPr>
      </w:pPr>
      <w:r w:rsidRPr="0016731B">
        <w:rPr>
          <w:rFonts w:eastAsia="Yu Mincho" w:hint="eastAsia"/>
          <w:lang w:eastAsia="ja-JP"/>
        </w:rPr>
        <w:t xml:space="preserve">Type1 </w:t>
      </w:r>
      <w:r w:rsidRPr="0016731B">
        <w:rPr>
          <w:rFonts w:eastAsia="Yu Mincho"/>
          <w:lang w:eastAsia="ja-JP"/>
        </w:rPr>
        <w:t>(reduced bandwidth, 1 Rx antenna, no DL MIMO support, and HD-FDD (where applicable)) and Type 2 (reduced bandwidth, 2 Rx antennas, and maximum of 2 DL MIMO layers), both for FR1 FDD, either one for others</w:t>
      </w:r>
      <w:r w:rsidR="0037491D">
        <w:rPr>
          <w:rFonts w:eastAsia="Yu Mincho"/>
          <w:lang w:eastAsia="ja-JP"/>
        </w:rPr>
        <w:t>:</w:t>
      </w:r>
      <w:r w:rsidRPr="0016731B">
        <w:rPr>
          <w:rFonts w:eastAsia="Yu Mincho"/>
          <w:lang w:eastAsia="ja-JP"/>
        </w:rPr>
        <w:t xml:space="preserve"> [10]</w:t>
      </w:r>
    </w:p>
    <w:p w14:paraId="11366293" w14:textId="76152B94" w:rsidR="00D40BD7" w:rsidRPr="00FD01E0" w:rsidRDefault="0037491D" w:rsidP="00A50AD9">
      <w:pPr>
        <w:numPr>
          <w:ilvl w:val="0"/>
          <w:numId w:val="11"/>
        </w:numPr>
        <w:jc w:val="both"/>
        <w:rPr>
          <w:lang w:eastAsia="x-none"/>
        </w:rPr>
      </w:pPr>
      <w:r>
        <w:rPr>
          <w:rFonts w:eastAsia="Yu Mincho"/>
          <w:lang w:eastAsia="ja-JP"/>
        </w:rPr>
        <w:t>S</w:t>
      </w:r>
      <w:r w:rsidR="00D40BD7" w:rsidRPr="0016731B">
        <w:rPr>
          <w:rFonts w:eastAsia="Yu Mincho"/>
          <w:lang w:eastAsia="ja-JP"/>
        </w:rPr>
        <w:t>hould be discussed based on the conclusion of UE complexity reduction techniques</w:t>
      </w:r>
      <w:r>
        <w:rPr>
          <w:rFonts w:eastAsia="Yu Mincho"/>
          <w:lang w:eastAsia="ja-JP"/>
        </w:rPr>
        <w:t>:</w:t>
      </w:r>
      <w:r w:rsidR="00D40BD7" w:rsidRPr="0016731B">
        <w:rPr>
          <w:rFonts w:eastAsia="Yu Mincho"/>
          <w:lang w:eastAsia="ja-JP"/>
        </w:rPr>
        <w:t xml:space="preserve"> [6</w:t>
      </w:r>
      <w:r w:rsidR="00D40BD7">
        <w:rPr>
          <w:rFonts w:eastAsia="Yu Mincho"/>
          <w:lang w:eastAsia="ja-JP"/>
        </w:rPr>
        <w:t>, 19</w:t>
      </w:r>
      <w:r w:rsidR="00D40BD7" w:rsidRPr="0016731B">
        <w:rPr>
          <w:rFonts w:eastAsia="Yu Mincho"/>
          <w:lang w:eastAsia="ja-JP"/>
        </w:rPr>
        <w:t>]</w:t>
      </w:r>
    </w:p>
    <w:p w14:paraId="6E70589F" w14:textId="77777777" w:rsidR="00D40BD7" w:rsidRDefault="00D40BD7" w:rsidP="00A50AD9">
      <w:pPr>
        <w:numPr>
          <w:ilvl w:val="0"/>
          <w:numId w:val="11"/>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B82849">
      <w:pPr>
        <w:pStyle w:val="Heading3"/>
        <w:ind w:leftChars="0" w:left="0"/>
        <w:rPr>
          <w:rFonts w:ascii="Times New Roman" w:eastAsiaTheme="minorEastAsia" w:hAnsi="Times New Roman" w:cs="Times New Roman"/>
          <w:b/>
          <w:lang w:val="en-US" w:eastAsia="ja-JP"/>
        </w:rPr>
      </w:pPr>
      <w:r w:rsidRPr="00F63A37">
        <w:rPr>
          <w:rFonts w:ascii="Times New Roman" w:eastAsiaTheme="minorEastAsia" w:hAnsi="Times New Roman" w:cs="Times New Roman"/>
          <w:b/>
          <w:lang w:val="en-US" w:eastAsia="ja-JP"/>
        </w:rPr>
        <w:t>FL proposal#5</w:t>
      </w:r>
      <w:r w:rsidR="005A5F17" w:rsidRPr="00F63A37">
        <w:rPr>
          <w:rFonts w:ascii="Times New Roman" w:eastAsiaTheme="minorEastAsia" w:hAnsi="Times New Roman" w:cs="Times New Roman"/>
          <w:b/>
          <w:lang w:val="en-US" w:eastAsia="ja-JP"/>
        </w:rPr>
        <w:t>:</w:t>
      </w:r>
    </w:p>
    <w:p w14:paraId="78142862" w14:textId="4F935626" w:rsidR="005A5F17" w:rsidRDefault="00F57CC3"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Decide the number of RedCap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D9D9D9" w:themeFill="background1" w:themeFillShade="D9"/>
          </w:tcPr>
          <w:p w14:paraId="48E413DE" w14:textId="77777777" w:rsidR="008264D2" w:rsidRDefault="008264D2" w:rsidP="00A34A4D">
            <w:pPr>
              <w:rPr>
                <w:b/>
                <w:bCs/>
              </w:rPr>
            </w:pPr>
            <w:r>
              <w:rPr>
                <w:b/>
                <w:bCs/>
              </w:rPr>
              <w:t>Company</w:t>
            </w:r>
          </w:p>
        </w:tc>
        <w:tc>
          <w:tcPr>
            <w:tcW w:w="1350" w:type="dxa"/>
            <w:shd w:val="clear" w:color="auto" w:fill="D9D9D9" w:themeFill="background1" w:themeFillShade="D9"/>
          </w:tcPr>
          <w:p w14:paraId="70DAF633" w14:textId="77777777" w:rsidR="008264D2" w:rsidRDefault="008264D2" w:rsidP="00A34A4D">
            <w:pPr>
              <w:rPr>
                <w:b/>
                <w:bCs/>
              </w:rPr>
            </w:pPr>
            <w:r>
              <w:rPr>
                <w:b/>
                <w:bCs/>
              </w:rPr>
              <w:t>Agree (Y/N)</w:t>
            </w:r>
          </w:p>
        </w:tc>
        <w:tc>
          <w:tcPr>
            <w:tcW w:w="6801" w:type="dxa"/>
            <w:shd w:val="clear" w:color="auto" w:fill="D9D9D9" w:themeFill="background1" w:themeFillShade="D9"/>
          </w:tcPr>
          <w:p w14:paraId="1B23F878" w14:textId="77777777" w:rsidR="008264D2" w:rsidRDefault="008264D2" w:rsidP="00A34A4D">
            <w:pPr>
              <w:rPr>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DengXian"/>
                <w:lang w:val="en-US" w:eastAsia="zh-CN"/>
              </w:rPr>
            </w:pPr>
            <w:r>
              <w:rPr>
                <w:rFonts w:eastAsia="DengXian"/>
                <w:lang w:val="en-US" w:eastAsia="zh-CN"/>
              </w:rPr>
              <w:t>Y and N</w:t>
            </w:r>
          </w:p>
        </w:tc>
        <w:tc>
          <w:tcPr>
            <w:tcW w:w="6801" w:type="dxa"/>
            <w:shd w:val="clear" w:color="auto" w:fill="auto"/>
          </w:tcPr>
          <w:p w14:paraId="7D392537" w14:textId="17116BDC" w:rsidR="008264D2" w:rsidRPr="00F46C99" w:rsidRDefault="009C1248" w:rsidP="00D35CC2">
            <w:pPr>
              <w:rPr>
                <w:rFonts w:eastAsia="DengXian"/>
                <w:lang w:val="en-US" w:eastAsia="zh-CN"/>
              </w:rPr>
            </w:pPr>
            <w:r>
              <w:rPr>
                <w:rFonts w:eastAsia="DengXian"/>
                <w:lang w:val="en-US" w:eastAsia="zh-CN"/>
              </w:rPr>
              <w:t xml:space="preserve">The RAN2 agreement is to minimize the device types and avoid fragmentation. The </w:t>
            </w:r>
            <w:r w:rsidR="00B5700F">
              <w:rPr>
                <w:rFonts w:eastAsia="DengXian"/>
                <w:lang w:val="en-US" w:eastAsia="zh-CN"/>
              </w:rPr>
              <w:t>‘</w:t>
            </w:r>
            <w:r>
              <w:rPr>
                <w:rFonts w:eastAsia="DengXian"/>
                <w:lang w:val="en-US" w:eastAsia="zh-CN"/>
              </w:rPr>
              <w:t>two device type</w:t>
            </w:r>
            <w:r w:rsidR="00B5700F">
              <w:rPr>
                <w:rFonts w:eastAsia="DengXian"/>
                <w:lang w:val="en-US" w:eastAsia="zh-CN"/>
              </w:rPr>
              <w:t>’</w:t>
            </w:r>
            <w:r>
              <w:rPr>
                <w:rFonts w:eastAsia="DengXian"/>
                <w:lang w:val="en-US" w:eastAsia="zh-CN"/>
              </w:rPr>
              <w:t xml:space="preserve"> proposals are directly against this, so we can agree now to </w:t>
            </w:r>
            <w:r w:rsidR="00B5700F">
              <w:rPr>
                <w:rFonts w:eastAsia="DengXian"/>
                <w:lang w:val="en-US" w:eastAsia="zh-CN"/>
              </w:rPr>
              <w:t>‘</w:t>
            </w:r>
            <w:r>
              <w:rPr>
                <w:rFonts w:eastAsia="DengXian"/>
                <w:lang w:val="en-US" w:eastAsia="zh-CN"/>
              </w:rPr>
              <w:t xml:space="preserve">only one device type per </w:t>
            </w:r>
            <w:r w:rsidR="00B5700F">
              <w:rPr>
                <w:rFonts w:eastAsia="DengXian"/>
                <w:lang w:val="en-US" w:eastAsia="zh-CN"/>
              </w:rPr>
              <w:t xml:space="preserve">frequency </w:t>
            </w:r>
            <w:r>
              <w:rPr>
                <w:rFonts w:eastAsia="DengXian"/>
                <w:lang w:val="en-US" w:eastAsia="zh-CN"/>
              </w:rPr>
              <w:t>band</w:t>
            </w:r>
            <w:r w:rsidR="00B5700F">
              <w:rPr>
                <w:rFonts w:eastAsia="DengXian"/>
                <w:lang w:val="en-US" w:eastAsia="zh-CN"/>
              </w:rPr>
              <w:t>’</w:t>
            </w:r>
            <w:r>
              <w:rPr>
                <w:rFonts w:eastAsia="DengXian"/>
                <w:lang w:val="en-US" w:eastAsia="zh-CN"/>
              </w:rPr>
              <w:t>.</w:t>
            </w:r>
            <w:r w:rsidR="00D35CC2">
              <w:rPr>
                <w:rFonts w:eastAsia="DengXian"/>
                <w:lang w:val="en-US" w:eastAsia="zh-CN"/>
              </w:rPr>
              <w:t xml:space="preserve"> We do need to progress the complexity reduction feature </w:t>
            </w:r>
            <w:r w:rsidR="00854F69">
              <w:rPr>
                <w:rFonts w:eastAsia="DengXian"/>
                <w:lang w:val="en-US" w:eastAsia="zh-CN"/>
              </w:rPr>
              <w:t xml:space="preserve">discussion </w:t>
            </w:r>
            <w:r w:rsidR="00D35CC2">
              <w:rPr>
                <w:rFonts w:eastAsia="DengXian"/>
                <w:lang w:val="en-US" w:eastAsia="zh-CN"/>
              </w:rPr>
              <w:t xml:space="preserve">to know for example whether we consider FR1 as one band or break into low and mid bands. In any case, in the complexity reduction feature discussion we should </w:t>
            </w:r>
            <w:r w:rsidR="00CC0D8A">
              <w:rPr>
                <w:rFonts w:eastAsia="DengXian"/>
                <w:lang w:val="en-US" w:eastAsia="zh-CN"/>
              </w:rPr>
              <w:t>honor</w:t>
            </w:r>
            <w:r w:rsidR="001C2713">
              <w:rPr>
                <w:rFonts w:eastAsia="DengXian"/>
                <w:lang w:val="en-US" w:eastAsia="zh-CN"/>
              </w:rPr>
              <w:t xml:space="preserve"> the RAN2 agreement to minimize RedCap UE types and reduce market fragmentation.</w:t>
            </w:r>
          </w:p>
        </w:tc>
      </w:tr>
      <w:tr w:rsidR="008264D2" w14:paraId="210160A7" w14:textId="77777777" w:rsidTr="00A34A4D">
        <w:tc>
          <w:tcPr>
            <w:tcW w:w="1480" w:type="dxa"/>
            <w:shd w:val="clear" w:color="auto" w:fill="auto"/>
          </w:tcPr>
          <w:p w14:paraId="3667ED3C" w14:textId="6457E846" w:rsidR="008264D2" w:rsidRPr="003C48D9" w:rsidRDefault="000A7690" w:rsidP="00A34A4D">
            <w:pPr>
              <w:rPr>
                <w:rFonts w:eastAsia="DengXian"/>
                <w:lang w:val="en-US" w:eastAsia="zh-CN"/>
              </w:rPr>
            </w:pPr>
            <w:r>
              <w:rPr>
                <w:rFonts w:eastAsia="DengXian"/>
                <w:lang w:val="en-US" w:eastAsia="zh-CN"/>
              </w:rPr>
              <w:t>V</w:t>
            </w:r>
            <w:r w:rsidR="003C48D9">
              <w:rPr>
                <w:rFonts w:eastAsia="DengXian"/>
                <w:lang w:val="en-US" w:eastAsia="zh-CN"/>
              </w:rPr>
              <w:t>ivo</w:t>
            </w:r>
          </w:p>
        </w:tc>
        <w:tc>
          <w:tcPr>
            <w:tcW w:w="1350" w:type="dxa"/>
            <w:shd w:val="clear" w:color="auto" w:fill="auto"/>
          </w:tcPr>
          <w:p w14:paraId="4C04F176" w14:textId="77777777" w:rsidR="008264D2" w:rsidRDefault="008264D2" w:rsidP="00A34A4D">
            <w:pPr>
              <w:rPr>
                <w:lang w:val="en-US"/>
              </w:rPr>
            </w:pPr>
          </w:p>
        </w:tc>
        <w:tc>
          <w:tcPr>
            <w:tcW w:w="6801" w:type="dxa"/>
            <w:shd w:val="clear" w:color="auto" w:fill="auto"/>
          </w:tcPr>
          <w:p w14:paraId="44D5EEA2" w14:textId="77777777" w:rsidR="008264D2" w:rsidRDefault="003C48D9" w:rsidP="00A34A4D">
            <w:pPr>
              <w:rPr>
                <w:rFonts w:eastAsia="DengXian"/>
                <w:lang w:val="en-US" w:eastAsia="zh-CN"/>
              </w:rPr>
            </w:pPr>
            <w:r>
              <w:rPr>
                <w:rFonts w:eastAsia="DengXian"/>
                <w:lang w:val="en-US" w:eastAsia="zh-CN"/>
              </w:rPr>
              <w:t xml:space="preserve">Just to clarify, is the intention of the proposal to defer the decision on number of UE types to </w:t>
            </w:r>
            <w:r w:rsidR="00F57317">
              <w:rPr>
                <w:rFonts w:eastAsia="DengXian"/>
                <w:lang w:val="en-US" w:eastAsia="zh-CN"/>
              </w:rPr>
              <w:t>WI phase, since this is the last meeting for SI phase?</w:t>
            </w:r>
          </w:p>
          <w:p w14:paraId="74B00D76" w14:textId="71EE4B88" w:rsidR="00F57317" w:rsidRPr="003C48D9" w:rsidRDefault="00765FB5" w:rsidP="00A34A4D">
            <w:pPr>
              <w:rPr>
                <w:rFonts w:eastAsia="DengXian"/>
                <w:lang w:val="en-US" w:eastAsia="zh-CN"/>
              </w:rPr>
            </w:pPr>
            <w:r>
              <w:rPr>
                <w:rFonts w:eastAsia="DengXian" w:hint="eastAsia"/>
                <w:lang w:val="en-US" w:eastAsia="zh-CN"/>
              </w:rPr>
              <w:t>T</w:t>
            </w:r>
            <w:r>
              <w:rPr>
                <w:rFonts w:eastAsia="DengXian"/>
                <w:lang w:val="en-US" w:eastAsia="zh-CN"/>
              </w:rPr>
              <w:t xml:space="preserve">o FUTUREWEI: “minimize” does not mean </w:t>
            </w:r>
            <w:r w:rsidR="00EB4850">
              <w:rPr>
                <w:rFonts w:eastAsia="DengXian"/>
                <w:lang w:val="en-US" w:eastAsia="zh-CN"/>
              </w:rPr>
              <w:t xml:space="preserve">only single UE type. </w:t>
            </w:r>
            <w:r w:rsidR="00E11B32">
              <w:rPr>
                <w:rFonts w:eastAsia="DengXian"/>
                <w:lang w:val="en-US" w:eastAsia="zh-CN"/>
              </w:rPr>
              <w:t xml:space="preserve">In our view, having two UE types is already considered as “minimized” given the diverse use cases that are covered by RedCap SI. </w:t>
            </w:r>
          </w:p>
        </w:tc>
      </w:tr>
      <w:tr w:rsidR="008264D2" w14:paraId="4E6639DD" w14:textId="77777777" w:rsidTr="00A34A4D">
        <w:tc>
          <w:tcPr>
            <w:tcW w:w="1480" w:type="dxa"/>
            <w:shd w:val="clear" w:color="auto" w:fill="auto"/>
          </w:tcPr>
          <w:p w14:paraId="4CE5B904" w14:textId="7E10E68A" w:rsidR="008264D2" w:rsidRDefault="006E287B" w:rsidP="00A34A4D">
            <w:pPr>
              <w:rPr>
                <w:lang w:val="en-US"/>
              </w:rPr>
            </w:pPr>
            <w:r>
              <w:rPr>
                <w:lang w:val="en-US"/>
              </w:rPr>
              <w:t>Panasonic</w:t>
            </w:r>
          </w:p>
        </w:tc>
        <w:tc>
          <w:tcPr>
            <w:tcW w:w="1350" w:type="dxa"/>
            <w:shd w:val="clear" w:color="auto" w:fill="auto"/>
          </w:tcPr>
          <w:p w14:paraId="23F799D5" w14:textId="696934EA" w:rsidR="008264D2" w:rsidRDefault="006E287B" w:rsidP="00A34A4D">
            <w:pPr>
              <w:rPr>
                <w:lang w:val="en-US"/>
              </w:rPr>
            </w:pPr>
            <w:r>
              <w:rPr>
                <w:lang w:val="en-US"/>
              </w:rPr>
              <w:t>Y</w:t>
            </w:r>
          </w:p>
        </w:tc>
        <w:tc>
          <w:tcPr>
            <w:tcW w:w="6801" w:type="dxa"/>
            <w:shd w:val="clear" w:color="auto" w:fill="auto"/>
          </w:tcPr>
          <w:p w14:paraId="6CD54FE0" w14:textId="77777777" w:rsidR="008264D2" w:rsidRDefault="008264D2" w:rsidP="00A34A4D">
            <w:pPr>
              <w:rPr>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lang w:val="en-US"/>
              </w:rPr>
            </w:pPr>
          </w:p>
        </w:tc>
        <w:tc>
          <w:tcPr>
            <w:tcW w:w="6801" w:type="dxa"/>
            <w:shd w:val="clear" w:color="auto" w:fill="auto"/>
          </w:tcPr>
          <w:p w14:paraId="621B657E" w14:textId="22A9397B" w:rsidR="009367C1" w:rsidRDefault="009367C1" w:rsidP="009367C1">
            <w:pPr>
              <w:rPr>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We don’t think supporting e.g., 2 UE types is directly against the RAN2 agreement. As we also take care of the diverse use cases in the SID, the two is already a compromise from our perspective.</w:t>
            </w:r>
          </w:p>
        </w:tc>
      </w:tr>
      <w:tr w:rsidR="008264D2" w14:paraId="2DC8686A" w14:textId="77777777" w:rsidTr="00A34A4D">
        <w:tc>
          <w:tcPr>
            <w:tcW w:w="1480" w:type="dxa"/>
            <w:shd w:val="clear" w:color="auto" w:fill="auto"/>
          </w:tcPr>
          <w:p w14:paraId="4BDEC266" w14:textId="59D156A3" w:rsidR="008264D2" w:rsidRDefault="00CD31D4" w:rsidP="00A34A4D">
            <w:pPr>
              <w:rPr>
                <w:lang w:val="en-US"/>
              </w:rPr>
            </w:pPr>
            <w:r>
              <w:rPr>
                <w:lang w:val="en-US"/>
              </w:rPr>
              <w:t>Qualcomm</w:t>
            </w:r>
          </w:p>
        </w:tc>
        <w:tc>
          <w:tcPr>
            <w:tcW w:w="1350" w:type="dxa"/>
            <w:shd w:val="clear" w:color="auto" w:fill="auto"/>
          </w:tcPr>
          <w:p w14:paraId="3BD4A49D" w14:textId="65858238" w:rsidR="008264D2" w:rsidRDefault="0061185E" w:rsidP="00A34A4D">
            <w:pPr>
              <w:rPr>
                <w:lang w:val="en-US"/>
              </w:rPr>
            </w:pPr>
            <w:r>
              <w:rPr>
                <w:lang w:val="en-US"/>
              </w:rPr>
              <w:t>FFS</w:t>
            </w:r>
          </w:p>
        </w:tc>
        <w:tc>
          <w:tcPr>
            <w:tcW w:w="6801" w:type="dxa"/>
            <w:shd w:val="clear" w:color="auto" w:fill="auto"/>
          </w:tcPr>
          <w:p w14:paraId="4641A704" w14:textId="4F2F39A1" w:rsidR="000735BC" w:rsidRDefault="00CD31D4" w:rsidP="00A34A4D">
            <w:pPr>
              <w:rPr>
                <w:lang w:val="en-US"/>
              </w:rPr>
            </w:pPr>
            <w:r>
              <w:rPr>
                <w:lang w:val="en-US"/>
              </w:rPr>
              <w:t>In this RAN1 meeting, we think the priority is to discuss/determine the minimum set of UE capabilities for RedCap UE</w:t>
            </w:r>
            <w:r w:rsidR="000735BC">
              <w:rPr>
                <w:lang w:val="en-US"/>
              </w:rPr>
              <w:t>/device</w:t>
            </w:r>
            <w:r>
              <w:rPr>
                <w:lang w:val="en-US"/>
              </w:rPr>
              <w:t xml:space="preserve"> type. </w:t>
            </w:r>
          </w:p>
          <w:p w14:paraId="67BBE18A" w14:textId="2EE96938" w:rsidR="00CD31D4" w:rsidRDefault="00CD31D4" w:rsidP="00A34A4D">
            <w:pPr>
              <w:rPr>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ListParagraph"/>
              <w:numPr>
                <w:ilvl w:val="0"/>
                <w:numId w:val="4"/>
              </w:numPr>
              <w:ind w:leftChars="0"/>
              <w:rPr>
                <w:lang w:val="en-US"/>
              </w:rPr>
            </w:pPr>
            <w:r w:rsidRPr="002C560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DengXian"/>
                <w:lang w:val="en-US" w:eastAsia="zh-CN"/>
              </w:rPr>
            </w:pPr>
            <w:r>
              <w:rPr>
                <w:rFonts w:eastAsia="DengXian" w:hint="eastAsia"/>
                <w:lang w:val="en-US" w:eastAsia="zh-CN"/>
              </w:rPr>
              <w:t>OPPO</w:t>
            </w:r>
          </w:p>
        </w:tc>
        <w:tc>
          <w:tcPr>
            <w:tcW w:w="1350" w:type="dxa"/>
            <w:shd w:val="clear" w:color="auto" w:fill="auto"/>
          </w:tcPr>
          <w:p w14:paraId="515BD11D" w14:textId="24B4563B" w:rsidR="00E81B5B" w:rsidRPr="001D3817" w:rsidRDefault="001D3817" w:rsidP="00E81B5B">
            <w:pPr>
              <w:rPr>
                <w:rFonts w:eastAsia="DengXian"/>
                <w:lang w:val="en-US" w:eastAsia="zh-CN"/>
              </w:rPr>
            </w:pPr>
            <w:r>
              <w:rPr>
                <w:rFonts w:eastAsia="DengXian" w:hint="eastAsia"/>
                <w:lang w:val="en-US" w:eastAsia="zh-CN"/>
              </w:rPr>
              <w:t>FFS</w:t>
            </w:r>
          </w:p>
        </w:tc>
        <w:tc>
          <w:tcPr>
            <w:tcW w:w="6801" w:type="dxa"/>
            <w:shd w:val="clear" w:color="auto" w:fill="auto"/>
          </w:tcPr>
          <w:p w14:paraId="4A722149" w14:textId="285717BF" w:rsidR="00E81B5B" w:rsidRPr="001D3817" w:rsidRDefault="001D3817" w:rsidP="00E81B5B">
            <w:pPr>
              <w:rPr>
                <w:rFonts w:eastAsia="DengXian"/>
                <w:lang w:val="en-US" w:eastAsia="zh-CN"/>
              </w:rPr>
            </w:pPr>
            <w:r>
              <w:rPr>
                <w:rFonts w:eastAsia="DengXian" w:hint="eastAsia"/>
                <w:lang w:val="en-US" w:eastAsia="zh-CN"/>
              </w:rPr>
              <w:t xml:space="preserve">We can first </w:t>
            </w:r>
            <w:r>
              <w:rPr>
                <w:rFonts w:eastAsia="DengXian"/>
                <w:lang w:val="en-US" w:eastAsia="zh-CN"/>
              </w:rPr>
              <w:t xml:space="preserve">discuss the definition of RedCap UE type, and </w:t>
            </w:r>
            <w:r>
              <w:rPr>
                <w:rFonts w:eastAsia="DengXian" w:hint="eastAsia"/>
                <w:lang w:val="en-US" w:eastAsia="zh-CN"/>
              </w:rPr>
              <w:t xml:space="preserve">identify the </w:t>
            </w:r>
            <w:r>
              <w:rPr>
                <w:lang w:val="en-US"/>
              </w:rPr>
              <w:t xml:space="preserve">minimum set of UE capabilities for RedCap UE. After that, we can further discuss the needed number of </w:t>
            </w:r>
            <w:r>
              <w:rPr>
                <w:rFonts w:eastAsia="DengXian"/>
                <w:lang w:val="en-US" w:eastAsia="zh-CN"/>
              </w:rPr>
              <w:t>RedCap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1525A69" w14:textId="77777777" w:rsidR="003F52CD" w:rsidRDefault="003F52CD" w:rsidP="003F52CD">
            <w:pPr>
              <w:rPr>
                <w:rFonts w:eastAsia="DengXian"/>
                <w:lang w:val="en-US" w:eastAsia="zh-CN"/>
              </w:rPr>
            </w:pPr>
          </w:p>
        </w:tc>
        <w:tc>
          <w:tcPr>
            <w:tcW w:w="6801" w:type="dxa"/>
            <w:shd w:val="clear" w:color="auto" w:fill="auto"/>
          </w:tcPr>
          <w:p w14:paraId="596D9804" w14:textId="77777777" w:rsidR="003F52CD" w:rsidRDefault="003F52CD" w:rsidP="003F52CD">
            <w:pPr>
              <w:rPr>
                <w:rFonts w:eastAsia="DengXian"/>
                <w:lang w:val="en-US" w:eastAsia="zh-CN"/>
              </w:rPr>
            </w:pPr>
            <w:r>
              <w:rPr>
                <w:rFonts w:eastAsia="DengXian"/>
                <w:lang w:val="en-US" w:eastAsia="zh-CN"/>
              </w:rPr>
              <w:t>Depending on the definition of RedCap UE type</w:t>
            </w:r>
          </w:p>
          <w:p w14:paraId="6F631FD2" w14:textId="5C6DB123" w:rsidR="003F52CD" w:rsidRDefault="003F52CD" w:rsidP="003F52CD">
            <w:pPr>
              <w:rPr>
                <w:rFonts w:eastAsia="DengXian"/>
                <w:lang w:val="en-US" w:eastAsia="zh-CN"/>
              </w:rPr>
            </w:pPr>
            <w:r>
              <w:rPr>
                <w:rFonts w:eastAsia="DengXian"/>
                <w:lang w:val="en-US" w:eastAsia="zh-CN"/>
              </w:rPr>
              <w:lastRenderedPageBreak/>
              <w:t>The definition of RedCap UE type needs to consider the followings: 1) whether definition of RedCap UE type only includes essential components during initial access; 2) whether RedCap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DengXian"/>
                <w:lang w:val="en-US" w:eastAsia="zh-CN"/>
              </w:rPr>
            </w:pPr>
            <w:r>
              <w:rPr>
                <w:rFonts w:eastAsia="DengXian" w:hint="eastAsia"/>
                <w:lang w:val="en-US" w:eastAsia="zh-CN"/>
              </w:rPr>
              <w:lastRenderedPageBreak/>
              <w:t>CATT</w:t>
            </w:r>
          </w:p>
        </w:tc>
        <w:tc>
          <w:tcPr>
            <w:tcW w:w="1350" w:type="dxa"/>
            <w:shd w:val="clear" w:color="auto" w:fill="auto"/>
          </w:tcPr>
          <w:p w14:paraId="6F3D786E" w14:textId="5D6A7262" w:rsidR="0071044A" w:rsidRDefault="0071044A" w:rsidP="003F52CD">
            <w:pPr>
              <w:rPr>
                <w:rFonts w:eastAsia="DengXian"/>
                <w:lang w:val="en-US" w:eastAsia="zh-CN"/>
              </w:rPr>
            </w:pPr>
            <w:r>
              <w:rPr>
                <w:rFonts w:eastAsia="DengXian" w:hint="eastAsia"/>
                <w:lang w:val="en-US" w:eastAsia="zh-CN"/>
              </w:rPr>
              <w:t>Partially Y</w:t>
            </w:r>
          </w:p>
        </w:tc>
        <w:tc>
          <w:tcPr>
            <w:tcW w:w="6801" w:type="dxa"/>
            <w:shd w:val="clear" w:color="auto" w:fill="auto"/>
          </w:tcPr>
          <w:p w14:paraId="2442052E" w14:textId="57B30845" w:rsidR="0071044A" w:rsidRDefault="0071044A" w:rsidP="003F52CD">
            <w:pPr>
              <w:rPr>
                <w:rFonts w:eastAsia="DengXian"/>
                <w:lang w:val="en-US" w:eastAsia="zh-CN"/>
              </w:rPr>
            </w:pPr>
            <w:r>
              <w:rPr>
                <w:rFonts w:eastAsia="DengXian" w:hint="eastAsia"/>
                <w:lang w:val="en-US" w:eastAsia="zh-CN"/>
              </w:rPr>
              <w:t>We agree that</w:t>
            </w:r>
            <w:r w:rsidRPr="008A0D7E">
              <w:rPr>
                <w:rFonts w:eastAsia="DengXian"/>
                <w:lang w:val="en-US" w:eastAsia="zh-CN"/>
              </w:rPr>
              <w:t xml:space="preserve"> the number of RedCap UE types </w:t>
            </w:r>
            <w:r>
              <w:rPr>
                <w:rFonts w:eastAsia="DengXian" w:hint="eastAsia"/>
                <w:lang w:val="en-US" w:eastAsia="zh-CN"/>
              </w:rPr>
              <w:t xml:space="preserve">should be defined a.s.a.p. </w:t>
            </w:r>
            <w:r w:rsidRPr="008A0D7E">
              <w:rPr>
                <w:rFonts w:eastAsia="DengXian"/>
                <w:lang w:val="en-US" w:eastAsia="zh-CN"/>
              </w:rPr>
              <w:t>after concluding UE complexity reduction features</w:t>
            </w:r>
            <w:r>
              <w:rPr>
                <w:rFonts w:eastAsia="DengXian" w:hint="eastAsia"/>
                <w:lang w:val="en-US" w:eastAsia="zh-CN"/>
              </w:rPr>
              <w:t>. It would be good if the number can be determined in this RAN1 meeting, since RAN2 is waiting for RAN1</w:t>
            </w:r>
            <w:r>
              <w:rPr>
                <w:rFonts w:eastAsia="DengXian"/>
                <w:lang w:val="en-US" w:eastAsia="zh-CN"/>
              </w:rPr>
              <w:t>’</w:t>
            </w:r>
            <w:r>
              <w:rPr>
                <w:rFonts w:eastAsia="DengXian" w:hint="eastAsia"/>
                <w:lang w:val="en-US" w:eastAsia="zh-CN"/>
              </w:rPr>
              <w:t xml:space="preserve">s input. But if it cannot be decided within this RAN1 meeting and leave to WI phase, we may further </w:t>
            </w:r>
            <w:r>
              <w:rPr>
                <w:rFonts w:eastAsia="DengXian"/>
                <w:lang w:val="en-US" w:eastAsia="zh-CN"/>
              </w:rPr>
              <w:t>consider</w:t>
            </w:r>
            <w:r>
              <w:rPr>
                <w:rFonts w:eastAsia="DengXian"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DengXian"/>
                <w:lang w:val="en-US" w:eastAsia="zh-CN"/>
              </w:rPr>
            </w:pPr>
            <w:r>
              <w:rPr>
                <w:rFonts w:eastAsia="DengXian"/>
                <w:lang w:val="en-US" w:eastAsia="zh-CN"/>
              </w:rPr>
              <w:t>Xiaomi</w:t>
            </w:r>
          </w:p>
        </w:tc>
        <w:tc>
          <w:tcPr>
            <w:tcW w:w="1350" w:type="dxa"/>
            <w:shd w:val="clear" w:color="auto" w:fill="auto"/>
          </w:tcPr>
          <w:p w14:paraId="0097A46C" w14:textId="70C3E989" w:rsidR="002B4987" w:rsidRDefault="002B4987" w:rsidP="002B4987">
            <w:pPr>
              <w:rPr>
                <w:rFonts w:eastAsia="DengXian"/>
                <w:lang w:val="en-US" w:eastAsia="zh-CN"/>
              </w:rPr>
            </w:pPr>
            <w:r>
              <w:rPr>
                <w:rFonts w:eastAsia="DengXian"/>
                <w:lang w:val="en-US" w:eastAsia="zh-CN"/>
              </w:rPr>
              <w:t>FFS</w:t>
            </w:r>
          </w:p>
        </w:tc>
        <w:tc>
          <w:tcPr>
            <w:tcW w:w="6801" w:type="dxa"/>
            <w:shd w:val="clear" w:color="auto" w:fill="auto"/>
          </w:tcPr>
          <w:p w14:paraId="26E32A5A" w14:textId="77777777" w:rsidR="002B4987" w:rsidRDefault="002B4987" w:rsidP="002B4987">
            <w:pPr>
              <w:rPr>
                <w:rFonts w:eastAsia="DengXian"/>
                <w:lang w:val="en-US" w:eastAsia="zh-CN"/>
              </w:rPr>
            </w:pPr>
            <w:r>
              <w:rPr>
                <w:rFonts w:eastAsia="DengXian"/>
                <w:lang w:val="en-US" w:eastAsia="zh-CN"/>
              </w:rPr>
              <w:t xml:space="preserve">It seems that we need to wait for a while due the unclear situation of the reduced capability. But before we get conclusion on the reduced capability and start the discussion on the number of UE types, nowwe could work out some principles to guide the discussion of UE type later on. In our opinion, the following 3 principles can be considered </w:t>
            </w:r>
          </w:p>
          <w:p w14:paraId="73DC82A7" w14:textId="77777777" w:rsidR="002B4987" w:rsidRDefault="002B4987" w:rsidP="002B4987">
            <w:pPr>
              <w:rPr>
                <w:rFonts w:eastAsia="DengXian"/>
                <w:lang w:val="en-US" w:eastAsia="zh-CN"/>
              </w:rPr>
            </w:pPr>
          </w:p>
          <w:p w14:paraId="6D8D3734"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t xml:space="preserve">Principle 1: Avoid the market fragment as indicated in RAN2 agreement </w:t>
            </w:r>
          </w:p>
          <w:p w14:paraId="5D8BAD84"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t>Principle 2: Satisfy the diverse requirement for different use case</w:t>
            </w:r>
          </w:p>
          <w:p w14:paraId="528C82E2"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DengXian"/>
                <w:lang w:val="en-US" w:eastAsia="zh-CN"/>
              </w:rPr>
            </w:pPr>
          </w:p>
          <w:p w14:paraId="76F28173" w14:textId="77777777" w:rsidR="002B4987" w:rsidRDefault="002B4987" w:rsidP="002B4987">
            <w:pPr>
              <w:rPr>
                <w:rFonts w:eastAsia="DengXian"/>
                <w:lang w:val="en-US" w:eastAsia="zh-CN"/>
              </w:rPr>
            </w:pPr>
            <w:r>
              <w:rPr>
                <w:rFonts w:eastAsia="DengXian"/>
                <w:lang w:val="en-US" w:eastAsia="zh-CN"/>
              </w:rPr>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DengXian"/>
                <w:lang w:val="en-US" w:eastAsia="zh-CN"/>
              </w:rPr>
            </w:pPr>
            <w:r>
              <w:rPr>
                <w:rFonts w:eastAsia="DengXian"/>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3CA90FAD" w14:textId="77777777" w:rsidR="00A34A4D" w:rsidRDefault="00A34A4D" w:rsidP="002B4987">
            <w:pPr>
              <w:rPr>
                <w:rFonts w:eastAsia="DengXian"/>
                <w:lang w:val="en-US" w:eastAsia="zh-CN"/>
              </w:rPr>
            </w:pPr>
          </w:p>
        </w:tc>
        <w:tc>
          <w:tcPr>
            <w:tcW w:w="6801" w:type="dxa"/>
            <w:shd w:val="clear" w:color="auto" w:fill="auto"/>
          </w:tcPr>
          <w:p w14:paraId="3CCB38CA" w14:textId="49B747C4" w:rsidR="00A34A4D" w:rsidRDefault="00A34A4D" w:rsidP="00AD5ED9">
            <w:pPr>
              <w:rPr>
                <w:rFonts w:eastAsia="DengXian"/>
                <w:lang w:val="en-US" w:eastAsia="zh-CN"/>
              </w:rPr>
            </w:pPr>
            <w:r>
              <w:rPr>
                <w:rFonts w:eastAsia="DengXian" w:hint="eastAsia"/>
                <w:lang w:val="en-US" w:eastAsia="zh-CN"/>
              </w:rPr>
              <w:t>S</w:t>
            </w:r>
            <w:r>
              <w:rPr>
                <w:rFonts w:eastAsia="DengXian"/>
                <w:lang w:val="en-US" w:eastAsia="zh-CN"/>
              </w:rPr>
              <w:t>ugges</w:t>
            </w:r>
            <w:r w:rsidR="00AD5ED9">
              <w:rPr>
                <w:rFonts w:eastAsia="DengXian"/>
                <w:lang w:val="en-US" w:eastAsia="zh-CN"/>
              </w:rPr>
              <w:t xml:space="preserve">t to discuss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60835D99" w14:textId="3195341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2AAA9BF6" w14:textId="43FBC2CD" w:rsidR="00E52E8B" w:rsidRDefault="00E52E8B" w:rsidP="00E52E8B">
            <w:pPr>
              <w:rPr>
                <w:rFonts w:eastAsia="DengXian"/>
                <w:lang w:val="en-US" w:eastAsia="zh-CN"/>
              </w:rPr>
            </w:pPr>
            <w:r w:rsidRPr="00807DA0">
              <w:rPr>
                <w:rFonts w:eastAsia="DengXian"/>
                <w:lang w:val="en-US" w:eastAsia="zh-CN"/>
              </w:rPr>
              <w:t>Depending on the cost reduction analysis results, one or two RedCap UE types can be determined based on the candidate values left for each component</w:t>
            </w:r>
            <w:r>
              <w:rPr>
                <w:rFonts w:eastAsia="DengXian"/>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0450FF7" w14:textId="6E12910D" w:rsidR="00E52E8B" w:rsidRDefault="00E52E8B" w:rsidP="00E52E8B">
            <w:pPr>
              <w:rPr>
                <w:rFonts w:eastAsia="DengXian"/>
                <w:lang w:val="en-US" w:eastAsia="zh-CN"/>
              </w:rPr>
            </w:pPr>
          </w:p>
        </w:tc>
        <w:tc>
          <w:tcPr>
            <w:tcW w:w="6801" w:type="dxa"/>
            <w:shd w:val="clear" w:color="auto" w:fill="auto"/>
          </w:tcPr>
          <w:p w14:paraId="04825718" w14:textId="34D97CEC" w:rsidR="00E52E8B" w:rsidRDefault="00E52E8B" w:rsidP="00E52E8B">
            <w:pPr>
              <w:rPr>
                <w:rFonts w:eastAsia="DengXian"/>
                <w:lang w:val="en-US" w:eastAsia="zh-CN"/>
              </w:rPr>
            </w:pPr>
            <w:r w:rsidRPr="000A6A19">
              <w:rPr>
                <w:rFonts w:eastAsia="DengXian"/>
                <w:lang w:val="en-US" w:eastAsia="zh-CN"/>
              </w:rPr>
              <w:t>T</w:t>
            </w:r>
            <w:r w:rsidRPr="000A6A19">
              <w:rPr>
                <w:rFonts w:eastAsia="DengXian" w:hint="eastAsia"/>
                <w:lang w:val="en-US" w:eastAsia="zh-CN"/>
              </w:rPr>
              <w:t xml:space="preserve">he </w:t>
            </w:r>
            <w:r w:rsidRPr="000A6A19">
              <w:rPr>
                <w:rFonts w:eastAsiaTheme="minorEastAsia"/>
                <w:lang w:val="en-US" w:eastAsia="ja-JP"/>
              </w:rPr>
              <w:t>complexity reduction features</w:t>
            </w:r>
            <w:r w:rsidRPr="000A6A19">
              <w:rPr>
                <w:rFonts w:eastAsia="DengXian" w:hint="eastAsia"/>
                <w:lang w:val="en-US" w:eastAsia="zh-CN"/>
              </w:rPr>
              <w:t xml:space="preserve"> may be extended in future</w:t>
            </w:r>
            <w:r>
              <w:rPr>
                <w:rFonts w:eastAsia="DengXian" w:hint="eastAsia"/>
                <w:lang w:val="en-US" w:eastAsia="zh-CN"/>
              </w:rPr>
              <w:t>, we think we should</w:t>
            </w:r>
            <w:r>
              <w:rPr>
                <w:rFonts w:eastAsia="DengXian"/>
                <w:lang w:val="en-US" w:eastAsia="zh-CN"/>
              </w:rPr>
              <w:t xml:space="preserve"> </w:t>
            </w:r>
            <w:r>
              <w:rPr>
                <w:rFonts w:eastAsia="DengXian" w:hint="eastAsia"/>
                <w:lang w:val="en-US" w:eastAsia="zh-CN"/>
              </w:rPr>
              <w:t xml:space="preserve">clarify the </w:t>
            </w:r>
            <w:bookmarkStart w:id="21" w:name="OLE_LINK23"/>
            <w:bookmarkStart w:id="22" w:name="OLE_LINK24"/>
            <w:r>
              <w:rPr>
                <w:rFonts w:eastAsia="DengXian" w:hint="eastAsia"/>
                <w:lang w:val="en-US" w:eastAsia="zh-CN"/>
              </w:rPr>
              <w:t xml:space="preserve">mandatory </w:t>
            </w:r>
            <w:bookmarkEnd w:id="21"/>
            <w:bookmarkEnd w:id="22"/>
            <w:r>
              <w:rPr>
                <w:rFonts w:eastAsia="DengXian" w:hint="eastAsia"/>
                <w:lang w:val="en-US" w:eastAsia="zh-CN"/>
              </w:rPr>
              <w:t xml:space="preserve">characters firstly, </w:t>
            </w:r>
            <w:r>
              <w:rPr>
                <w:rFonts w:eastAsia="DengXian"/>
                <w:lang w:val="en-US" w:eastAsia="zh-CN"/>
              </w:rPr>
              <w:t>and then</w:t>
            </w:r>
            <w:r>
              <w:rPr>
                <w:rFonts w:eastAsia="DengXian" w:hint="eastAsia"/>
                <w:lang w:val="en-US" w:eastAsia="zh-CN"/>
              </w:rPr>
              <w:t xml:space="preserve"> </w:t>
            </w:r>
            <w:r>
              <w:rPr>
                <w:rFonts w:eastAsia="DengXian"/>
                <w:lang w:val="en-US" w:eastAsia="zh-CN"/>
              </w:rPr>
              <w:t>decide</w:t>
            </w:r>
            <w:r>
              <w:rPr>
                <w:rFonts w:eastAsia="DengXian" w:hint="eastAsia"/>
                <w:lang w:val="en-US" w:eastAsia="zh-CN"/>
              </w:rPr>
              <w:t xml:space="preserve"> the type numbers according the stage for identification of redcap U</w:t>
            </w:r>
            <w:r w:rsidR="000A7690">
              <w:rPr>
                <w:rFonts w:eastAsia="DengXian"/>
                <w:lang w:val="en-US" w:eastAsia="zh-CN"/>
              </w:rPr>
              <w:t>e</w:t>
            </w:r>
            <w:r>
              <w:rPr>
                <w:rFonts w:eastAsia="DengXian" w:hint="eastAsia"/>
                <w:lang w:val="en-US" w:eastAsia="zh-CN"/>
              </w:rPr>
              <w:t xml:space="preserve">s.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34112B49" w14:textId="44DCD5F3" w:rsidR="00E52E8B" w:rsidRDefault="00E52E8B" w:rsidP="00E52E8B">
            <w:pPr>
              <w:rPr>
                <w:rFonts w:eastAsia="DengXian"/>
                <w:lang w:val="en-US" w:eastAsia="zh-CN"/>
              </w:rPr>
            </w:pPr>
            <w:r>
              <w:rPr>
                <w:rFonts w:eastAsia="DengXian" w:hint="eastAsia"/>
                <w:lang w:val="en-US" w:eastAsia="zh-CN"/>
              </w:rPr>
              <w:t>F</w:t>
            </w:r>
            <w:r>
              <w:rPr>
                <w:rFonts w:eastAsia="DengXian"/>
                <w:lang w:val="en-US" w:eastAsia="zh-CN"/>
              </w:rPr>
              <w:t>FS</w:t>
            </w:r>
          </w:p>
        </w:tc>
        <w:tc>
          <w:tcPr>
            <w:tcW w:w="6801" w:type="dxa"/>
            <w:shd w:val="clear" w:color="auto" w:fill="auto"/>
          </w:tcPr>
          <w:p w14:paraId="11B65DAC" w14:textId="67089ED2" w:rsidR="00E52E8B" w:rsidRPr="000A6A19" w:rsidRDefault="00E52E8B" w:rsidP="00E52E8B">
            <w:pPr>
              <w:rPr>
                <w:rFonts w:eastAsia="DengXian"/>
                <w:lang w:val="en-US" w:eastAsia="zh-CN"/>
              </w:rPr>
            </w:pPr>
            <w:r>
              <w:rPr>
                <w:rFonts w:eastAsia="DengXian"/>
                <w:lang w:val="en-US" w:eastAsia="zh-CN"/>
              </w:rPr>
              <w:t>Depending on how</w:t>
            </w:r>
            <w:r>
              <w:rPr>
                <w:rFonts w:eastAsia="DengXian" w:hint="eastAsia"/>
                <w:lang w:val="en-US" w:eastAsia="zh-CN"/>
              </w:rPr>
              <w:t xml:space="preserve"> </w:t>
            </w:r>
            <w:r>
              <w:rPr>
                <w:rFonts w:eastAsia="DengXian"/>
                <w:lang w:val="en-US" w:eastAsia="zh-CN"/>
              </w:rPr>
              <w:t>to define the RedCap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DengXian"/>
                <w:lang w:val="en-US" w:eastAsia="zh-CN"/>
              </w:rPr>
            </w:pPr>
          </w:p>
        </w:tc>
        <w:tc>
          <w:tcPr>
            <w:tcW w:w="6801" w:type="dxa"/>
            <w:shd w:val="clear" w:color="auto" w:fill="auto"/>
          </w:tcPr>
          <w:p w14:paraId="5ABE7526" w14:textId="674E652E" w:rsidR="00370DC5" w:rsidRDefault="00370DC5" w:rsidP="00370DC5">
            <w:pPr>
              <w:rPr>
                <w:rFonts w:eastAsia="DengXian"/>
                <w:lang w:val="en-US" w:eastAsia="zh-CN"/>
              </w:rPr>
            </w:pPr>
            <w:r>
              <w:rPr>
                <w:lang w:val="en-US" w:eastAsia="ko-KR"/>
              </w:rPr>
              <w:t>We have a similar view with the FL in that we need to discuss the number of RedCap UE types as early as possible because it may have an impact on other discussions where considering multiple device types rather than just a single one is appropriate, e.g., per-type access control, per-type configurations, etc. But, as we are not sure if we can decide within this meeting, the FL proposal#5 feels a bit strong. For the number of RedCap UE types, we would like to repeat that supporting e.g., 2 UE types doesn’t seem to be directly against the RAN2 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3446E6">
            <w:pPr>
              <w:rPr>
                <w:rFonts w:eastAsiaTheme="minorEastAsia"/>
                <w:lang w:val="en-US" w:eastAsia="ja-JP"/>
              </w:rPr>
            </w:pPr>
            <w:r>
              <w:rPr>
                <w:rFonts w:eastAsiaTheme="minorEastAsia"/>
                <w:lang w:val="en-US" w:eastAsia="ja-JP"/>
              </w:rPr>
              <w:t>Lenovo, Motorola Mobility</w:t>
            </w:r>
          </w:p>
        </w:tc>
        <w:tc>
          <w:tcPr>
            <w:tcW w:w="1350" w:type="dxa"/>
          </w:tcPr>
          <w:p w14:paraId="63CAEA0C" w14:textId="77777777" w:rsidR="00441BBE" w:rsidRPr="00F46C99" w:rsidRDefault="00441BBE" w:rsidP="003446E6">
            <w:pPr>
              <w:rPr>
                <w:rFonts w:eastAsia="DengXian"/>
                <w:lang w:val="en-US" w:eastAsia="zh-CN"/>
              </w:rPr>
            </w:pPr>
            <w:r>
              <w:rPr>
                <w:rFonts w:eastAsia="DengXian"/>
                <w:lang w:val="en-US" w:eastAsia="zh-CN"/>
              </w:rPr>
              <w:t>Y</w:t>
            </w:r>
          </w:p>
        </w:tc>
        <w:tc>
          <w:tcPr>
            <w:tcW w:w="6801" w:type="dxa"/>
          </w:tcPr>
          <w:p w14:paraId="7A81AD37" w14:textId="77777777" w:rsidR="00441BBE" w:rsidRPr="00F46C99" w:rsidRDefault="00441BBE" w:rsidP="003446E6">
            <w:pPr>
              <w:rPr>
                <w:rFonts w:eastAsia="DengXian"/>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60A8949" w14:textId="3108C444" w:rsidR="00697477" w:rsidRDefault="00697477" w:rsidP="00697477">
            <w:pPr>
              <w:rPr>
                <w:rFonts w:eastAsia="DengXian"/>
                <w:lang w:val="en-US" w:eastAsia="zh-CN"/>
              </w:rPr>
            </w:pPr>
            <w:r>
              <w:rPr>
                <w:rFonts w:eastAsia="DengXian" w:hint="eastAsia"/>
                <w:lang w:val="en-US" w:eastAsia="zh-CN"/>
              </w:rPr>
              <w:t>N</w:t>
            </w:r>
          </w:p>
        </w:tc>
        <w:tc>
          <w:tcPr>
            <w:tcW w:w="6801" w:type="dxa"/>
          </w:tcPr>
          <w:p w14:paraId="385E3C25" w14:textId="77777777" w:rsidR="00697477" w:rsidRPr="004951FA" w:rsidRDefault="00697477" w:rsidP="00697477">
            <w:pPr>
              <w:spacing w:before="120"/>
              <w:rPr>
                <w:rFonts w:eastAsia="DengXian"/>
                <w:kern w:val="2"/>
                <w:lang w:eastAsia="zh-CN"/>
              </w:rPr>
            </w:pPr>
            <w:r w:rsidRPr="004951FA">
              <w:rPr>
                <w:rFonts w:eastAsia="DengXian"/>
                <w:kern w:val="2"/>
                <w:lang w:eastAsia="zh-CN"/>
              </w:rPr>
              <w:t>Prefer to d</w:t>
            </w:r>
            <w:r w:rsidRPr="00BD73D2">
              <w:rPr>
                <w:rFonts w:eastAsia="DengXian"/>
                <w:kern w:val="2"/>
                <w:lang w:eastAsia="zh-CN"/>
              </w:rPr>
              <w:t xml:space="preserve">efine one RedCap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DengXian"/>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RedCap</w:t>
            </w:r>
            <w:r w:rsidRPr="00012855">
              <w:rPr>
                <w:kern w:val="2"/>
                <w:lang w:eastAsia="zh-CN"/>
              </w:rPr>
              <w:t xml:space="preserve"> UE types for specific use cases. </w:t>
            </w:r>
            <w:r>
              <w:rPr>
                <w:kern w:val="2"/>
                <w:lang w:eastAsia="zh-CN"/>
              </w:rPr>
              <w:t xml:space="preserve">On the contrary, such differentiation can cause diverse UE basic capabilities for initial access, resulting in complicate and diverse branches of initial access procedure implemented by networks or limited network accessibility dedicated to single specific UE type. </w:t>
            </w:r>
          </w:p>
        </w:tc>
      </w:tr>
      <w:tr w:rsidR="00C77A2D" w14:paraId="3EB4436A" w14:textId="77777777" w:rsidTr="00C77A2D">
        <w:tc>
          <w:tcPr>
            <w:tcW w:w="1480" w:type="dxa"/>
          </w:tcPr>
          <w:p w14:paraId="669F38B7" w14:textId="77777777" w:rsidR="00C77A2D" w:rsidRDefault="00C77A2D" w:rsidP="003446E6">
            <w:pPr>
              <w:rPr>
                <w:lang w:val="en-US"/>
              </w:rPr>
            </w:pPr>
            <w:r>
              <w:rPr>
                <w:lang w:val="en-US"/>
              </w:rPr>
              <w:t>Ericsson</w:t>
            </w:r>
          </w:p>
        </w:tc>
        <w:tc>
          <w:tcPr>
            <w:tcW w:w="1350" w:type="dxa"/>
          </w:tcPr>
          <w:p w14:paraId="054FBC5F" w14:textId="77777777" w:rsidR="00C77A2D" w:rsidRDefault="00C77A2D" w:rsidP="003446E6">
            <w:pPr>
              <w:rPr>
                <w:lang w:val="en-US"/>
              </w:rPr>
            </w:pPr>
            <w:r>
              <w:rPr>
                <w:lang w:val="en-US"/>
              </w:rPr>
              <w:t>Y</w:t>
            </w:r>
          </w:p>
        </w:tc>
        <w:tc>
          <w:tcPr>
            <w:tcW w:w="6801" w:type="dxa"/>
          </w:tcPr>
          <w:p w14:paraId="5EFA2D9A" w14:textId="77777777" w:rsidR="00C77A2D" w:rsidRDefault="00C77A2D" w:rsidP="003446E6">
            <w:pPr>
              <w:rPr>
                <w:lang w:val="en-US"/>
              </w:rPr>
            </w:pPr>
            <w:r>
              <w:rPr>
                <w:lang w:val="en-US"/>
              </w:rPr>
              <w:t>RAN1 can make a recommendation.</w:t>
            </w:r>
          </w:p>
        </w:tc>
      </w:tr>
      <w:tr w:rsidR="001D6F54" w14:paraId="53295E75" w14:textId="77777777" w:rsidTr="00C77A2D">
        <w:tc>
          <w:tcPr>
            <w:tcW w:w="1480" w:type="dxa"/>
          </w:tcPr>
          <w:p w14:paraId="5C9C5B1C" w14:textId="25FA8168" w:rsidR="001D6F54" w:rsidRDefault="001D6F54" w:rsidP="001D6F54">
            <w:pPr>
              <w:rPr>
                <w:lang w:val="en-US"/>
              </w:rPr>
            </w:pPr>
            <w:r>
              <w:rPr>
                <w:rFonts w:ascii="Times New Roman" w:hAnsi="Times New Roman"/>
                <w:szCs w:val="20"/>
              </w:rPr>
              <w:t>MediaTek</w:t>
            </w:r>
          </w:p>
        </w:tc>
        <w:tc>
          <w:tcPr>
            <w:tcW w:w="1350" w:type="dxa"/>
          </w:tcPr>
          <w:p w14:paraId="75603442" w14:textId="77777777" w:rsidR="001D6F54" w:rsidRDefault="001D6F54" w:rsidP="001D6F54">
            <w:pPr>
              <w:rPr>
                <w:lang w:val="en-US"/>
              </w:rPr>
            </w:pPr>
          </w:p>
        </w:tc>
        <w:tc>
          <w:tcPr>
            <w:tcW w:w="6801" w:type="dxa"/>
          </w:tcPr>
          <w:p w14:paraId="06C1C82F" w14:textId="6B766335" w:rsidR="001D6F54" w:rsidRDefault="001D6F54" w:rsidP="001D6F54">
            <w:pPr>
              <w:rPr>
                <w:lang w:val="en-US"/>
              </w:rPr>
            </w:pPr>
            <w:r>
              <w:rPr>
                <w:rFonts w:eastAsia="DengXian"/>
                <w:kern w:val="2"/>
                <w:lang w:eastAsia="zh-CN"/>
              </w:rPr>
              <w:t xml:space="preserve">It is essential to limit the number if devices to avoid any </w:t>
            </w:r>
            <w:r>
              <w:rPr>
                <w:rFonts w:eastAsia="DengXian"/>
                <w:lang w:val="en-US" w:eastAsia="zh-CN"/>
              </w:rPr>
              <w:t xml:space="preserve">market fragmentation. Thus, we should agree to support one device per FR, and there is no need to wait for the </w:t>
            </w:r>
            <w:r w:rsidRPr="00CA36C3">
              <w:rPr>
                <w:rFonts w:eastAsia="DengXian"/>
                <w:lang w:val="en-US" w:eastAsia="zh-CN"/>
              </w:rPr>
              <w:t>conclu</w:t>
            </w:r>
            <w:r>
              <w:rPr>
                <w:rFonts w:eastAsia="DengXian"/>
                <w:lang w:val="en-US" w:eastAsia="zh-CN"/>
              </w:rPr>
              <w:t>sion on the</w:t>
            </w:r>
            <w:r w:rsidRPr="00CA36C3">
              <w:rPr>
                <w:rFonts w:eastAsia="DengXian"/>
                <w:lang w:val="en-US" w:eastAsia="zh-CN"/>
              </w:rPr>
              <w:t xml:space="preserve"> UE complexity reduction features</w:t>
            </w:r>
            <w:r>
              <w:rPr>
                <w:rFonts w:eastAsia="DengXian"/>
                <w:lang w:val="en-US" w:eastAsia="zh-CN"/>
              </w:rPr>
              <w:t>.</w:t>
            </w:r>
          </w:p>
        </w:tc>
      </w:tr>
      <w:tr w:rsidR="000A7690" w14:paraId="46D1842F" w14:textId="77777777" w:rsidTr="00C77A2D">
        <w:tc>
          <w:tcPr>
            <w:tcW w:w="1480" w:type="dxa"/>
          </w:tcPr>
          <w:p w14:paraId="1F70653D" w14:textId="47C0EAFE" w:rsidR="000A7690" w:rsidRDefault="000A7690" w:rsidP="001D6F54">
            <w:pPr>
              <w:rPr>
                <w:rFonts w:ascii="Times New Roman" w:hAnsi="Times New Roman"/>
                <w:szCs w:val="20"/>
              </w:rPr>
            </w:pPr>
            <w:r>
              <w:rPr>
                <w:rFonts w:ascii="Times New Roman" w:hAnsi="Times New Roman"/>
                <w:szCs w:val="20"/>
              </w:rPr>
              <w:t xml:space="preserve">Apple </w:t>
            </w:r>
          </w:p>
        </w:tc>
        <w:tc>
          <w:tcPr>
            <w:tcW w:w="1350" w:type="dxa"/>
          </w:tcPr>
          <w:p w14:paraId="35E8A94E" w14:textId="77777777" w:rsidR="000A7690" w:rsidRDefault="000A7690" w:rsidP="001D6F54">
            <w:pPr>
              <w:rPr>
                <w:lang w:val="en-US"/>
              </w:rPr>
            </w:pPr>
          </w:p>
        </w:tc>
        <w:tc>
          <w:tcPr>
            <w:tcW w:w="6801" w:type="dxa"/>
          </w:tcPr>
          <w:p w14:paraId="17A8B082" w14:textId="75B5A2F7" w:rsidR="009579C1" w:rsidRDefault="000A7690" w:rsidP="001D6F54">
            <w:pPr>
              <w:rPr>
                <w:rFonts w:eastAsia="DengXian"/>
                <w:kern w:val="2"/>
                <w:lang w:eastAsia="zh-CN"/>
              </w:rPr>
            </w:pPr>
            <w:r>
              <w:rPr>
                <w:rFonts w:eastAsia="DengXian"/>
                <w:kern w:val="2"/>
                <w:lang w:eastAsia="zh-CN"/>
              </w:rPr>
              <w:t xml:space="preserve">Our understanding is that Redcap UE type is used before RRC Connection completion. Other capability e.g. peak data rate envelope can be reported after RRC connection setup through UE capability signalling. If it is true, then diverse data rate requirements do not </w:t>
            </w:r>
            <w:r w:rsidR="009579C1">
              <w:rPr>
                <w:rFonts w:eastAsia="DengXian"/>
                <w:kern w:val="2"/>
                <w:lang w:eastAsia="zh-CN"/>
              </w:rPr>
              <w:t>necessarily</w:t>
            </w:r>
            <w:r>
              <w:rPr>
                <w:rFonts w:eastAsia="DengXian"/>
                <w:kern w:val="2"/>
                <w:lang w:eastAsia="zh-CN"/>
              </w:rPr>
              <w:t xml:space="preserve"> motivate to introduce more than one Redcap device Type</w:t>
            </w:r>
            <w:r w:rsidR="009579C1">
              <w:rPr>
                <w:rFonts w:eastAsia="DengXian"/>
                <w:kern w:val="2"/>
                <w:lang w:eastAsia="zh-CN"/>
              </w:rPr>
              <w:t>s</w:t>
            </w:r>
            <w:r>
              <w:rPr>
                <w:rFonts w:eastAsia="DengXian"/>
                <w:kern w:val="2"/>
                <w:lang w:eastAsia="zh-CN"/>
              </w:rPr>
              <w:t>.</w:t>
            </w:r>
            <w:r w:rsidR="009579C1">
              <w:rPr>
                <w:rFonts w:eastAsia="DengXian"/>
                <w:kern w:val="2"/>
                <w:lang w:eastAsia="zh-CN"/>
              </w:rPr>
              <w:t xml:space="preserve"> </w:t>
            </w:r>
          </w:p>
          <w:p w14:paraId="39B3EE80" w14:textId="01E05EFD" w:rsidR="009579C1" w:rsidRDefault="009579C1" w:rsidP="001D6F54">
            <w:pPr>
              <w:rPr>
                <w:rFonts w:eastAsia="DengXian"/>
                <w:kern w:val="2"/>
                <w:lang w:eastAsia="zh-CN"/>
              </w:rPr>
            </w:pPr>
          </w:p>
        </w:tc>
      </w:tr>
      <w:tr w:rsidR="0044179B" w14:paraId="1F1AB7E0" w14:textId="77777777" w:rsidTr="00C77A2D">
        <w:tc>
          <w:tcPr>
            <w:tcW w:w="1480" w:type="dxa"/>
          </w:tcPr>
          <w:p w14:paraId="1ED20679" w14:textId="4AE327F7" w:rsidR="0044179B" w:rsidRDefault="0044179B" w:rsidP="0044179B">
            <w:pPr>
              <w:rPr>
                <w:rFonts w:ascii="Times New Roman" w:hAnsi="Times New Roman"/>
                <w:szCs w:val="20"/>
              </w:rPr>
            </w:pPr>
            <w:r>
              <w:rPr>
                <w:rFonts w:ascii="Times New Roman" w:hAnsi="Times New Roman"/>
                <w:szCs w:val="20"/>
              </w:rPr>
              <w:lastRenderedPageBreak/>
              <w:t>Intel</w:t>
            </w:r>
          </w:p>
        </w:tc>
        <w:tc>
          <w:tcPr>
            <w:tcW w:w="1350" w:type="dxa"/>
          </w:tcPr>
          <w:p w14:paraId="7A4F114B" w14:textId="07810BB8" w:rsidR="0044179B" w:rsidRDefault="0044179B" w:rsidP="0044179B">
            <w:pPr>
              <w:rPr>
                <w:lang w:val="en-US"/>
              </w:rPr>
            </w:pPr>
            <w:r>
              <w:rPr>
                <w:lang w:val="en-US"/>
              </w:rPr>
              <w:t>FFS</w:t>
            </w:r>
          </w:p>
        </w:tc>
        <w:tc>
          <w:tcPr>
            <w:tcW w:w="6801" w:type="dxa"/>
          </w:tcPr>
          <w:p w14:paraId="46575312" w14:textId="7CAB5547" w:rsidR="0044179B" w:rsidRDefault="0044179B" w:rsidP="0044179B">
            <w:pPr>
              <w:rPr>
                <w:rFonts w:eastAsia="DengXian"/>
                <w:kern w:val="2"/>
                <w:lang w:eastAsia="zh-CN"/>
              </w:rPr>
            </w:pPr>
            <w:r>
              <w:rPr>
                <w:rFonts w:eastAsia="DengXian"/>
                <w:kern w:val="2"/>
                <w:lang w:eastAsia="zh-CN"/>
              </w:rPr>
              <w:t xml:space="preserve">This issue is not only dependent on the complexity reduction features defined for RedCap UEs, but is also coupled to the discussion on “definition of RedCap UE types” and the purpose we define UE types for (FL proposal #3), as well as how and when such UE types are identified by the gNB.  </w:t>
            </w:r>
          </w:p>
        </w:tc>
      </w:tr>
      <w:tr w:rsidR="0044179B" w14:paraId="63EEC4A3" w14:textId="77777777" w:rsidTr="00C77A2D">
        <w:tc>
          <w:tcPr>
            <w:tcW w:w="1480" w:type="dxa"/>
          </w:tcPr>
          <w:p w14:paraId="059F4208" w14:textId="53F370EA" w:rsidR="0044179B" w:rsidRDefault="0044179B" w:rsidP="0044179B">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49B4F044" w14:textId="3D3F9F0B" w:rsidR="0044179B" w:rsidRDefault="0044179B" w:rsidP="0044179B">
            <w:pPr>
              <w:rPr>
                <w:lang w:val="en-US"/>
              </w:rPr>
            </w:pPr>
            <w:r>
              <w:rPr>
                <w:lang w:val="en-US"/>
              </w:rPr>
              <w:t>Y</w:t>
            </w:r>
          </w:p>
        </w:tc>
        <w:tc>
          <w:tcPr>
            <w:tcW w:w="6801" w:type="dxa"/>
          </w:tcPr>
          <w:p w14:paraId="3D7245DB" w14:textId="4CC54143" w:rsidR="0044179B" w:rsidRDefault="0044179B" w:rsidP="0044179B">
            <w:pPr>
              <w:rPr>
                <w:rFonts w:eastAsia="DengXian"/>
                <w:kern w:val="2"/>
                <w:lang w:eastAsia="zh-CN"/>
              </w:rPr>
            </w:pPr>
            <w:r w:rsidRPr="00110454">
              <w:rPr>
                <w:rFonts w:eastAsia="DengXian"/>
                <w:kern w:val="2"/>
                <w:lang w:eastAsia="zh-CN"/>
              </w:rPr>
              <w:t xml:space="preserve">Based on the complexity analysis, coverage analysis and power savings, </w:t>
            </w:r>
            <w:r>
              <w:rPr>
                <w:rFonts w:eastAsia="DengXian"/>
                <w:kern w:val="2"/>
                <w:lang w:eastAsia="zh-CN"/>
              </w:rPr>
              <w:t>RAN1</w:t>
            </w:r>
            <w:r w:rsidRPr="00110454">
              <w:rPr>
                <w:rFonts w:eastAsia="DengXian"/>
                <w:kern w:val="2"/>
                <w:lang w:eastAsia="zh-CN"/>
              </w:rPr>
              <w:t xml:space="preserve"> should be </w:t>
            </w:r>
            <w:r>
              <w:rPr>
                <w:rFonts w:eastAsia="DengXian"/>
                <w:kern w:val="2"/>
                <w:lang w:eastAsia="zh-CN"/>
              </w:rPr>
              <w:t>able</w:t>
            </w:r>
            <w:r w:rsidRPr="00110454">
              <w:rPr>
                <w:rFonts w:eastAsia="DengXian"/>
                <w:kern w:val="2"/>
                <w:lang w:eastAsia="zh-CN"/>
              </w:rPr>
              <w:t xml:space="preserve"> to </w:t>
            </w:r>
            <w:r>
              <w:rPr>
                <w:rFonts w:eastAsia="DengXian"/>
                <w:kern w:val="2"/>
                <w:lang w:eastAsia="zh-CN"/>
              </w:rPr>
              <w:t xml:space="preserve">make a recommendation on </w:t>
            </w:r>
            <w:r w:rsidRPr="00110454">
              <w:rPr>
                <w:rFonts w:eastAsia="DengXian"/>
                <w:kern w:val="2"/>
                <w:lang w:eastAsia="zh-CN"/>
              </w:rPr>
              <w:t xml:space="preserve">the number of </w:t>
            </w:r>
            <w:r>
              <w:rPr>
                <w:rFonts w:eastAsia="DengXian"/>
                <w:kern w:val="2"/>
                <w:lang w:eastAsia="zh-CN"/>
              </w:rPr>
              <w:t>RedCap</w:t>
            </w:r>
            <w:r w:rsidRPr="00110454">
              <w:rPr>
                <w:rFonts w:eastAsia="DengXian"/>
                <w:kern w:val="2"/>
                <w:lang w:eastAsia="zh-CN"/>
              </w:rPr>
              <w:t xml:space="preserve"> types.</w:t>
            </w:r>
          </w:p>
        </w:tc>
      </w:tr>
      <w:tr w:rsidR="0044179B" w14:paraId="0903C977" w14:textId="77777777" w:rsidTr="00C77A2D">
        <w:tc>
          <w:tcPr>
            <w:tcW w:w="1480" w:type="dxa"/>
          </w:tcPr>
          <w:p w14:paraId="6CE5B2B5" w14:textId="46658021" w:rsidR="0044179B" w:rsidRDefault="0044179B" w:rsidP="0044179B">
            <w:pPr>
              <w:rPr>
                <w:rFonts w:ascii="Times New Roman" w:hAnsi="Times New Roman"/>
                <w:szCs w:val="20"/>
              </w:rPr>
            </w:pPr>
            <w:r>
              <w:rPr>
                <w:rFonts w:ascii="Times New Roman" w:hAnsi="Times New Roman"/>
                <w:szCs w:val="20"/>
              </w:rPr>
              <w:t>FUTUREWEI</w:t>
            </w:r>
          </w:p>
        </w:tc>
        <w:tc>
          <w:tcPr>
            <w:tcW w:w="1350" w:type="dxa"/>
          </w:tcPr>
          <w:p w14:paraId="4305C6E2" w14:textId="3EF15532" w:rsidR="0044179B" w:rsidRDefault="0044179B" w:rsidP="0044179B">
            <w:pPr>
              <w:rPr>
                <w:lang w:val="en-US"/>
              </w:rPr>
            </w:pPr>
            <w:r>
              <w:rPr>
                <w:lang w:val="en-US"/>
              </w:rPr>
              <w:t>Y and N</w:t>
            </w:r>
          </w:p>
        </w:tc>
        <w:tc>
          <w:tcPr>
            <w:tcW w:w="6801" w:type="dxa"/>
          </w:tcPr>
          <w:p w14:paraId="4FABB321" w14:textId="4B5E2585" w:rsidR="0044179B" w:rsidRDefault="0044179B" w:rsidP="0044179B">
            <w:pPr>
              <w:rPr>
                <w:rFonts w:eastAsia="DengXian"/>
                <w:kern w:val="2"/>
                <w:lang w:eastAsia="zh-CN"/>
              </w:rPr>
            </w:pPr>
            <w:r>
              <w:rPr>
                <w:rFonts w:eastAsia="DengXian"/>
                <w:kern w:val="2"/>
                <w:lang w:eastAsia="zh-CN"/>
              </w:rPr>
              <w:t>Still Y and N. The RAN2 decision is quite clear. “</w:t>
            </w:r>
            <w:r w:rsidRPr="008E0650">
              <w:rPr>
                <w:rFonts w:eastAsia="DengXian"/>
                <w:kern w:val="2"/>
                <w:lang w:eastAsia="zh-CN"/>
              </w:rPr>
              <w:t>The number of device types should be minimised, to reduce market fragmentation, and introduced only where essential</w:t>
            </w:r>
            <w:r>
              <w:rPr>
                <w:rFonts w:eastAsia="DengXian"/>
                <w:kern w:val="2"/>
                <w:lang w:eastAsia="zh-CN"/>
              </w:rPr>
              <w:t>”. Proposals that increase market fragmentation and not essential.</w:t>
            </w:r>
          </w:p>
        </w:tc>
      </w:tr>
      <w:tr w:rsidR="0044179B" w14:paraId="518264E0" w14:textId="77777777" w:rsidTr="00C77A2D">
        <w:tc>
          <w:tcPr>
            <w:tcW w:w="1480" w:type="dxa"/>
          </w:tcPr>
          <w:p w14:paraId="6B181D11" w14:textId="25896D84" w:rsidR="0044179B" w:rsidRDefault="0044179B" w:rsidP="0044179B">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7200220" w14:textId="243B24B1" w:rsidR="0044179B" w:rsidRDefault="0044179B" w:rsidP="0044179B">
            <w:pPr>
              <w:rPr>
                <w:lang w:val="en-US"/>
              </w:rPr>
            </w:pPr>
            <w:r>
              <w:rPr>
                <w:rFonts w:eastAsiaTheme="minorEastAsia" w:hint="eastAsia"/>
                <w:lang w:val="en-US" w:eastAsia="ja-JP"/>
              </w:rPr>
              <w:t>Y</w:t>
            </w:r>
          </w:p>
        </w:tc>
        <w:tc>
          <w:tcPr>
            <w:tcW w:w="6801" w:type="dxa"/>
          </w:tcPr>
          <w:p w14:paraId="41FE3D4C" w14:textId="77777777" w:rsidR="0044179B" w:rsidRDefault="0044179B" w:rsidP="0044179B">
            <w:pPr>
              <w:rPr>
                <w:rFonts w:eastAsia="DengXian"/>
                <w:kern w:val="2"/>
                <w:lang w:eastAsia="zh-CN"/>
              </w:rPr>
            </w:pPr>
          </w:p>
        </w:tc>
      </w:tr>
      <w:tr w:rsidR="00FF272A" w14:paraId="3443FD90" w14:textId="77777777" w:rsidTr="00C77A2D">
        <w:tc>
          <w:tcPr>
            <w:tcW w:w="1480" w:type="dxa"/>
          </w:tcPr>
          <w:p w14:paraId="09EB980E" w14:textId="6101B589" w:rsidR="00FF272A" w:rsidRDefault="00FF272A" w:rsidP="0044179B">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E35078F" w14:textId="199E2A41" w:rsidR="00FF272A" w:rsidRDefault="00FF272A" w:rsidP="0044179B">
            <w:pPr>
              <w:rPr>
                <w:rFonts w:eastAsiaTheme="minorEastAsia"/>
                <w:lang w:val="en-US" w:eastAsia="ja-JP"/>
              </w:rPr>
            </w:pPr>
            <w:r>
              <w:rPr>
                <w:rFonts w:eastAsiaTheme="minorEastAsia"/>
                <w:lang w:val="en-US" w:eastAsia="ja-JP"/>
              </w:rPr>
              <w:t>Y</w:t>
            </w:r>
          </w:p>
        </w:tc>
        <w:tc>
          <w:tcPr>
            <w:tcW w:w="6801" w:type="dxa"/>
          </w:tcPr>
          <w:p w14:paraId="436FD4D0" w14:textId="77777777" w:rsidR="00FF272A" w:rsidRDefault="00FF272A" w:rsidP="0044179B">
            <w:pPr>
              <w:rPr>
                <w:rFonts w:eastAsia="DengXian"/>
                <w:kern w:val="2"/>
                <w:lang w:eastAsia="zh-CN"/>
              </w:rPr>
            </w:pPr>
          </w:p>
        </w:tc>
      </w:tr>
      <w:tr w:rsidR="0044179B" w14:paraId="4376E274" w14:textId="77777777" w:rsidTr="00E15753">
        <w:tc>
          <w:tcPr>
            <w:tcW w:w="1480" w:type="dxa"/>
          </w:tcPr>
          <w:p w14:paraId="67B08CD5" w14:textId="0BFB5593" w:rsidR="0044179B" w:rsidRDefault="0044179B" w:rsidP="0044179B">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40E8F84" w14:textId="77777777" w:rsidR="0044179B" w:rsidRPr="00567DA3" w:rsidRDefault="0044179B" w:rsidP="0044179B">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4A53E63E" w14:textId="3B4664EA" w:rsidR="0044179B" w:rsidRDefault="00627502" w:rsidP="00627502">
            <w:pPr>
              <w:pStyle w:val="ListParagraph"/>
              <w:numPr>
                <w:ilvl w:val="0"/>
                <w:numId w:val="18"/>
              </w:numPr>
              <w:ind w:leftChars="0"/>
              <w:jc w:val="both"/>
              <w:rPr>
                <w:rFonts w:eastAsiaTheme="minorEastAsia"/>
                <w:color w:val="4472C4" w:themeColor="accent5"/>
                <w:lang w:val="en-US" w:eastAsia="ja-JP"/>
              </w:rPr>
            </w:pPr>
            <w:r w:rsidRPr="00FF272A">
              <w:rPr>
                <w:rFonts w:eastAsiaTheme="minorEastAsia"/>
                <w:strike/>
                <w:color w:val="4472C4" w:themeColor="accent5"/>
                <w:lang w:val="en-US" w:eastAsia="ja-JP"/>
              </w:rPr>
              <w:t>9</w:t>
            </w:r>
            <w:r w:rsidR="00FF272A">
              <w:rPr>
                <w:rFonts w:eastAsiaTheme="minorEastAsia"/>
                <w:color w:val="4472C4" w:themeColor="accent5"/>
                <w:lang w:val="en-US" w:eastAsia="ja-JP"/>
              </w:rPr>
              <w:t xml:space="preserve"> 10</w:t>
            </w:r>
            <w:r w:rsidR="0044179B">
              <w:rPr>
                <w:rFonts w:eastAsiaTheme="minorEastAsia" w:hint="eastAsia"/>
                <w:color w:val="4472C4" w:themeColor="accent5"/>
                <w:lang w:val="en-US" w:eastAsia="ja-JP"/>
              </w:rPr>
              <w:t xml:space="preserve"> </w:t>
            </w:r>
            <w:r w:rsidR="0044179B">
              <w:rPr>
                <w:rFonts w:eastAsiaTheme="minorEastAsia"/>
                <w:color w:val="4472C4" w:themeColor="accent5"/>
                <w:lang w:val="en-US" w:eastAsia="ja-JP"/>
              </w:rPr>
              <w:t xml:space="preserve">companies (Panasonic, CATT, CMCC, </w:t>
            </w:r>
            <w:r w:rsidR="0044179B" w:rsidRPr="00EE5492">
              <w:rPr>
                <w:rFonts w:eastAsiaTheme="minorEastAsia"/>
                <w:color w:val="4472C4" w:themeColor="accent5"/>
                <w:lang w:val="en-US" w:eastAsia="ja-JP"/>
              </w:rPr>
              <w:t>Lenovo, Motorola Mobility</w:t>
            </w:r>
            <w:r w:rsidR="0044179B">
              <w:rPr>
                <w:rFonts w:eastAsiaTheme="minorEastAsia"/>
                <w:color w:val="4472C4" w:themeColor="accent5"/>
                <w:lang w:val="en-US" w:eastAsia="ja-JP"/>
              </w:rPr>
              <w:t>, Ericsson,</w:t>
            </w:r>
            <w:r>
              <w:t xml:space="preserve"> </w:t>
            </w:r>
            <w:r w:rsidRPr="00627502">
              <w:rPr>
                <w:rFonts w:eastAsiaTheme="minorEastAsia"/>
                <w:color w:val="4472C4" w:themeColor="accent5"/>
                <w:lang w:val="en-US" w:eastAsia="ja-JP"/>
              </w:rPr>
              <w:t>Nokia, NSB</w:t>
            </w:r>
            <w:r>
              <w:rPr>
                <w:rFonts w:eastAsiaTheme="minorEastAsia"/>
                <w:color w:val="4472C4" w:themeColor="accent5"/>
                <w:lang w:val="en-US" w:eastAsia="ja-JP"/>
              </w:rPr>
              <w:t>,</w:t>
            </w:r>
            <w:r w:rsidR="0044179B">
              <w:rPr>
                <w:rFonts w:eastAsiaTheme="minorEastAsia"/>
                <w:color w:val="4472C4" w:themeColor="accent5"/>
                <w:lang w:val="en-US" w:eastAsia="ja-JP"/>
              </w:rPr>
              <w:t xml:space="preserve"> DOCOMO</w:t>
            </w:r>
            <w:r w:rsidR="00FF272A">
              <w:rPr>
                <w:rFonts w:eastAsiaTheme="minorEastAsia"/>
                <w:color w:val="4472C4" w:themeColor="accent5"/>
                <w:lang w:val="en-US" w:eastAsia="ja-JP"/>
              </w:rPr>
              <w:t>, InterDigital</w:t>
            </w:r>
            <w:r w:rsidR="0044179B">
              <w:rPr>
                <w:rFonts w:eastAsiaTheme="minorEastAsia"/>
                <w:color w:val="4472C4" w:themeColor="accent5"/>
                <w:lang w:val="en-US" w:eastAsia="ja-JP"/>
              </w:rPr>
              <w:t>) agree with FL proposal#5 in principle</w:t>
            </w:r>
          </w:p>
          <w:p w14:paraId="3D178837" w14:textId="7F70C786" w:rsidR="0044179B" w:rsidRDefault="0044179B" w:rsidP="0044179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companies (CATT) thinks</w:t>
            </w:r>
            <w:r w:rsidRPr="00EE5492">
              <w:rPr>
                <w:rFonts w:eastAsiaTheme="minorEastAsia"/>
                <w:color w:val="4472C4" w:themeColor="accent5"/>
                <w:lang w:val="en-US" w:eastAsia="ja-JP"/>
              </w:rPr>
              <w:t xml:space="preserve"> if it cannot be decided within this RAN1 meeting and leave to WI phase, we may further consider what can be concluded and provided to RAN2</w:t>
            </w:r>
          </w:p>
          <w:p w14:paraId="7DA48DBF" w14:textId="7C4B26C4"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5 companies (FUTUREWEI, </w:t>
            </w:r>
            <w:r w:rsidRPr="00EE5492">
              <w:rPr>
                <w:rFonts w:eastAsiaTheme="minorEastAsia"/>
                <w:color w:val="4472C4" w:themeColor="accent5"/>
                <w:lang w:val="en-US" w:eastAsia="ja-JP"/>
              </w:rPr>
              <w:t>Huawei, HiSilicon</w:t>
            </w:r>
            <w:r>
              <w:rPr>
                <w:rFonts w:eastAsiaTheme="minorEastAsia"/>
                <w:color w:val="4472C4" w:themeColor="accent5"/>
                <w:lang w:val="en-US" w:eastAsia="ja-JP"/>
              </w:rPr>
              <w:t xml:space="preserve">, MediaTek, Apple)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 xml:space="preserve">to </w:t>
            </w:r>
            <w:r w:rsidRPr="002D6CFD">
              <w:rPr>
                <w:rFonts w:eastAsiaTheme="minorEastAsia"/>
                <w:color w:val="4472C4" w:themeColor="accent5"/>
                <w:lang w:val="en-US" w:eastAsia="ja-JP"/>
              </w:rPr>
              <w:t>only one device type per frequency band</w:t>
            </w:r>
          </w:p>
          <w:p w14:paraId="6A1B1C52" w14:textId="62D5C5B7" w:rsidR="0044179B" w:rsidRDefault="0044179B" w:rsidP="0044179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(Apple) thinks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so </w:t>
            </w:r>
            <w:r w:rsidRPr="00044207">
              <w:rPr>
                <w:rFonts w:eastAsiaTheme="minorEastAsia"/>
                <w:color w:val="4472C4" w:themeColor="accent5"/>
                <w:lang w:val="en-US" w:eastAsia="ja-JP"/>
              </w:rPr>
              <w:t>diverse data rate requirements do not necessarily motivate to introduce more than one Redcap device Types</w:t>
            </w:r>
          </w:p>
          <w:p w14:paraId="595AA93A" w14:textId="55CEB620"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2 company (vivo, LG)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to two device types</w:t>
            </w:r>
          </w:p>
          <w:p w14:paraId="7F840148" w14:textId="4AB18FE3" w:rsidR="0044179B" w:rsidRDefault="00627502" w:rsidP="00627502">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8</w:t>
            </w:r>
            <w:r w:rsidR="0044179B">
              <w:rPr>
                <w:rFonts w:eastAsiaTheme="minorEastAsia" w:hint="eastAsia"/>
                <w:color w:val="4472C4" w:themeColor="accent5"/>
                <w:lang w:val="en-US" w:eastAsia="ja-JP"/>
              </w:rPr>
              <w:t xml:space="preserve"> companies (</w:t>
            </w:r>
            <w:r w:rsidR="0044179B">
              <w:rPr>
                <w:rFonts w:eastAsiaTheme="minorEastAsia"/>
                <w:color w:val="4472C4" w:themeColor="accent5"/>
                <w:lang w:val="en-US" w:eastAsia="ja-JP"/>
              </w:rPr>
              <w:t xml:space="preserve">Qualcomm, OPPO, ZTE, Xiaomi, Samsung, Sharp, </w:t>
            </w:r>
            <w:r w:rsidR="0044179B" w:rsidRPr="00EE5492">
              <w:rPr>
                <w:rFonts w:eastAsiaTheme="minorEastAsia"/>
                <w:color w:val="4472C4" w:themeColor="accent5"/>
                <w:lang w:val="en-US" w:eastAsia="ja-JP"/>
              </w:rPr>
              <w:t>Spreadtrum</w:t>
            </w:r>
            <w:r>
              <w:rPr>
                <w:rFonts w:eastAsiaTheme="minorEastAsia"/>
                <w:color w:val="4472C4" w:themeColor="accent5"/>
                <w:lang w:val="en-US" w:eastAsia="ja-JP"/>
              </w:rPr>
              <w:t>, Intel</w:t>
            </w:r>
            <w:r w:rsidR="0044179B">
              <w:rPr>
                <w:rFonts w:eastAsiaTheme="minorEastAsia" w:hint="eastAsia"/>
                <w:color w:val="4472C4" w:themeColor="accent5"/>
                <w:lang w:val="en-US" w:eastAsia="ja-JP"/>
              </w:rPr>
              <w:t>)</w:t>
            </w:r>
            <w:r w:rsidR="0044179B">
              <w:rPr>
                <w:rFonts w:eastAsiaTheme="minorEastAsia"/>
                <w:color w:val="4472C4" w:themeColor="accent5"/>
                <w:lang w:val="en-US" w:eastAsia="ja-JP"/>
              </w:rPr>
              <w:t xml:space="preserve"> think we should focus on the discussion</w:t>
            </w:r>
            <w:r w:rsidR="0044179B" w:rsidRPr="00445DC8">
              <w:rPr>
                <w:rFonts w:eastAsiaTheme="minorEastAsia"/>
                <w:color w:val="4472C4" w:themeColor="accent5"/>
                <w:lang w:val="en-US" w:eastAsia="ja-JP"/>
              </w:rPr>
              <w:t xml:space="preserve"> </w:t>
            </w:r>
            <w:r w:rsidR="0044179B">
              <w:rPr>
                <w:rFonts w:eastAsiaTheme="minorEastAsia"/>
                <w:color w:val="4472C4" w:themeColor="accent5"/>
                <w:lang w:val="en-US" w:eastAsia="ja-JP"/>
              </w:rPr>
              <w:t xml:space="preserve">on </w:t>
            </w:r>
            <w:r w:rsidR="0044179B" w:rsidRPr="00445DC8">
              <w:rPr>
                <w:rFonts w:eastAsiaTheme="minorEastAsia"/>
                <w:color w:val="4472C4" w:themeColor="accent5"/>
                <w:lang w:val="en-US" w:eastAsia="ja-JP"/>
              </w:rPr>
              <w:t>the minimum set of UE c</w:t>
            </w:r>
            <w:r w:rsidR="0044179B">
              <w:rPr>
                <w:rFonts w:eastAsiaTheme="minorEastAsia"/>
                <w:color w:val="4472C4" w:themeColor="accent5"/>
                <w:lang w:val="en-US" w:eastAsia="ja-JP"/>
              </w:rPr>
              <w:t>apabilities for RedCap UE</w:t>
            </w:r>
            <w:r w:rsidR="0044179B" w:rsidRPr="00445DC8">
              <w:rPr>
                <w:rFonts w:eastAsiaTheme="minorEastAsia"/>
                <w:color w:val="4472C4" w:themeColor="accent5"/>
                <w:lang w:val="en-US" w:eastAsia="ja-JP"/>
              </w:rPr>
              <w:t xml:space="preserve"> type</w:t>
            </w:r>
            <w:r w:rsidR="0044179B">
              <w:rPr>
                <w:rFonts w:eastAsiaTheme="minorEastAsia"/>
                <w:color w:val="4472C4" w:themeColor="accent5"/>
                <w:lang w:val="en-US" w:eastAsia="ja-JP"/>
              </w:rPr>
              <w:t xml:space="preserve"> (or definition of RedCap UE type) at first</w:t>
            </w:r>
          </w:p>
          <w:p w14:paraId="0445CFB9" w14:textId="4F3F6901"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(Samsung) suggests to discuss in WI scoping phase</w:t>
            </w:r>
          </w:p>
          <w:p w14:paraId="317502E8" w14:textId="1552451D"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company (</w:t>
            </w:r>
            <w:r>
              <w:rPr>
                <w:rFonts w:eastAsiaTheme="minorEastAsia"/>
                <w:color w:val="4472C4" w:themeColor="accent5"/>
                <w:lang w:val="en-US" w:eastAsia="ja-JP"/>
              </w:rPr>
              <w:t>Xiaomi</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w:t>
            </w:r>
            <w:r w:rsidRPr="00EE5492">
              <w:rPr>
                <w:rFonts w:eastAsiaTheme="minorEastAsia"/>
                <w:color w:val="4472C4" w:themeColor="accent5"/>
                <w:lang w:val="en-US" w:eastAsia="ja-JP"/>
              </w:rPr>
              <w:t>following 3 principles can be considered</w:t>
            </w:r>
            <w:r>
              <w:rPr>
                <w:rFonts w:eastAsiaTheme="minorEastAsia"/>
                <w:color w:val="4472C4" w:themeColor="accent5"/>
                <w:lang w:val="en-US" w:eastAsia="ja-JP"/>
              </w:rPr>
              <w:t xml:space="preserve"> for the discussion</w:t>
            </w:r>
          </w:p>
          <w:p w14:paraId="62739E95" w14:textId="77777777" w:rsidR="0044179B" w:rsidRPr="00EE5492"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1: Avoid the market fragment as indicated in RAN2 agreement </w:t>
            </w:r>
          </w:p>
          <w:p w14:paraId="0897B29E" w14:textId="77777777" w:rsidR="0044179B" w:rsidRPr="00EE5492"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Principle 2: Satisfy the diverse requirement for different use case</w:t>
            </w:r>
          </w:p>
          <w:p w14:paraId="39744B46" w14:textId="1856E112" w:rsidR="0044179B" w:rsidRPr="00956195"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3: On the base of fulfilling the requirement of different use case, compress the cost and power consumption as much as possible. </w:t>
            </w:r>
          </w:p>
          <w:p w14:paraId="2CDECD93" w14:textId="77777777" w:rsidR="0044179B" w:rsidRPr="00302256" w:rsidRDefault="0044179B" w:rsidP="0044179B">
            <w:pPr>
              <w:jc w:val="both"/>
              <w:rPr>
                <w:rFonts w:eastAsiaTheme="minorEastAsia"/>
                <w:color w:val="4472C4" w:themeColor="accent5"/>
                <w:lang w:val="en-US" w:eastAsia="ja-JP"/>
              </w:rPr>
            </w:pPr>
          </w:p>
          <w:p w14:paraId="59D7B63B" w14:textId="50913A09" w:rsidR="0044179B" w:rsidRDefault="0044179B" w:rsidP="0044179B">
            <w:pPr>
              <w:jc w:val="both"/>
              <w:rPr>
                <w:rFonts w:eastAsia="DengXian"/>
                <w:kern w:val="2"/>
                <w:lang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Pr>
                <w:rFonts w:eastAsiaTheme="minorEastAsia"/>
                <w:color w:val="4472C4" w:themeColor="accent5"/>
                <w:lang w:val="en-US" w:eastAsia="ja-JP"/>
              </w:rPr>
              <w:t>more discussion regarding</w:t>
            </w:r>
            <w:r>
              <w:t xml:space="preserve"> </w:t>
            </w:r>
            <w:r w:rsidRPr="00044207">
              <w:rPr>
                <w:rFonts w:eastAsiaTheme="minorEastAsia"/>
                <w:color w:val="4472C4" w:themeColor="accent5"/>
                <w:lang w:val="en-US" w:eastAsia="ja-JP"/>
              </w:rPr>
              <w:t>UE complexity reduction features</w:t>
            </w:r>
            <w:r>
              <w:rPr>
                <w:rFonts w:eastAsiaTheme="minorEastAsia"/>
                <w:color w:val="4472C4" w:themeColor="accent5"/>
                <w:lang w:val="en-US" w:eastAsia="ja-JP"/>
              </w:rPr>
              <w:t xml:space="preserve"> seems necessary before discussing the number of UE types. FL tends to agree with the comment from Apple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i.e, for early identification, but not sure whether companies share the same view. Therefore, FL propose to postpone this discussion until further progress is made for FL proposal</w:t>
            </w:r>
            <w:r w:rsidR="00DA2786">
              <w:rPr>
                <w:rFonts w:eastAsiaTheme="minorEastAsia"/>
                <w:color w:val="4472C4" w:themeColor="accent5"/>
                <w:lang w:val="en-US" w:eastAsia="ja-JP"/>
              </w:rPr>
              <w:t xml:space="preserve">s </w:t>
            </w:r>
            <w:r>
              <w:rPr>
                <w:rFonts w:eastAsiaTheme="minorEastAsia"/>
                <w:color w:val="4472C4" w:themeColor="accent5"/>
                <w:lang w:val="en-US" w:eastAsia="ja-JP"/>
              </w:rPr>
              <w:t>#1 to #4.</w:t>
            </w:r>
          </w:p>
        </w:tc>
      </w:tr>
      <w:tr w:rsidR="008506C3" w14:paraId="51AB013F" w14:textId="77777777" w:rsidTr="008506C3">
        <w:tc>
          <w:tcPr>
            <w:tcW w:w="1480" w:type="dxa"/>
            <w:shd w:val="clear" w:color="auto" w:fill="808080" w:themeFill="background1" w:themeFillShade="80"/>
          </w:tcPr>
          <w:p w14:paraId="069104BF" w14:textId="77777777" w:rsidR="008506C3" w:rsidRPr="00567DA3" w:rsidRDefault="008506C3" w:rsidP="0044179B">
            <w:pPr>
              <w:jc w:val="both"/>
              <w:rPr>
                <w:rFonts w:ascii="Times New Roman" w:eastAsiaTheme="minorEastAsia" w:hAnsi="Times New Roman"/>
                <w:color w:val="4472C4" w:themeColor="accent5"/>
                <w:szCs w:val="20"/>
                <w:lang w:eastAsia="ja-JP"/>
              </w:rPr>
            </w:pPr>
          </w:p>
        </w:tc>
        <w:tc>
          <w:tcPr>
            <w:tcW w:w="8151" w:type="dxa"/>
            <w:gridSpan w:val="2"/>
            <w:shd w:val="clear" w:color="auto" w:fill="808080" w:themeFill="background1" w:themeFillShade="80"/>
          </w:tcPr>
          <w:p w14:paraId="046FD780" w14:textId="77777777" w:rsidR="008506C3" w:rsidRPr="00567DA3" w:rsidRDefault="008506C3" w:rsidP="0044179B">
            <w:pPr>
              <w:jc w:val="both"/>
              <w:rPr>
                <w:rFonts w:eastAsiaTheme="minorEastAsia"/>
                <w:b/>
                <w:color w:val="4472C4" w:themeColor="accent5"/>
                <w:u w:val="single"/>
                <w:lang w:val="en-US" w:eastAsia="ja-JP"/>
              </w:rPr>
            </w:pPr>
          </w:p>
        </w:tc>
      </w:tr>
    </w:tbl>
    <w:p w14:paraId="41FBB9BE" w14:textId="321369EA" w:rsidR="005A5F17" w:rsidRDefault="005A5F17" w:rsidP="005A5F17">
      <w:pPr>
        <w:rPr>
          <w:rFonts w:eastAsiaTheme="minorEastAsia"/>
          <w:lang w:eastAsia="ja-JP"/>
        </w:rPr>
      </w:pPr>
    </w:p>
    <w:p w14:paraId="2DD30B94" w14:textId="77777777" w:rsidR="007021DF" w:rsidRPr="004B6127"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628353E9"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3C97C041"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w:t>
      </w:r>
      <w:r w:rsidR="008A63BE" w:rsidRPr="008A63BE">
        <w:rPr>
          <w:rFonts w:eastAsia="Yu Mincho"/>
          <w:lang w:eastAsia="ja-JP"/>
        </w:rPr>
        <w:t>3, 4, 8, 12, 20</w:t>
      </w:r>
      <w:r w:rsidR="00AE2504">
        <w:rPr>
          <w:rFonts w:eastAsia="Yu Mincho"/>
          <w:lang w:eastAsia="ja-JP"/>
        </w:rPr>
        <w:t>]</w:t>
      </w:r>
      <w:r>
        <w:rPr>
          <w:rFonts w:eastAsia="Yu Mincho"/>
          <w:lang w:eastAsia="ja-JP"/>
        </w:rPr>
        <w:t>, coexistence with legacy UE is discussed including:</w:t>
      </w:r>
    </w:p>
    <w:p w14:paraId="525887A4" w14:textId="30E6E372" w:rsidR="005A5F17" w:rsidRDefault="005A5F17" w:rsidP="00A50AD9">
      <w:pPr>
        <w:pStyle w:val="ListParagraph"/>
        <w:numPr>
          <w:ilvl w:val="0"/>
          <w:numId w:val="6"/>
        </w:numPr>
        <w:ind w:leftChars="0"/>
        <w:rPr>
          <w:rFonts w:eastAsia="Yu Mincho"/>
          <w:lang w:eastAsia="ja-JP"/>
        </w:rPr>
      </w:pPr>
      <w:r>
        <w:rPr>
          <w:rFonts w:eastAsia="Yu Mincho" w:hint="eastAsia"/>
          <w:lang w:eastAsia="ja-JP"/>
        </w:rPr>
        <w:t>Initial access</w:t>
      </w:r>
      <w:r>
        <w:rPr>
          <w:rFonts w:eastAsia="Yu Mincho"/>
          <w:lang w:eastAsia="ja-JP"/>
        </w:rPr>
        <w:t xml:space="preserve"> (SSB/CORESET#0/SIB1/initial BWP/</w:t>
      </w:r>
      <w:r w:rsidR="00292D75">
        <w:rPr>
          <w:rFonts w:eastAsia="Yu Mincho"/>
          <w:lang w:eastAsia="ja-JP"/>
        </w:rPr>
        <w:t>PRACH) and p</w:t>
      </w:r>
      <w:r w:rsidR="00FA5FDB">
        <w:rPr>
          <w:rFonts w:eastAsia="Yu Mincho"/>
          <w:lang w:eastAsia="ja-JP"/>
        </w:rPr>
        <w:t>aging</w:t>
      </w:r>
      <w:r>
        <w:rPr>
          <w:rFonts w:eastAsia="Yu Mincho"/>
          <w:lang w:eastAsia="ja-JP"/>
        </w:rPr>
        <w:t>:</w:t>
      </w:r>
      <w:r w:rsidR="00574B08" w:rsidRPr="00D75BAA">
        <w:rPr>
          <w:rFonts w:eastAsia="Yu Mincho" w:hint="eastAsia"/>
          <w:lang w:eastAsia="ja-JP"/>
        </w:rPr>
        <w:t xml:space="preserve"> </w:t>
      </w:r>
      <w:r w:rsidR="00574B08">
        <w:rPr>
          <w:rFonts w:eastAsia="Yu Mincho"/>
          <w:lang w:eastAsia="ja-JP"/>
        </w:rPr>
        <w:t>[</w:t>
      </w:r>
      <w:r w:rsidR="00574B08" w:rsidRPr="008A63BE">
        <w:rPr>
          <w:rFonts w:eastAsia="Yu Mincho"/>
          <w:lang w:eastAsia="ja-JP"/>
        </w:rPr>
        <w:t>3, 4, 8, 12, 20</w:t>
      </w:r>
      <w:r w:rsidR="00574B08">
        <w:rPr>
          <w:rFonts w:eastAsia="Yu Mincho"/>
          <w:lang w:eastAsia="ja-JP"/>
        </w:rPr>
        <w:t>]</w:t>
      </w:r>
    </w:p>
    <w:p w14:paraId="295888C1" w14:textId="60445C18" w:rsidR="005A5F17" w:rsidRDefault="00604DF7" w:rsidP="00A50AD9">
      <w:pPr>
        <w:pStyle w:val="ListParagraph"/>
        <w:numPr>
          <w:ilvl w:val="0"/>
          <w:numId w:val="6"/>
        </w:numPr>
        <w:ind w:leftChars="0"/>
        <w:rPr>
          <w:rFonts w:eastAsia="Yu Mincho"/>
          <w:lang w:eastAsia="ja-JP"/>
        </w:rPr>
      </w:pPr>
      <w:r>
        <w:rPr>
          <w:rFonts w:eastAsia="Yu Mincho"/>
          <w:lang w:eastAsia="ja-JP"/>
        </w:rPr>
        <w:t>Efficient Beam-based operation in FR2: [20]</w:t>
      </w:r>
    </w:p>
    <w:p w14:paraId="398DDC29" w14:textId="23A42ADC" w:rsidR="00644B4F" w:rsidRDefault="00644B4F" w:rsidP="00A50AD9">
      <w:pPr>
        <w:pStyle w:val="ListParagraph"/>
        <w:numPr>
          <w:ilvl w:val="0"/>
          <w:numId w:val="6"/>
        </w:numPr>
        <w:ind w:leftChars="0"/>
        <w:rPr>
          <w:rFonts w:eastAsia="Yu Mincho"/>
          <w:lang w:eastAsia="ja-JP"/>
        </w:rPr>
      </w:pPr>
      <w:r>
        <w:rPr>
          <w:rFonts w:eastAsia="Yu Mincho"/>
          <w:lang w:eastAsia="ja-JP"/>
        </w:rPr>
        <w:t>Efficient resource usage in FR2: [20]</w:t>
      </w:r>
    </w:p>
    <w:p w14:paraId="1049C035" w14:textId="35C4E350" w:rsidR="00604DF7" w:rsidRPr="008D5B79" w:rsidRDefault="00604DF7" w:rsidP="00A50AD9">
      <w:pPr>
        <w:pStyle w:val="ListParagraph"/>
        <w:numPr>
          <w:ilvl w:val="0"/>
          <w:numId w:val="6"/>
        </w:numPr>
        <w:ind w:leftChars="0"/>
        <w:rPr>
          <w:rFonts w:eastAsia="Yu Mincho"/>
          <w:lang w:eastAsia="ja-JP"/>
        </w:rPr>
      </w:pPr>
      <w:r>
        <w:rPr>
          <w:rFonts w:eastAsia="Yu Mincho"/>
          <w:lang w:eastAsia="ja-JP"/>
        </w:rPr>
        <w:t>How to mitigate the PRACH collision in FR2: [20]</w:t>
      </w:r>
    </w:p>
    <w:p w14:paraId="4483165A" w14:textId="77777777" w:rsidR="005A5F17" w:rsidRDefault="005A5F17" w:rsidP="005A5F17">
      <w:pPr>
        <w:rPr>
          <w:rFonts w:eastAsia="Yu Mincho"/>
          <w:u w:val="single"/>
          <w:lang w:eastAsia="ja-JP"/>
        </w:rPr>
      </w:pPr>
    </w:p>
    <w:p w14:paraId="263004D1" w14:textId="77777777" w:rsidR="007F2340" w:rsidRDefault="00644B4F" w:rsidP="005A5F17">
      <w:pPr>
        <w:jc w:val="both"/>
        <w:rPr>
          <w:rFonts w:eastAsia="Yu Mincho"/>
          <w:lang w:eastAsia="ja-JP"/>
        </w:rPr>
      </w:pPr>
      <w:r>
        <w:rPr>
          <w:rFonts w:eastAsia="Yu Mincho"/>
          <w:lang w:eastAsia="ja-JP"/>
        </w:rPr>
        <w:t>As discussed in the last RAN1 meeting, coexistence issue regarding initial access and paging was also discussed in other AIs for RedCap</w:t>
      </w:r>
      <w:r w:rsidR="005A5F17">
        <w:rPr>
          <w:rFonts w:eastAsia="Yu Mincho"/>
          <w:lang w:eastAsia="ja-JP"/>
        </w:rPr>
        <w:t>.</w:t>
      </w:r>
      <w:r w:rsidR="005A5F17">
        <w:rPr>
          <w:rFonts w:eastAsia="Yu Mincho" w:hint="eastAsia"/>
          <w:lang w:eastAsia="ja-JP"/>
        </w:rPr>
        <w:t xml:space="preserve"> </w:t>
      </w:r>
      <w:r>
        <w:rPr>
          <w:rFonts w:eastAsia="Yu Mincho"/>
          <w:lang w:eastAsia="ja-JP"/>
        </w:rPr>
        <w:t>So this issue should be discussed in the corresponding A</w:t>
      </w:r>
      <w:r w:rsidR="007F2340">
        <w:rPr>
          <w:rFonts w:eastAsia="Yu Mincho"/>
          <w:lang w:eastAsia="ja-JP"/>
        </w:rPr>
        <w:t>Is.</w:t>
      </w:r>
    </w:p>
    <w:p w14:paraId="73FD440C" w14:textId="24B04A02" w:rsidR="005A5F17" w:rsidRDefault="00644B4F" w:rsidP="005A5F17">
      <w:pPr>
        <w:jc w:val="both"/>
        <w:rPr>
          <w:rFonts w:eastAsia="Yu Mincho"/>
          <w:lang w:eastAsia="ja-JP"/>
        </w:rPr>
      </w:pPr>
      <w:r>
        <w:rPr>
          <w:rFonts w:eastAsia="Yu Mincho"/>
          <w:lang w:eastAsia="ja-JP"/>
        </w:rPr>
        <w:t>Regarding the 2</w:t>
      </w:r>
      <w:r w:rsidRPr="00644B4F">
        <w:rPr>
          <w:rFonts w:eastAsia="Yu Mincho"/>
          <w:vertAlign w:val="superscript"/>
          <w:lang w:eastAsia="ja-JP"/>
        </w:rPr>
        <w:t>nd</w:t>
      </w:r>
      <w:r>
        <w:rPr>
          <w:rFonts w:eastAsia="Yu Mincho"/>
          <w:lang w:eastAsia="ja-JP"/>
        </w:rPr>
        <w:t xml:space="preserve"> to 4</w:t>
      </w:r>
      <w:r w:rsidRPr="00644B4F">
        <w:rPr>
          <w:rFonts w:eastAsia="Yu Mincho"/>
          <w:vertAlign w:val="superscript"/>
          <w:lang w:eastAsia="ja-JP"/>
        </w:rPr>
        <w:t>th</w:t>
      </w:r>
      <w:r>
        <w:rPr>
          <w:rFonts w:eastAsia="Yu Mincho"/>
          <w:lang w:eastAsia="ja-JP"/>
        </w:rPr>
        <w:t xml:space="preserve"> points, </w:t>
      </w:r>
      <w:r w:rsidR="007F2340">
        <w:rPr>
          <w:rFonts w:eastAsia="Yu Mincho"/>
          <w:lang w:eastAsia="ja-JP"/>
        </w:rPr>
        <w:t xml:space="preserve">as </w:t>
      </w:r>
      <w:r>
        <w:rPr>
          <w:rFonts w:eastAsia="Yu Mincho"/>
          <w:lang w:eastAsia="ja-JP"/>
        </w:rPr>
        <w:t>these issue</w:t>
      </w:r>
      <w:r w:rsidR="00292D75">
        <w:rPr>
          <w:rFonts w:eastAsia="Yu Mincho"/>
          <w:lang w:eastAsia="ja-JP"/>
        </w:rPr>
        <w:t>s</w:t>
      </w:r>
      <w:r>
        <w:rPr>
          <w:rFonts w:eastAsia="Yu Mincho"/>
          <w:lang w:eastAsia="ja-JP"/>
        </w:rPr>
        <w:t xml:space="preserve"> have been proposed by only one company</w:t>
      </w:r>
      <w:r w:rsidR="007F2340">
        <w:rPr>
          <w:rFonts w:eastAsia="Yu Mincho"/>
          <w:lang w:eastAsia="ja-JP"/>
        </w:rPr>
        <w:t xml:space="preserve"> from the beginning of this SI but no other companies discussed these aspects in their contributions</w:t>
      </w:r>
      <w:r>
        <w:rPr>
          <w:rFonts w:eastAsia="Yu Mincho"/>
          <w:lang w:eastAsia="ja-JP"/>
        </w:rPr>
        <w:t>, following is proposed</w:t>
      </w:r>
      <w:r w:rsidR="00B27A08">
        <w:rPr>
          <w:rFonts w:eastAsia="Yu Mincho"/>
          <w:lang w:eastAsia="ja-JP"/>
        </w:rPr>
        <w:t>:</w:t>
      </w:r>
    </w:p>
    <w:p w14:paraId="562879E4" w14:textId="77777777" w:rsidR="005A5F17" w:rsidRDefault="005A5F17" w:rsidP="005A5F17">
      <w:pPr>
        <w:rPr>
          <w:rFonts w:eastAsia="Yu Mincho"/>
          <w:lang w:eastAsia="ja-JP"/>
        </w:rPr>
      </w:pPr>
    </w:p>
    <w:p w14:paraId="69D911A4" w14:textId="77777777" w:rsidR="005A5F17" w:rsidRPr="00E54F00" w:rsidRDefault="005A5F17" w:rsidP="007F2711">
      <w:pPr>
        <w:pStyle w:val="Heading3"/>
        <w:ind w:leftChars="0" w:left="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t>FL proposal#6:</w:t>
      </w:r>
    </w:p>
    <w:p w14:paraId="4786BD69" w14:textId="2B4E7E36" w:rsidR="005A5F17" w:rsidRPr="000F6B1E" w:rsidRDefault="005A5F17" w:rsidP="00A50AD9">
      <w:pPr>
        <w:pStyle w:val="ListParagraph"/>
        <w:numPr>
          <w:ilvl w:val="0"/>
          <w:numId w:val="4"/>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s is deprioritized in Rel.17 RedCap SI</w:t>
      </w:r>
    </w:p>
    <w:p w14:paraId="1C2B44EC" w14:textId="4B85D80F" w:rsidR="00644B4F" w:rsidRPr="000F6B1E" w:rsidRDefault="00644B4F" w:rsidP="00A50AD9">
      <w:pPr>
        <w:pStyle w:val="ListParagraph"/>
        <w:numPr>
          <w:ilvl w:val="1"/>
          <w:numId w:val="4"/>
        </w:numPr>
        <w:ind w:leftChars="0"/>
        <w:jc w:val="both"/>
        <w:rPr>
          <w:b/>
          <w:lang w:val="en-US"/>
        </w:rPr>
      </w:pPr>
      <w:r w:rsidRPr="000F6B1E">
        <w:rPr>
          <w:b/>
          <w:lang w:val="en-US"/>
        </w:rPr>
        <w:t>Efficient Beam-based operation in FR2</w:t>
      </w:r>
    </w:p>
    <w:p w14:paraId="42FFD339" w14:textId="14A0CE0B" w:rsidR="00644B4F" w:rsidRPr="000F6B1E" w:rsidRDefault="00644B4F" w:rsidP="00A50AD9">
      <w:pPr>
        <w:pStyle w:val="ListParagraph"/>
        <w:numPr>
          <w:ilvl w:val="1"/>
          <w:numId w:val="4"/>
        </w:numPr>
        <w:ind w:leftChars="0"/>
        <w:jc w:val="both"/>
        <w:rPr>
          <w:b/>
          <w:lang w:val="en-US"/>
        </w:rPr>
      </w:pPr>
      <w:r w:rsidRPr="000F6B1E">
        <w:rPr>
          <w:b/>
          <w:lang w:val="en-US"/>
        </w:rPr>
        <w:t>Efficient resource usage in FR2</w:t>
      </w:r>
    </w:p>
    <w:p w14:paraId="171D3027" w14:textId="6B57021A" w:rsidR="005A5F17" w:rsidRPr="000F6B1E" w:rsidRDefault="00644B4F" w:rsidP="00A50AD9">
      <w:pPr>
        <w:pStyle w:val="ListParagraph"/>
        <w:numPr>
          <w:ilvl w:val="1"/>
          <w:numId w:val="4"/>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D9D9D9" w:themeFill="background1" w:themeFillShade="D9"/>
          </w:tcPr>
          <w:p w14:paraId="2F37AC85" w14:textId="77777777" w:rsidR="007A59AE" w:rsidRDefault="007A59AE" w:rsidP="00A34A4D">
            <w:pPr>
              <w:rPr>
                <w:b/>
                <w:bCs/>
              </w:rPr>
            </w:pPr>
            <w:r>
              <w:rPr>
                <w:b/>
                <w:bCs/>
              </w:rPr>
              <w:lastRenderedPageBreak/>
              <w:t>Company</w:t>
            </w:r>
          </w:p>
        </w:tc>
        <w:tc>
          <w:tcPr>
            <w:tcW w:w="1350" w:type="dxa"/>
            <w:shd w:val="clear" w:color="auto" w:fill="D9D9D9" w:themeFill="background1" w:themeFillShade="D9"/>
          </w:tcPr>
          <w:p w14:paraId="05E248A8" w14:textId="77777777" w:rsidR="007A59AE" w:rsidRDefault="007A59AE" w:rsidP="00A34A4D">
            <w:pPr>
              <w:rPr>
                <w:b/>
                <w:bCs/>
              </w:rPr>
            </w:pPr>
            <w:r>
              <w:rPr>
                <w:b/>
                <w:bCs/>
              </w:rPr>
              <w:t>Agree (Y/N)</w:t>
            </w:r>
          </w:p>
        </w:tc>
        <w:tc>
          <w:tcPr>
            <w:tcW w:w="6801" w:type="dxa"/>
            <w:shd w:val="clear" w:color="auto" w:fill="D9D9D9" w:themeFill="background1" w:themeFillShade="D9"/>
          </w:tcPr>
          <w:p w14:paraId="5509FC71" w14:textId="77777777" w:rsidR="007A59AE" w:rsidRDefault="007A59AE" w:rsidP="00A34A4D">
            <w:pPr>
              <w:rPr>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E2C857E" w14:textId="109F1628" w:rsidR="007A59AE" w:rsidRPr="00F46C99" w:rsidRDefault="00590A20" w:rsidP="00A34A4D">
            <w:pPr>
              <w:rPr>
                <w:rFonts w:eastAsia="DengXian"/>
                <w:lang w:val="en-US" w:eastAsia="zh-CN"/>
              </w:rPr>
            </w:pPr>
            <w:r>
              <w:rPr>
                <w:rFonts w:eastAsia="DengXian"/>
                <w:lang w:val="en-US" w:eastAsia="zh-CN"/>
              </w:rPr>
              <w:t>N</w:t>
            </w:r>
          </w:p>
        </w:tc>
        <w:tc>
          <w:tcPr>
            <w:tcW w:w="6801" w:type="dxa"/>
            <w:shd w:val="clear" w:color="auto" w:fill="auto"/>
          </w:tcPr>
          <w:p w14:paraId="6D0A1C6B" w14:textId="749768F6" w:rsidR="007A59AE" w:rsidRPr="00F46C99" w:rsidRDefault="00590A20" w:rsidP="00A34A4D">
            <w:pPr>
              <w:rPr>
                <w:rFonts w:eastAsia="DengXian"/>
                <w:lang w:val="en-US" w:eastAsia="zh-CN"/>
              </w:rPr>
            </w:pPr>
            <w:r>
              <w:rPr>
                <w:rFonts w:eastAsia="DengXian"/>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4A8A1D52" w14:textId="77777777" w:rsidR="007A59AE" w:rsidRDefault="007A59AE" w:rsidP="00A34A4D">
            <w:pPr>
              <w:rPr>
                <w:lang w:val="en-US"/>
              </w:rPr>
            </w:pPr>
          </w:p>
        </w:tc>
        <w:tc>
          <w:tcPr>
            <w:tcW w:w="6801" w:type="dxa"/>
            <w:shd w:val="clear" w:color="auto" w:fill="auto"/>
          </w:tcPr>
          <w:p w14:paraId="2F93B2A0" w14:textId="15767E73" w:rsidR="007A59AE" w:rsidRPr="003C48D9" w:rsidRDefault="003C48D9" w:rsidP="00A34A4D">
            <w:pPr>
              <w:rPr>
                <w:rFonts w:eastAsia="DengXian"/>
                <w:lang w:val="en-US" w:eastAsia="zh-CN"/>
              </w:rPr>
            </w:pPr>
            <w:r>
              <w:rPr>
                <w:rFonts w:eastAsia="DengXian"/>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lang w:val="en-US"/>
              </w:rPr>
            </w:pPr>
            <w:r>
              <w:rPr>
                <w:lang w:val="en-US"/>
              </w:rPr>
              <w:t>Panasonic</w:t>
            </w:r>
          </w:p>
        </w:tc>
        <w:tc>
          <w:tcPr>
            <w:tcW w:w="1350" w:type="dxa"/>
            <w:shd w:val="clear" w:color="auto" w:fill="auto"/>
          </w:tcPr>
          <w:p w14:paraId="7F7972F6" w14:textId="72CDAC7C" w:rsidR="007A59AE" w:rsidRDefault="007A59AE" w:rsidP="00A34A4D">
            <w:pPr>
              <w:rPr>
                <w:lang w:val="en-US"/>
              </w:rPr>
            </w:pPr>
          </w:p>
        </w:tc>
        <w:tc>
          <w:tcPr>
            <w:tcW w:w="6801" w:type="dxa"/>
            <w:shd w:val="clear" w:color="auto" w:fill="auto"/>
          </w:tcPr>
          <w:p w14:paraId="713C52A8" w14:textId="52C4ECC3" w:rsidR="007A59AE" w:rsidRDefault="000A3BF6" w:rsidP="00A34A4D">
            <w:pPr>
              <w:rPr>
                <w:lang w:val="en-US"/>
              </w:rPr>
            </w:pPr>
            <w:r>
              <w:rPr>
                <w:lang w:val="en-US"/>
              </w:rPr>
              <w:t>The intention</w:t>
            </w:r>
            <w:r w:rsidR="00003FC7">
              <w:rPr>
                <w:lang w:val="en-US"/>
              </w:rPr>
              <w:t xml:space="preserve"> of the proposal is </w:t>
            </w:r>
            <w:r w:rsidR="003E4056">
              <w:rPr>
                <w:lang w:val="en-US"/>
              </w:rPr>
              <w:t xml:space="preserve">a bit not clear to us. Does it mean </w:t>
            </w:r>
            <w:r w:rsidR="00003FC7">
              <w:rPr>
                <w:lang w:val="en-US"/>
              </w:rPr>
              <w:t xml:space="preserve">to defer to a WI 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lang w:val="en-US"/>
              </w:rPr>
            </w:pPr>
            <w:r>
              <w:rPr>
                <w:rFonts w:hint="eastAsia"/>
                <w:lang w:val="en-US" w:eastAsia="ko-KR"/>
              </w:rPr>
              <w:t>LG</w:t>
            </w:r>
          </w:p>
        </w:tc>
        <w:tc>
          <w:tcPr>
            <w:tcW w:w="1350" w:type="dxa"/>
            <w:shd w:val="clear" w:color="auto" w:fill="auto"/>
          </w:tcPr>
          <w:p w14:paraId="50025939" w14:textId="77777777" w:rsidR="009367C1" w:rsidRDefault="009367C1" w:rsidP="009367C1">
            <w:pPr>
              <w:rPr>
                <w:lang w:val="en-US"/>
              </w:rPr>
            </w:pPr>
          </w:p>
        </w:tc>
        <w:tc>
          <w:tcPr>
            <w:tcW w:w="6801" w:type="dxa"/>
            <w:shd w:val="clear" w:color="auto" w:fill="auto"/>
          </w:tcPr>
          <w:p w14:paraId="0525B79A" w14:textId="365D3A44" w:rsidR="009367C1" w:rsidRDefault="009367C1" w:rsidP="009367C1">
            <w:pPr>
              <w:rPr>
                <w:lang w:val="en-US"/>
              </w:rPr>
            </w:pPr>
            <w:r>
              <w:rPr>
                <w:lang w:val="en-US" w:eastAsia="ko-KR"/>
              </w:rPr>
              <w:t>Need clarification on the proposal. Does the “deprioritized” in this framework/principles discussion at this point mean “not treated under this agenda 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lang w:val="en-US"/>
              </w:rPr>
            </w:pPr>
            <w:r>
              <w:rPr>
                <w:lang w:val="en-US"/>
              </w:rPr>
              <w:t>Qualcomm</w:t>
            </w:r>
          </w:p>
        </w:tc>
        <w:tc>
          <w:tcPr>
            <w:tcW w:w="1350" w:type="dxa"/>
            <w:shd w:val="clear" w:color="auto" w:fill="auto"/>
          </w:tcPr>
          <w:p w14:paraId="11831611" w14:textId="79DC8F54" w:rsidR="007A59AE" w:rsidRDefault="000735BC" w:rsidP="00A34A4D">
            <w:pPr>
              <w:rPr>
                <w:lang w:val="en-US"/>
              </w:rPr>
            </w:pPr>
            <w:r>
              <w:rPr>
                <w:lang w:val="en-US"/>
              </w:rPr>
              <w:t>N</w:t>
            </w:r>
          </w:p>
        </w:tc>
        <w:tc>
          <w:tcPr>
            <w:tcW w:w="6801" w:type="dxa"/>
            <w:shd w:val="clear" w:color="auto" w:fill="auto"/>
          </w:tcPr>
          <w:p w14:paraId="3DBD558F" w14:textId="77777777" w:rsidR="000735BC" w:rsidRPr="000735BC" w:rsidRDefault="000735BC" w:rsidP="000735BC">
            <w:pPr>
              <w:rPr>
                <w:lang w:val="en-US"/>
              </w:rPr>
            </w:pPr>
            <w:r w:rsidRPr="000735BC">
              <w:rPr>
                <w:lang w:val="en-US"/>
              </w:rPr>
              <w:t xml:space="preserve">We think that due to the possibly larger number of RedCap UE concentration (e.g., in industrial sensors) as well as the case of being stationary and using UL heavy traffic pattern, RedCap UEs may have significant coexistence issues with eMBB and if left un-resolved may case eMBB operation degradation. E.g., beam direction blocking, beam overloading, PRACH congestion, etc.. as explained in details in our paper [20]. In addition, due to BM constraints, FR2 specifically may have larger resource utilization and some efficient resource reuse with eMBB is needed to avoid resource utilization issues. </w:t>
            </w:r>
          </w:p>
          <w:p w14:paraId="6CF23E66" w14:textId="238813BC" w:rsidR="007A59AE" w:rsidRDefault="000735BC" w:rsidP="000735BC">
            <w:pPr>
              <w:rPr>
                <w:lang w:val="en-US"/>
              </w:rPr>
            </w:pPr>
            <w:r w:rsidRPr="000735BC">
              <w:rPr>
                <w:lang w:val="en-US"/>
              </w:rPr>
              <w:t>So we still believe some techniques need to be considered in RedCap SI/WI.</w:t>
            </w:r>
          </w:p>
        </w:tc>
      </w:tr>
      <w:tr w:rsidR="004603F0" w14:paraId="0C03AE67" w14:textId="77777777" w:rsidTr="00A34A4D">
        <w:tc>
          <w:tcPr>
            <w:tcW w:w="1480" w:type="dxa"/>
            <w:shd w:val="clear" w:color="auto" w:fill="auto"/>
          </w:tcPr>
          <w:p w14:paraId="79C9FB4F" w14:textId="72B43E10" w:rsidR="004603F0" w:rsidRDefault="004603F0" w:rsidP="004603F0">
            <w:pPr>
              <w:rPr>
                <w:lang w:val="en-US"/>
              </w:rPr>
            </w:pPr>
            <w:r>
              <w:rPr>
                <w:rFonts w:eastAsiaTheme="minorEastAsia" w:hint="eastAsia"/>
                <w:lang w:val="en-US" w:eastAsia="ja-JP"/>
              </w:rPr>
              <w:t>Moderator</w:t>
            </w:r>
          </w:p>
        </w:tc>
        <w:tc>
          <w:tcPr>
            <w:tcW w:w="8151" w:type="dxa"/>
            <w:gridSpan w:val="2"/>
            <w:shd w:val="clear" w:color="auto" w:fill="auto"/>
          </w:tcPr>
          <w:p w14:paraId="07BDEBA5" w14:textId="4D657937" w:rsidR="004603F0" w:rsidRPr="004C0ED3" w:rsidRDefault="004603F0" w:rsidP="00A50AD9">
            <w:pPr>
              <w:pStyle w:val="ListParagraph"/>
              <w:numPr>
                <w:ilvl w:val="0"/>
                <w:numId w:val="16"/>
              </w:numPr>
              <w:ind w:leftChars="0"/>
              <w:rPr>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Heading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24D37E4E" w14:textId="77777777" w:rsidR="004603F0" w:rsidRPr="000F6B1E" w:rsidRDefault="004603F0" w:rsidP="00A50AD9">
            <w:pPr>
              <w:pStyle w:val="ListParagraph"/>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60A13A72" w14:textId="77777777" w:rsidR="004603F0" w:rsidRPr="000F6B1E" w:rsidRDefault="004603F0" w:rsidP="00A50AD9">
            <w:pPr>
              <w:pStyle w:val="ListParagraph"/>
              <w:numPr>
                <w:ilvl w:val="1"/>
                <w:numId w:val="4"/>
              </w:numPr>
              <w:ind w:leftChars="0"/>
              <w:jc w:val="both"/>
              <w:rPr>
                <w:b/>
                <w:lang w:val="en-US"/>
              </w:rPr>
            </w:pPr>
            <w:r w:rsidRPr="000F6B1E">
              <w:rPr>
                <w:b/>
                <w:lang w:val="en-US"/>
              </w:rPr>
              <w:t>Efficient Beam-based operation in FR2</w:t>
            </w:r>
          </w:p>
          <w:p w14:paraId="2B44B181" w14:textId="77777777" w:rsidR="00C16564" w:rsidRPr="00C16564" w:rsidRDefault="004603F0" w:rsidP="00A50AD9">
            <w:pPr>
              <w:pStyle w:val="ListParagraph"/>
              <w:numPr>
                <w:ilvl w:val="1"/>
                <w:numId w:val="4"/>
              </w:numPr>
              <w:ind w:leftChars="0"/>
              <w:jc w:val="both"/>
              <w:rPr>
                <w:lang w:val="en-US"/>
              </w:rPr>
            </w:pPr>
            <w:r w:rsidRPr="000F6B1E">
              <w:rPr>
                <w:b/>
                <w:lang w:val="en-US"/>
              </w:rPr>
              <w:t>Efficient resource usage in FR2</w:t>
            </w:r>
          </w:p>
          <w:p w14:paraId="2390FB41" w14:textId="33ADBD52" w:rsidR="004603F0" w:rsidRPr="000735BC" w:rsidRDefault="004603F0" w:rsidP="00A50AD9">
            <w:pPr>
              <w:pStyle w:val="ListParagraph"/>
              <w:numPr>
                <w:ilvl w:val="1"/>
                <w:numId w:val="4"/>
              </w:numPr>
              <w:ind w:leftChars="0"/>
              <w:jc w:val="both"/>
              <w:rPr>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DengXian"/>
                <w:lang w:val="en-US" w:eastAsia="zh-CN"/>
              </w:rPr>
            </w:pPr>
            <w:r>
              <w:rPr>
                <w:rFonts w:eastAsia="DengXian" w:hint="eastAsia"/>
                <w:lang w:val="en-US" w:eastAsia="zh-CN"/>
              </w:rPr>
              <w:t>OPPO</w:t>
            </w:r>
          </w:p>
        </w:tc>
        <w:tc>
          <w:tcPr>
            <w:tcW w:w="1350" w:type="dxa"/>
            <w:shd w:val="clear" w:color="auto" w:fill="auto"/>
          </w:tcPr>
          <w:p w14:paraId="5135F96D" w14:textId="78611B7C" w:rsidR="004603F0" w:rsidRPr="001D3817" w:rsidRDefault="001D3817" w:rsidP="004603F0">
            <w:pPr>
              <w:rPr>
                <w:rFonts w:eastAsia="DengXian"/>
                <w:lang w:val="en-US" w:eastAsia="zh-CN"/>
              </w:rPr>
            </w:pPr>
            <w:r>
              <w:rPr>
                <w:rFonts w:eastAsia="DengXian" w:hint="eastAsia"/>
                <w:lang w:val="en-US" w:eastAsia="zh-CN"/>
              </w:rPr>
              <w:t>Y</w:t>
            </w:r>
          </w:p>
        </w:tc>
        <w:tc>
          <w:tcPr>
            <w:tcW w:w="6801" w:type="dxa"/>
            <w:shd w:val="clear" w:color="auto" w:fill="auto"/>
          </w:tcPr>
          <w:p w14:paraId="1EAEB7FF" w14:textId="01D6B90C" w:rsidR="004603F0" w:rsidRPr="001D3817" w:rsidRDefault="001D3817" w:rsidP="004603F0">
            <w:pPr>
              <w:rPr>
                <w:rFonts w:eastAsia="DengXian"/>
                <w:lang w:val="en-US" w:eastAsia="zh-CN"/>
              </w:rPr>
            </w:pPr>
            <w:r>
              <w:rPr>
                <w:rFonts w:eastAsia="DengXian"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134B8ED3" w14:textId="0D917E50"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54B2E6EE" w14:textId="03BC9888" w:rsidR="003F52CD" w:rsidRDefault="003F52CD" w:rsidP="003F52CD">
            <w:pPr>
              <w:rPr>
                <w:rFonts w:eastAsia="DengXian"/>
                <w:lang w:val="en-US" w:eastAsia="zh-CN"/>
              </w:rPr>
            </w:pPr>
            <w:r>
              <w:rPr>
                <w:rFonts w:eastAsia="DengXian" w:hint="eastAsia"/>
                <w:lang w:val="en-US" w:eastAsia="zh-CN"/>
              </w:rPr>
              <w:t xml:space="preserve">We </w:t>
            </w:r>
            <w:r>
              <w:rPr>
                <w:rFonts w:eastAsia="DengXian"/>
                <w:lang w:val="en-US" w:eastAsia="zh-CN"/>
              </w:rPr>
              <w:t>are f</w:t>
            </w:r>
            <w:r>
              <w:rPr>
                <w:rFonts w:eastAsia="DengXian" w:hint="eastAsia"/>
                <w:lang w:val="en-US" w:eastAsia="zh-CN"/>
              </w:rPr>
              <w:t xml:space="preserve">ine </w:t>
            </w:r>
            <w:r>
              <w:rPr>
                <w:rFonts w:eastAsia="DengXian"/>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15F80EE5" w14:textId="5E61882D"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686023E2" w14:textId="5EB21278"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706B3D07" w14:textId="781F1E67" w:rsidR="00AD5ED9" w:rsidRDefault="00AD5ED9" w:rsidP="003F52CD">
            <w:pPr>
              <w:rPr>
                <w:rFonts w:eastAsia="DengXian"/>
                <w:lang w:val="en-US" w:eastAsia="zh-CN"/>
              </w:rPr>
            </w:pPr>
            <w:r>
              <w:rPr>
                <w:rFonts w:eastAsia="DengXian" w:hint="eastAsia"/>
                <w:lang w:val="en-US" w:eastAsia="zh-CN"/>
              </w:rPr>
              <w:t>Y</w:t>
            </w:r>
          </w:p>
        </w:tc>
        <w:tc>
          <w:tcPr>
            <w:tcW w:w="6801" w:type="dxa"/>
            <w:shd w:val="clear" w:color="auto" w:fill="auto"/>
          </w:tcPr>
          <w:p w14:paraId="5D112782" w14:textId="5E8A55CE"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 xml:space="preserve">upport updated  FL proposal </w:t>
            </w:r>
            <w:r>
              <w:rPr>
                <w:rFonts w:eastAsia="DengXian" w:hint="eastAsia"/>
                <w:lang w:val="en-US" w:eastAsia="zh-CN"/>
              </w:rPr>
              <w:t>#</w:t>
            </w:r>
            <w:r>
              <w:rPr>
                <w:rFonts w:eastAsia="DengXian"/>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57EB6701" w14:textId="2F5DE0FB"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7CDB6CD9" w14:textId="3F8CCFAE" w:rsidR="00E52E8B" w:rsidRDefault="00E52E8B" w:rsidP="00E52E8B">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12DA31C8" w14:textId="3C827C8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B4778F" w14:textId="77777777" w:rsidR="00E52E8B" w:rsidRDefault="00E52E8B" w:rsidP="00E52E8B">
            <w:pPr>
              <w:rPr>
                <w:rFonts w:eastAsia="DengXian"/>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72E1499F" w14:textId="5A59A55F" w:rsidR="00E52E8B" w:rsidRDefault="00E52E8B" w:rsidP="00E52E8B">
            <w:pPr>
              <w:rPr>
                <w:rFonts w:eastAsia="DengXian"/>
                <w:lang w:val="en-US" w:eastAsia="zh-CN"/>
              </w:rPr>
            </w:pPr>
            <w:r>
              <w:rPr>
                <w:rFonts w:eastAsia="DengXian"/>
                <w:lang w:val="en-US" w:eastAsia="zh-CN"/>
              </w:rPr>
              <w:t>Y</w:t>
            </w:r>
          </w:p>
        </w:tc>
        <w:tc>
          <w:tcPr>
            <w:tcW w:w="6801" w:type="dxa"/>
            <w:shd w:val="clear" w:color="auto" w:fill="auto"/>
          </w:tcPr>
          <w:p w14:paraId="47D25C1C" w14:textId="3C2A209A" w:rsidR="00E52E8B" w:rsidRDefault="00E52E8B" w:rsidP="00E52E8B">
            <w:pPr>
              <w:rPr>
                <w:rFonts w:eastAsia="DengXian"/>
                <w:lang w:val="en-US" w:eastAsia="zh-CN"/>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F16EB7F" w14:textId="3509AF56"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DengXian"/>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3446E6">
            <w:pPr>
              <w:rPr>
                <w:rFonts w:eastAsiaTheme="minorEastAsia"/>
                <w:lang w:val="en-US" w:eastAsia="ja-JP"/>
              </w:rPr>
            </w:pPr>
            <w:r>
              <w:rPr>
                <w:rFonts w:eastAsiaTheme="minorEastAsia"/>
                <w:lang w:val="en-US" w:eastAsia="ja-JP"/>
              </w:rPr>
              <w:t xml:space="preserve">Lenovo, Motorola Mobility </w:t>
            </w:r>
          </w:p>
        </w:tc>
        <w:tc>
          <w:tcPr>
            <w:tcW w:w="1350" w:type="dxa"/>
          </w:tcPr>
          <w:p w14:paraId="52340EE2" w14:textId="0BA50A3A" w:rsidR="0069533C" w:rsidRPr="00F46C99" w:rsidRDefault="0069533C" w:rsidP="003446E6">
            <w:pPr>
              <w:rPr>
                <w:rFonts w:eastAsia="DengXian"/>
                <w:lang w:val="en-US" w:eastAsia="zh-CN"/>
              </w:rPr>
            </w:pPr>
          </w:p>
        </w:tc>
        <w:tc>
          <w:tcPr>
            <w:tcW w:w="6801" w:type="dxa"/>
          </w:tcPr>
          <w:p w14:paraId="322BD25D" w14:textId="7988DA2B" w:rsidR="0069533C" w:rsidRPr="00F46C99" w:rsidRDefault="0069533C" w:rsidP="003446E6">
            <w:pPr>
              <w:rPr>
                <w:rFonts w:eastAsia="DengXian"/>
                <w:lang w:val="en-US" w:eastAsia="zh-CN"/>
              </w:rPr>
            </w:pPr>
            <w:r>
              <w:rPr>
                <w:rFonts w:eastAsia="DengXian"/>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F770EE1" w14:textId="218ED8D3" w:rsidR="00697477" w:rsidRPr="00F46C99" w:rsidRDefault="00697477" w:rsidP="00916EAF">
            <w:pPr>
              <w:rPr>
                <w:rFonts w:eastAsia="DengXian"/>
                <w:lang w:val="en-US" w:eastAsia="zh-CN"/>
              </w:rPr>
            </w:pPr>
            <w:r>
              <w:rPr>
                <w:rFonts w:eastAsia="DengXian" w:hint="eastAsia"/>
                <w:lang w:val="en-US" w:eastAsia="zh-CN"/>
              </w:rPr>
              <w:t>Y</w:t>
            </w:r>
          </w:p>
        </w:tc>
        <w:tc>
          <w:tcPr>
            <w:tcW w:w="6801" w:type="dxa"/>
          </w:tcPr>
          <w:p w14:paraId="35829646" w14:textId="52522231" w:rsidR="00697477" w:rsidRDefault="008211E2" w:rsidP="008211E2">
            <w:pPr>
              <w:rPr>
                <w:rFonts w:eastAsia="DengXian"/>
                <w:lang w:val="en-US" w:eastAsia="zh-CN"/>
              </w:rPr>
            </w:pPr>
            <w:r>
              <w:rPr>
                <w:rFonts w:eastAsia="DengXian"/>
                <w:lang w:val="en-US" w:eastAsia="zh-CN"/>
              </w:rPr>
              <w:t>OK with the update</w:t>
            </w:r>
            <w:r w:rsidR="00916EAF">
              <w:rPr>
                <w:rFonts w:eastAsia="DengXian"/>
                <w:lang w:val="en-US" w:eastAsia="zh-CN"/>
              </w:rPr>
              <w:t xml:space="preserve"> FL proposal </w:t>
            </w:r>
            <w:r w:rsidR="00916EAF">
              <w:rPr>
                <w:rFonts w:eastAsia="DengXian" w:hint="eastAsia"/>
                <w:lang w:val="en-US" w:eastAsia="zh-CN"/>
              </w:rPr>
              <w:t>#</w:t>
            </w:r>
            <w:r w:rsidR="00916EAF">
              <w:rPr>
                <w:rFonts w:eastAsia="DengXian"/>
                <w:lang w:val="en-US" w:eastAsia="zh-CN"/>
              </w:rPr>
              <w:t>6.</w:t>
            </w:r>
          </w:p>
        </w:tc>
      </w:tr>
      <w:tr w:rsidR="00C77A2D" w14:paraId="272CDE20" w14:textId="77777777" w:rsidTr="00C77A2D">
        <w:tc>
          <w:tcPr>
            <w:tcW w:w="1480" w:type="dxa"/>
          </w:tcPr>
          <w:p w14:paraId="23B17BEF" w14:textId="77777777" w:rsidR="00C77A2D" w:rsidRDefault="00C77A2D" w:rsidP="003446E6">
            <w:pPr>
              <w:rPr>
                <w:lang w:val="en-US"/>
              </w:rPr>
            </w:pPr>
            <w:r>
              <w:rPr>
                <w:lang w:val="en-US"/>
              </w:rPr>
              <w:t>Ericsson</w:t>
            </w:r>
          </w:p>
        </w:tc>
        <w:tc>
          <w:tcPr>
            <w:tcW w:w="1350" w:type="dxa"/>
          </w:tcPr>
          <w:p w14:paraId="6AEC4B6D" w14:textId="77777777" w:rsidR="00C77A2D" w:rsidRDefault="00C77A2D" w:rsidP="003446E6">
            <w:pPr>
              <w:rPr>
                <w:lang w:val="en-US"/>
              </w:rPr>
            </w:pPr>
            <w:r>
              <w:rPr>
                <w:lang w:val="en-US"/>
              </w:rPr>
              <w:t>Y</w:t>
            </w:r>
          </w:p>
        </w:tc>
        <w:tc>
          <w:tcPr>
            <w:tcW w:w="6801" w:type="dxa"/>
          </w:tcPr>
          <w:p w14:paraId="06167901" w14:textId="77777777" w:rsidR="00C77A2D" w:rsidRDefault="00C77A2D" w:rsidP="003446E6">
            <w:pPr>
              <w:rPr>
                <w:lang w:val="en-US"/>
              </w:rPr>
            </w:pPr>
            <w:r>
              <w:rPr>
                <w:lang w:val="en-US"/>
              </w:rPr>
              <w:t>Agree with Updated FL proposal #6</w:t>
            </w:r>
          </w:p>
        </w:tc>
      </w:tr>
      <w:tr w:rsidR="001D6F54" w14:paraId="1864A7FA" w14:textId="77777777" w:rsidTr="00C77A2D">
        <w:tc>
          <w:tcPr>
            <w:tcW w:w="1480" w:type="dxa"/>
          </w:tcPr>
          <w:p w14:paraId="4E98049D" w14:textId="686E26C8" w:rsidR="001D6F54" w:rsidRDefault="001D6F54" w:rsidP="001D6F54">
            <w:pPr>
              <w:rPr>
                <w:lang w:val="en-US"/>
              </w:rPr>
            </w:pPr>
            <w:r>
              <w:rPr>
                <w:rFonts w:ascii="Times New Roman" w:hAnsi="Times New Roman"/>
                <w:szCs w:val="20"/>
              </w:rPr>
              <w:t>MediaTek</w:t>
            </w:r>
          </w:p>
        </w:tc>
        <w:tc>
          <w:tcPr>
            <w:tcW w:w="1350" w:type="dxa"/>
          </w:tcPr>
          <w:p w14:paraId="38F5E31C" w14:textId="64D2BED7" w:rsidR="001D6F54" w:rsidRDefault="001D6F54" w:rsidP="001D6F54">
            <w:pPr>
              <w:rPr>
                <w:lang w:val="en-US"/>
              </w:rPr>
            </w:pPr>
            <w:r>
              <w:rPr>
                <w:rFonts w:eastAsia="DengXian"/>
                <w:lang w:val="en-US" w:eastAsia="zh-CN"/>
              </w:rPr>
              <w:t>Y</w:t>
            </w:r>
          </w:p>
        </w:tc>
        <w:tc>
          <w:tcPr>
            <w:tcW w:w="6801" w:type="dxa"/>
          </w:tcPr>
          <w:p w14:paraId="4C168E79" w14:textId="03F02570" w:rsidR="001D6F54" w:rsidRDefault="001D6F54" w:rsidP="001D6F54">
            <w:pPr>
              <w:rPr>
                <w:lang w:val="en-US"/>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proposal.</w:t>
            </w:r>
          </w:p>
        </w:tc>
      </w:tr>
      <w:tr w:rsidR="009579C1" w14:paraId="10E0A691" w14:textId="77777777" w:rsidTr="00C77A2D">
        <w:tc>
          <w:tcPr>
            <w:tcW w:w="1480" w:type="dxa"/>
          </w:tcPr>
          <w:p w14:paraId="2B2AD1F2" w14:textId="1D43A54D" w:rsidR="009579C1" w:rsidRDefault="009579C1" w:rsidP="001D6F54">
            <w:pPr>
              <w:rPr>
                <w:rFonts w:ascii="Times New Roman" w:hAnsi="Times New Roman"/>
                <w:szCs w:val="20"/>
              </w:rPr>
            </w:pPr>
            <w:r>
              <w:rPr>
                <w:rFonts w:ascii="Times New Roman" w:hAnsi="Times New Roman"/>
                <w:szCs w:val="20"/>
              </w:rPr>
              <w:t xml:space="preserve">Apple </w:t>
            </w:r>
          </w:p>
        </w:tc>
        <w:tc>
          <w:tcPr>
            <w:tcW w:w="1350" w:type="dxa"/>
          </w:tcPr>
          <w:p w14:paraId="24C4EBCF" w14:textId="47294C92" w:rsidR="009579C1" w:rsidRDefault="009579C1" w:rsidP="001D6F54">
            <w:pPr>
              <w:rPr>
                <w:rFonts w:eastAsia="DengXian"/>
                <w:lang w:val="en-US" w:eastAsia="zh-CN"/>
              </w:rPr>
            </w:pPr>
            <w:r>
              <w:rPr>
                <w:rFonts w:eastAsia="DengXian"/>
                <w:lang w:val="en-US" w:eastAsia="zh-CN"/>
              </w:rPr>
              <w:t>Y</w:t>
            </w:r>
          </w:p>
        </w:tc>
        <w:tc>
          <w:tcPr>
            <w:tcW w:w="6801" w:type="dxa"/>
          </w:tcPr>
          <w:p w14:paraId="31973533" w14:textId="1A6F1508" w:rsidR="009579C1" w:rsidRDefault="009579C1" w:rsidP="001D6F54">
            <w:pPr>
              <w:rPr>
                <w:rFonts w:eastAsia="DengXian"/>
                <w:lang w:val="en-US" w:eastAsia="zh-CN"/>
              </w:rPr>
            </w:pPr>
            <w:r>
              <w:rPr>
                <w:rFonts w:eastAsia="DengXian"/>
                <w:lang w:val="en-US" w:eastAsia="zh-CN"/>
              </w:rPr>
              <w:t xml:space="preserve">Ok for us considering the timeframe of Redcap Study item. Maybe considered in the future enhanced releases. </w:t>
            </w:r>
            <w:r w:rsidRPr="009579C1">
              <w:rPr>
                <w:rFonts w:eastAsia="DengXian"/>
                <w:lang w:val="en-US" w:eastAsia="zh-CN"/>
              </w:rPr>
              <w:sym w:font="Wingdings" w:char="F04A"/>
            </w:r>
            <w:r>
              <w:rPr>
                <w:rFonts w:eastAsia="DengXian"/>
                <w:lang w:val="en-US" w:eastAsia="zh-CN"/>
              </w:rPr>
              <w:t xml:space="preserve"> </w:t>
            </w:r>
          </w:p>
        </w:tc>
      </w:tr>
      <w:tr w:rsidR="00627502" w14:paraId="7E428FA1" w14:textId="77777777" w:rsidTr="00C77A2D">
        <w:tc>
          <w:tcPr>
            <w:tcW w:w="1480" w:type="dxa"/>
          </w:tcPr>
          <w:p w14:paraId="62DE10FF" w14:textId="679B07B7" w:rsidR="00627502" w:rsidRDefault="00627502" w:rsidP="00627502">
            <w:pPr>
              <w:rPr>
                <w:rFonts w:ascii="Times New Roman" w:hAnsi="Times New Roman"/>
                <w:szCs w:val="20"/>
              </w:rPr>
            </w:pPr>
            <w:r>
              <w:rPr>
                <w:rFonts w:ascii="Times New Roman" w:hAnsi="Times New Roman"/>
                <w:szCs w:val="20"/>
              </w:rPr>
              <w:t>Intel</w:t>
            </w:r>
          </w:p>
        </w:tc>
        <w:tc>
          <w:tcPr>
            <w:tcW w:w="1350" w:type="dxa"/>
          </w:tcPr>
          <w:p w14:paraId="7C3EF05B" w14:textId="4183E567" w:rsidR="00627502" w:rsidRDefault="00627502" w:rsidP="00627502">
            <w:pPr>
              <w:rPr>
                <w:rFonts w:eastAsia="DengXian"/>
                <w:lang w:val="en-US" w:eastAsia="zh-CN"/>
              </w:rPr>
            </w:pPr>
            <w:r>
              <w:rPr>
                <w:rFonts w:eastAsia="DengXian"/>
                <w:lang w:val="en-US" w:eastAsia="zh-CN"/>
              </w:rPr>
              <w:t>Y</w:t>
            </w:r>
          </w:p>
        </w:tc>
        <w:tc>
          <w:tcPr>
            <w:tcW w:w="6801" w:type="dxa"/>
          </w:tcPr>
          <w:p w14:paraId="1597DE94" w14:textId="7C0465CC" w:rsidR="00627502" w:rsidRDefault="00627502" w:rsidP="00627502">
            <w:pPr>
              <w:rPr>
                <w:rFonts w:eastAsia="DengXian"/>
                <w:lang w:val="en-US" w:eastAsia="zh-CN"/>
              </w:rPr>
            </w:pPr>
            <w:r>
              <w:rPr>
                <w:rFonts w:eastAsia="DengXian"/>
                <w:lang w:val="en-US" w:eastAsia="zh-CN"/>
              </w:rPr>
              <w:t>Agree with updated FL proposal #6</w:t>
            </w:r>
          </w:p>
        </w:tc>
      </w:tr>
      <w:tr w:rsidR="00627502" w14:paraId="3862352C" w14:textId="77777777" w:rsidTr="00C77A2D">
        <w:tc>
          <w:tcPr>
            <w:tcW w:w="1480" w:type="dxa"/>
          </w:tcPr>
          <w:p w14:paraId="12B9B794" w14:textId="4FC24AF4" w:rsidR="00627502" w:rsidRDefault="00627502" w:rsidP="00627502">
            <w:pPr>
              <w:rPr>
                <w:rFonts w:ascii="Times New Roman" w:hAnsi="Times New Roman"/>
                <w:szCs w:val="20"/>
              </w:rPr>
            </w:pPr>
            <w:r>
              <w:rPr>
                <w:rFonts w:ascii="Times New Roman" w:hAnsi="Times New Roman"/>
                <w:szCs w:val="20"/>
              </w:rPr>
              <w:t>Nokia, NSB</w:t>
            </w:r>
          </w:p>
        </w:tc>
        <w:tc>
          <w:tcPr>
            <w:tcW w:w="1350" w:type="dxa"/>
          </w:tcPr>
          <w:p w14:paraId="79C45711" w14:textId="6BC2589E" w:rsidR="00627502" w:rsidRDefault="00627502" w:rsidP="00627502">
            <w:pPr>
              <w:rPr>
                <w:rFonts w:eastAsia="DengXian"/>
                <w:lang w:val="en-US" w:eastAsia="zh-CN"/>
              </w:rPr>
            </w:pPr>
            <w:r>
              <w:rPr>
                <w:rFonts w:eastAsia="DengXian"/>
                <w:lang w:val="en-US" w:eastAsia="zh-CN"/>
              </w:rPr>
              <w:t>Y</w:t>
            </w:r>
          </w:p>
        </w:tc>
        <w:tc>
          <w:tcPr>
            <w:tcW w:w="6801" w:type="dxa"/>
          </w:tcPr>
          <w:p w14:paraId="7C4D311E" w14:textId="19CE8768" w:rsidR="00627502" w:rsidRDefault="00627502" w:rsidP="00627502">
            <w:pPr>
              <w:rPr>
                <w:rFonts w:eastAsia="DengXian"/>
                <w:lang w:val="en-US" w:eastAsia="zh-CN"/>
              </w:rPr>
            </w:pPr>
            <w:r>
              <w:rPr>
                <w:rFonts w:eastAsia="DengXian"/>
                <w:lang w:val="en-US" w:eastAsia="zh-CN"/>
              </w:rPr>
              <w:t>Agree with updated FL proposal #6</w:t>
            </w:r>
          </w:p>
        </w:tc>
      </w:tr>
      <w:tr w:rsidR="00627502" w14:paraId="48D47F39" w14:textId="77777777" w:rsidTr="00C77A2D">
        <w:tc>
          <w:tcPr>
            <w:tcW w:w="1480" w:type="dxa"/>
          </w:tcPr>
          <w:p w14:paraId="4C7DC737" w14:textId="232D6ABD" w:rsidR="00627502" w:rsidRDefault="00627502" w:rsidP="00627502">
            <w:pPr>
              <w:rPr>
                <w:rFonts w:ascii="Times New Roman" w:hAnsi="Times New Roman"/>
                <w:szCs w:val="20"/>
              </w:rPr>
            </w:pPr>
            <w:r>
              <w:rPr>
                <w:rFonts w:ascii="Times New Roman" w:hAnsi="Times New Roman"/>
                <w:szCs w:val="20"/>
              </w:rPr>
              <w:t>FUTUREWEI</w:t>
            </w:r>
          </w:p>
        </w:tc>
        <w:tc>
          <w:tcPr>
            <w:tcW w:w="1350" w:type="dxa"/>
          </w:tcPr>
          <w:p w14:paraId="10505F14" w14:textId="206492DA" w:rsidR="00627502" w:rsidRDefault="00627502" w:rsidP="00627502">
            <w:pPr>
              <w:rPr>
                <w:rFonts w:eastAsia="DengXian"/>
                <w:lang w:val="en-US" w:eastAsia="zh-CN"/>
              </w:rPr>
            </w:pPr>
            <w:r>
              <w:rPr>
                <w:rFonts w:eastAsia="DengXian"/>
                <w:lang w:val="en-US" w:eastAsia="zh-CN"/>
              </w:rPr>
              <w:t>Y</w:t>
            </w:r>
          </w:p>
        </w:tc>
        <w:tc>
          <w:tcPr>
            <w:tcW w:w="6801" w:type="dxa"/>
          </w:tcPr>
          <w:p w14:paraId="765C2A6D" w14:textId="77777777" w:rsidR="00627502" w:rsidRDefault="00627502" w:rsidP="00627502">
            <w:pPr>
              <w:rPr>
                <w:rFonts w:eastAsia="DengXian"/>
                <w:lang w:val="en-US" w:eastAsia="zh-CN"/>
              </w:rPr>
            </w:pPr>
          </w:p>
        </w:tc>
      </w:tr>
      <w:tr w:rsidR="00627502" w14:paraId="2014F3F9" w14:textId="77777777" w:rsidTr="00C77A2D">
        <w:tc>
          <w:tcPr>
            <w:tcW w:w="1480" w:type="dxa"/>
          </w:tcPr>
          <w:p w14:paraId="50CC353A" w14:textId="42C73CDB" w:rsidR="00627502" w:rsidRDefault="00627502" w:rsidP="00627502">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4522C910" w14:textId="707687E1" w:rsidR="00627502" w:rsidRDefault="00627502" w:rsidP="00627502">
            <w:pPr>
              <w:rPr>
                <w:rFonts w:eastAsia="DengXian"/>
                <w:lang w:val="en-US" w:eastAsia="zh-CN"/>
              </w:rPr>
            </w:pPr>
            <w:r>
              <w:rPr>
                <w:rFonts w:eastAsiaTheme="minorEastAsia" w:hint="eastAsia"/>
                <w:lang w:val="en-US" w:eastAsia="ja-JP"/>
              </w:rPr>
              <w:t>Y</w:t>
            </w:r>
          </w:p>
        </w:tc>
        <w:tc>
          <w:tcPr>
            <w:tcW w:w="6801" w:type="dxa"/>
          </w:tcPr>
          <w:p w14:paraId="6288403B" w14:textId="0E47B947" w:rsidR="00627502" w:rsidRDefault="00627502" w:rsidP="00627502">
            <w:pPr>
              <w:rPr>
                <w:rFonts w:eastAsia="DengXian"/>
                <w:lang w:val="en-US" w:eastAsia="zh-CN"/>
              </w:rPr>
            </w:pPr>
            <w:r>
              <w:rPr>
                <w:rFonts w:eastAsiaTheme="minorEastAsia" w:hint="eastAsia"/>
                <w:lang w:val="en-US" w:eastAsia="ja-JP"/>
              </w:rPr>
              <w:t xml:space="preserve">Support </w:t>
            </w:r>
            <w:r w:rsidRPr="00C2639E">
              <w:rPr>
                <w:rFonts w:eastAsiaTheme="minorEastAsia"/>
                <w:lang w:val="en-US" w:eastAsia="ja-JP"/>
              </w:rPr>
              <w:t>Updated FL proposal#6</w:t>
            </w:r>
          </w:p>
        </w:tc>
      </w:tr>
      <w:tr w:rsidR="00686D93" w14:paraId="11412C8A" w14:textId="77777777" w:rsidTr="00C77A2D">
        <w:tc>
          <w:tcPr>
            <w:tcW w:w="1480" w:type="dxa"/>
          </w:tcPr>
          <w:p w14:paraId="0723B7C5" w14:textId="65ABBCE3" w:rsidR="00686D93" w:rsidRDefault="00686D93" w:rsidP="00627502">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004DC31B" w14:textId="087A389E" w:rsidR="00686D93" w:rsidRDefault="00686D93" w:rsidP="00627502">
            <w:pPr>
              <w:rPr>
                <w:rFonts w:eastAsiaTheme="minorEastAsia"/>
                <w:lang w:val="en-US" w:eastAsia="ja-JP"/>
              </w:rPr>
            </w:pPr>
            <w:r>
              <w:rPr>
                <w:rFonts w:eastAsiaTheme="minorEastAsia"/>
                <w:lang w:val="en-US" w:eastAsia="ja-JP"/>
              </w:rPr>
              <w:t>Y</w:t>
            </w:r>
          </w:p>
        </w:tc>
        <w:tc>
          <w:tcPr>
            <w:tcW w:w="6801" w:type="dxa"/>
          </w:tcPr>
          <w:p w14:paraId="4242A1AC" w14:textId="77777777" w:rsidR="00686D93" w:rsidRDefault="00686D93" w:rsidP="00627502">
            <w:pPr>
              <w:rPr>
                <w:rFonts w:eastAsiaTheme="minorEastAsia"/>
                <w:lang w:val="en-US" w:eastAsia="ja-JP"/>
              </w:rPr>
            </w:pPr>
          </w:p>
        </w:tc>
      </w:tr>
      <w:tr w:rsidR="00627502" w14:paraId="47974D45" w14:textId="77777777" w:rsidTr="00E15753">
        <w:tc>
          <w:tcPr>
            <w:tcW w:w="1480" w:type="dxa"/>
          </w:tcPr>
          <w:p w14:paraId="08DEBC22" w14:textId="709B9A0E" w:rsidR="00627502" w:rsidRDefault="00627502" w:rsidP="00627502">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1C71ECF2" w14:textId="77777777" w:rsidR="00627502" w:rsidRPr="00567DA3" w:rsidRDefault="00627502" w:rsidP="00627502">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599BBC15" w14:textId="6F2B1189" w:rsidR="00627502" w:rsidRDefault="00627502" w:rsidP="00627502">
            <w:pPr>
              <w:pStyle w:val="ListParagraph"/>
              <w:numPr>
                <w:ilvl w:val="0"/>
                <w:numId w:val="18"/>
              </w:numPr>
              <w:ind w:leftChars="0"/>
              <w:rPr>
                <w:rFonts w:eastAsiaTheme="minorEastAsia"/>
                <w:color w:val="4472C4" w:themeColor="accent5"/>
                <w:lang w:val="en-US" w:eastAsia="ja-JP"/>
              </w:rPr>
            </w:pPr>
            <w:r>
              <w:rPr>
                <w:rFonts w:eastAsiaTheme="minorEastAsia"/>
                <w:color w:val="4472C4" w:themeColor="accent5"/>
                <w:lang w:val="en-US" w:eastAsia="ja-JP"/>
              </w:rPr>
              <w:t>After updating the FL proposal#6, almost all companies agree with updated FL proposal#6</w:t>
            </w:r>
          </w:p>
          <w:p w14:paraId="468B4600" w14:textId="77777777" w:rsidR="00627502" w:rsidRPr="00302256" w:rsidRDefault="00627502" w:rsidP="00627502">
            <w:pPr>
              <w:rPr>
                <w:rFonts w:eastAsiaTheme="minorEastAsia"/>
                <w:color w:val="4472C4" w:themeColor="accent5"/>
                <w:lang w:val="en-US" w:eastAsia="ja-JP"/>
              </w:rPr>
            </w:pPr>
          </w:p>
          <w:p w14:paraId="42335D83" w14:textId="32120846" w:rsidR="00627502" w:rsidRDefault="00627502" w:rsidP="00627502">
            <w:pPr>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let’s try to agree on updated FL proposal#6</w:t>
            </w:r>
          </w:p>
        </w:tc>
      </w:tr>
    </w:tbl>
    <w:p w14:paraId="773163D4" w14:textId="77777777" w:rsidR="003F52CD" w:rsidRDefault="003F52CD" w:rsidP="005A5F17">
      <w:pPr>
        <w:rPr>
          <w:rFonts w:eastAsia="Yu Mincho"/>
          <w:u w:val="single"/>
          <w:lang w:val="en-US" w:eastAsia="ja-JP"/>
        </w:rPr>
      </w:pPr>
    </w:p>
    <w:p w14:paraId="01A8FB39" w14:textId="5F77AD81" w:rsidR="004B6127" w:rsidRPr="00E54F00" w:rsidRDefault="004B6127" w:rsidP="004B6127">
      <w:pPr>
        <w:pStyle w:val="Heading3"/>
        <w:ind w:leftChars="0" w:left="0"/>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6EFDCA86" w14:textId="77777777" w:rsidR="004B6127" w:rsidRPr="000F6B1E" w:rsidRDefault="004B6127" w:rsidP="004B6127">
      <w:pPr>
        <w:pStyle w:val="ListParagraph"/>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194F5E29" w14:textId="77777777" w:rsidR="004B6127" w:rsidRPr="000F6B1E" w:rsidRDefault="004B6127" w:rsidP="004B6127">
      <w:pPr>
        <w:pStyle w:val="ListParagraph"/>
        <w:numPr>
          <w:ilvl w:val="1"/>
          <w:numId w:val="4"/>
        </w:numPr>
        <w:ind w:leftChars="0"/>
        <w:jc w:val="both"/>
        <w:rPr>
          <w:b/>
          <w:lang w:val="en-US"/>
        </w:rPr>
      </w:pPr>
      <w:r w:rsidRPr="000F6B1E">
        <w:rPr>
          <w:b/>
          <w:lang w:val="en-US"/>
        </w:rPr>
        <w:lastRenderedPageBreak/>
        <w:t>Efficient Beam-based operation in FR2</w:t>
      </w:r>
    </w:p>
    <w:p w14:paraId="5B9AA612" w14:textId="77777777" w:rsidR="004B6127" w:rsidRPr="004B6127" w:rsidRDefault="004B6127" w:rsidP="00E15753">
      <w:pPr>
        <w:pStyle w:val="ListParagraph"/>
        <w:numPr>
          <w:ilvl w:val="1"/>
          <w:numId w:val="4"/>
        </w:numPr>
        <w:ind w:leftChars="0"/>
        <w:jc w:val="both"/>
        <w:rPr>
          <w:rFonts w:eastAsiaTheme="minorEastAsia"/>
          <w:lang w:eastAsia="ja-JP"/>
        </w:rPr>
      </w:pPr>
      <w:r w:rsidRPr="004B6127">
        <w:rPr>
          <w:b/>
          <w:lang w:val="en-US"/>
        </w:rPr>
        <w:t>Efficient resource usage in FR2</w:t>
      </w:r>
    </w:p>
    <w:p w14:paraId="1F005A19" w14:textId="1DB59ED2" w:rsidR="004B6127" w:rsidRPr="004B6127" w:rsidRDefault="004B6127" w:rsidP="00E15753">
      <w:pPr>
        <w:pStyle w:val="ListParagraph"/>
        <w:numPr>
          <w:ilvl w:val="1"/>
          <w:numId w:val="4"/>
        </w:numPr>
        <w:ind w:leftChars="0"/>
        <w:jc w:val="both"/>
        <w:rPr>
          <w:rFonts w:eastAsiaTheme="minorEastAsia"/>
          <w:lang w:eastAsia="ja-JP"/>
        </w:rPr>
      </w:pPr>
      <w:r w:rsidRPr="004B6127">
        <w:rPr>
          <w:b/>
          <w:lang w:val="en-US"/>
        </w:rPr>
        <w:t>How to mitigate the PRACH collision in FR2</w:t>
      </w:r>
    </w:p>
    <w:p w14:paraId="3194CC23" w14:textId="77777777" w:rsidR="004B6127" w:rsidRDefault="004B6127" w:rsidP="004B6127">
      <w:pPr>
        <w:jc w:val="both"/>
        <w:rPr>
          <w:rFonts w:eastAsiaTheme="minorEastAsia"/>
          <w:lang w:eastAsia="ja-JP"/>
        </w:rPr>
      </w:pPr>
    </w:p>
    <w:p w14:paraId="6B8D429A" w14:textId="4FAF154C" w:rsidR="004B6127" w:rsidRPr="008544FC" w:rsidRDefault="004B6127" w:rsidP="004B6127">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B31AA">
        <w:rPr>
          <w:rFonts w:eastAsiaTheme="minorEastAsia" w:hint="eastAsia"/>
          <w:lang w:val="en-US" w:eastAsia="ja-JP"/>
        </w:rPr>
        <w:t>concern on updated FL proposal#6</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4B6127" w14:paraId="34E82B93" w14:textId="77777777" w:rsidTr="00E15753">
        <w:tc>
          <w:tcPr>
            <w:tcW w:w="954" w:type="pct"/>
            <w:shd w:val="clear" w:color="auto" w:fill="D9D9D9" w:themeFill="background1" w:themeFillShade="D9"/>
          </w:tcPr>
          <w:p w14:paraId="2540FFC3" w14:textId="77777777" w:rsidR="004B6127" w:rsidRDefault="004B6127" w:rsidP="00E15753">
            <w:pPr>
              <w:rPr>
                <w:b/>
                <w:bCs/>
              </w:rPr>
            </w:pPr>
            <w:r>
              <w:rPr>
                <w:b/>
                <w:bCs/>
              </w:rPr>
              <w:t>Company</w:t>
            </w:r>
          </w:p>
        </w:tc>
        <w:tc>
          <w:tcPr>
            <w:tcW w:w="4046" w:type="pct"/>
            <w:shd w:val="clear" w:color="auto" w:fill="D9D9D9" w:themeFill="background1" w:themeFillShade="D9"/>
          </w:tcPr>
          <w:p w14:paraId="49A0B262" w14:textId="77777777" w:rsidR="004B6127" w:rsidRDefault="004B6127" w:rsidP="00E15753">
            <w:pPr>
              <w:rPr>
                <w:b/>
                <w:bCs/>
              </w:rPr>
            </w:pPr>
            <w:r>
              <w:rPr>
                <w:b/>
                <w:bCs/>
              </w:rPr>
              <w:t>Comments</w:t>
            </w:r>
          </w:p>
        </w:tc>
      </w:tr>
      <w:tr w:rsidR="004B6127" w14:paraId="1EBC9F85" w14:textId="77777777" w:rsidTr="00E15753">
        <w:tc>
          <w:tcPr>
            <w:tcW w:w="954" w:type="pct"/>
            <w:shd w:val="clear" w:color="auto" w:fill="auto"/>
          </w:tcPr>
          <w:p w14:paraId="49DC754D" w14:textId="60D8A964" w:rsidR="004B6127" w:rsidRPr="006F2704" w:rsidRDefault="006A22F4"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298CEF14" w14:textId="2B19DFED" w:rsidR="004B6127" w:rsidRPr="00F46C99" w:rsidRDefault="006A22F4" w:rsidP="00E15753">
            <w:pPr>
              <w:rPr>
                <w:rFonts w:eastAsia="DengXian"/>
                <w:lang w:val="en-US" w:eastAsia="zh-CN"/>
              </w:rPr>
            </w:pPr>
            <w:r>
              <w:rPr>
                <w:rFonts w:eastAsia="DengXian"/>
                <w:lang w:val="en-US" w:eastAsia="zh-CN"/>
              </w:rPr>
              <w:t>Agree with Updated FL proposal #6.</w:t>
            </w:r>
          </w:p>
        </w:tc>
      </w:tr>
      <w:tr w:rsidR="004B6127" w14:paraId="4A7E0E10" w14:textId="77777777" w:rsidTr="00E15753">
        <w:tc>
          <w:tcPr>
            <w:tcW w:w="954" w:type="pct"/>
            <w:shd w:val="clear" w:color="auto" w:fill="auto"/>
          </w:tcPr>
          <w:p w14:paraId="45406F35" w14:textId="41ACA5AF" w:rsidR="004B6127" w:rsidRDefault="00B94238" w:rsidP="00E15753">
            <w:pPr>
              <w:rPr>
                <w:lang w:val="en-US"/>
              </w:rPr>
            </w:pPr>
            <w:r>
              <w:rPr>
                <w:lang w:val="en-US"/>
              </w:rPr>
              <w:t>Qualcomm</w:t>
            </w:r>
          </w:p>
        </w:tc>
        <w:tc>
          <w:tcPr>
            <w:tcW w:w="4046" w:type="pct"/>
            <w:shd w:val="clear" w:color="auto" w:fill="auto"/>
          </w:tcPr>
          <w:p w14:paraId="53F71F71" w14:textId="6871D577" w:rsidR="004B6127" w:rsidRPr="0033691A" w:rsidRDefault="00B94238" w:rsidP="0033691A">
            <w:pPr>
              <w:rPr>
                <w:rFonts w:ascii="Times New Roman" w:eastAsia="Times New Roman" w:hAnsi="Times New Roman"/>
                <w:szCs w:val="20"/>
                <w:lang w:val="en-US"/>
              </w:rPr>
            </w:pPr>
            <w:r>
              <w:rPr>
                <w:color w:val="000000"/>
                <w:szCs w:val="20"/>
              </w:rPr>
              <w:t>W</w:t>
            </w:r>
            <w:r w:rsidRPr="00B94238">
              <w:rPr>
                <w:color w:val="000000"/>
                <w:szCs w:val="20"/>
              </w:rPr>
              <w:t>e do not agree with the proposal. For better coexistence (as explained earlier and detailed in our paper [20]), these need to be considered. We think that these should be kept open for interested companies to discuss and further study. We don’t believe that precluding it helps.</w:t>
            </w:r>
          </w:p>
        </w:tc>
      </w:tr>
      <w:tr w:rsidR="004B6127" w14:paraId="207EACF0" w14:textId="77777777" w:rsidTr="004D306A">
        <w:tc>
          <w:tcPr>
            <w:tcW w:w="954" w:type="pct"/>
            <w:shd w:val="clear" w:color="auto" w:fill="808080" w:themeFill="background1" w:themeFillShade="80"/>
          </w:tcPr>
          <w:p w14:paraId="60EE57BF" w14:textId="77777777" w:rsidR="004B6127" w:rsidRDefault="004B6127" w:rsidP="00E15753">
            <w:pPr>
              <w:rPr>
                <w:lang w:val="en-US"/>
              </w:rPr>
            </w:pPr>
          </w:p>
        </w:tc>
        <w:tc>
          <w:tcPr>
            <w:tcW w:w="4046" w:type="pct"/>
            <w:shd w:val="clear" w:color="auto" w:fill="808080" w:themeFill="background1" w:themeFillShade="80"/>
          </w:tcPr>
          <w:p w14:paraId="32A935B8" w14:textId="77777777" w:rsidR="004B6127" w:rsidRDefault="004B6127" w:rsidP="00E15753">
            <w:pPr>
              <w:rPr>
                <w:lang w:val="en-US"/>
              </w:rPr>
            </w:pPr>
          </w:p>
        </w:tc>
      </w:tr>
    </w:tbl>
    <w:p w14:paraId="36BD258A" w14:textId="1086DC14" w:rsidR="004B6127" w:rsidRDefault="004B6127" w:rsidP="004B6127">
      <w:pPr>
        <w:jc w:val="both"/>
        <w:rPr>
          <w:rFonts w:eastAsiaTheme="minorEastAsia"/>
          <w:lang w:val="en-US" w:eastAsia="ja-JP"/>
        </w:rPr>
      </w:pPr>
    </w:p>
    <w:p w14:paraId="2CAB083B" w14:textId="77777777" w:rsidR="004D306A" w:rsidRPr="00E2493C" w:rsidRDefault="004D306A" w:rsidP="004D306A">
      <w:pPr>
        <w:jc w:val="both"/>
        <w:rPr>
          <w:rFonts w:eastAsiaTheme="minorEastAsia"/>
          <w:lang w:val="en-US" w:eastAsia="ja-JP"/>
        </w:rPr>
      </w:pPr>
      <w:r>
        <w:rPr>
          <w:rFonts w:eastAsiaTheme="minorEastAsia"/>
          <w:lang w:val="en-US" w:eastAsia="ja-JP"/>
        </w:rPr>
        <w:t>At</w:t>
      </w:r>
      <w:r w:rsidRPr="0005072E">
        <w:rPr>
          <w:rFonts w:eastAsiaTheme="minorEastAsia"/>
          <w:lang w:val="en-US" w:eastAsia="ja-JP"/>
        </w:rPr>
        <w:t xml:space="preserve"> the 1</w:t>
      </w:r>
      <w:r w:rsidRPr="0005072E">
        <w:rPr>
          <w:rFonts w:eastAsiaTheme="minorEastAsia"/>
          <w:vertAlign w:val="superscript"/>
          <w:lang w:val="en-US" w:eastAsia="ja-JP"/>
        </w:rPr>
        <w:t>st</w:t>
      </w:r>
      <w:r w:rsidRPr="0005072E">
        <w:rPr>
          <w:rFonts w:eastAsiaTheme="minorEastAsia"/>
          <w:lang w:val="en-US" w:eastAsia="ja-JP"/>
        </w:rPr>
        <w:t xml:space="preserve"> chec</w:t>
      </w:r>
      <w:r>
        <w:rPr>
          <w:rFonts w:eastAsiaTheme="minorEastAsia"/>
          <w:lang w:val="en-US" w:eastAsia="ja-JP"/>
        </w:rPr>
        <w:t>k point (10/29), following conclusion was made:</w:t>
      </w:r>
    </w:p>
    <w:tbl>
      <w:tblPr>
        <w:tblStyle w:val="TableGrid"/>
        <w:tblW w:w="0" w:type="auto"/>
        <w:tblLook w:val="04A0" w:firstRow="1" w:lastRow="0" w:firstColumn="1" w:lastColumn="0" w:noHBand="0" w:noVBand="1"/>
      </w:tblPr>
      <w:tblGrid>
        <w:gridCol w:w="9631"/>
      </w:tblGrid>
      <w:tr w:rsidR="004D306A" w14:paraId="558914C5" w14:textId="77777777" w:rsidTr="007A7582">
        <w:tc>
          <w:tcPr>
            <w:tcW w:w="9631" w:type="dxa"/>
          </w:tcPr>
          <w:p w14:paraId="050ED027" w14:textId="77777777" w:rsidR="004D306A" w:rsidRPr="00D07F7F" w:rsidRDefault="004D306A" w:rsidP="004D306A">
            <w:pPr>
              <w:rPr>
                <w:b/>
                <w:bCs/>
                <w:u w:val="single"/>
              </w:rPr>
            </w:pPr>
            <w:r w:rsidRPr="00D07F7F">
              <w:rPr>
                <w:b/>
                <w:bCs/>
                <w:u w:val="single"/>
              </w:rPr>
              <w:t>Conclusion:</w:t>
            </w:r>
          </w:p>
          <w:p w14:paraId="245427DC" w14:textId="713E7E2D" w:rsidR="004D306A" w:rsidRPr="00D07F7F" w:rsidRDefault="004D306A" w:rsidP="004D306A">
            <w:pPr>
              <w:numPr>
                <w:ilvl w:val="0"/>
                <w:numId w:val="25"/>
              </w:numPr>
            </w:pPr>
            <w:r w:rsidRPr="00D07F7F">
              <w:t>Following coexistence issues</w:t>
            </w:r>
            <w:r w:rsidR="00727AF2">
              <w:t xml:space="preserve"> </w:t>
            </w:r>
            <w:r w:rsidRPr="00D07F7F">
              <w:t>are not studied in Rel.17 RedCap SI </w:t>
            </w:r>
          </w:p>
          <w:p w14:paraId="4B89E588" w14:textId="77777777" w:rsidR="004D306A" w:rsidRPr="00D07F7F" w:rsidRDefault="004D306A" w:rsidP="004D306A">
            <w:pPr>
              <w:numPr>
                <w:ilvl w:val="1"/>
                <w:numId w:val="25"/>
              </w:numPr>
            </w:pPr>
            <w:r w:rsidRPr="00D07F7F">
              <w:t>Efficient Beam-based operation in FR2 </w:t>
            </w:r>
          </w:p>
          <w:p w14:paraId="04377E9B" w14:textId="77777777" w:rsidR="004D306A" w:rsidRPr="00D07F7F" w:rsidRDefault="004D306A" w:rsidP="004D306A">
            <w:pPr>
              <w:numPr>
                <w:ilvl w:val="1"/>
                <w:numId w:val="25"/>
              </w:numPr>
            </w:pPr>
            <w:r w:rsidRPr="00D07F7F">
              <w:t>Efficient resource usage in FR2 </w:t>
            </w:r>
          </w:p>
          <w:p w14:paraId="4D371763" w14:textId="17D09740" w:rsidR="004D306A" w:rsidRPr="004D306A" w:rsidRDefault="004D306A" w:rsidP="004D306A">
            <w:pPr>
              <w:numPr>
                <w:ilvl w:val="1"/>
                <w:numId w:val="25"/>
              </w:numPr>
            </w:pPr>
            <w:r w:rsidRPr="00D07F7F">
              <w:t>How to mitigate the PRACH collision in FR2 </w:t>
            </w:r>
          </w:p>
        </w:tc>
      </w:tr>
    </w:tbl>
    <w:p w14:paraId="06EEA150" w14:textId="77777777" w:rsidR="004D306A" w:rsidRDefault="004D306A" w:rsidP="004D306A">
      <w:pPr>
        <w:jc w:val="both"/>
        <w:rPr>
          <w:rFonts w:eastAsiaTheme="minorEastAsia"/>
          <w:b/>
          <w:lang w:val="en-US" w:eastAsia="ja-JP"/>
        </w:rPr>
      </w:pPr>
    </w:p>
    <w:p w14:paraId="20B5ABEE" w14:textId="77777777" w:rsidR="002F521E" w:rsidRPr="004D306A" w:rsidRDefault="002F521E" w:rsidP="004B6127">
      <w:pPr>
        <w:jc w:val="both"/>
        <w:rPr>
          <w:rFonts w:eastAsiaTheme="minorEastAsia"/>
          <w:lang w:val="en-US" w:eastAsia="ja-JP"/>
        </w:rPr>
      </w:pPr>
    </w:p>
    <w:p w14:paraId="733FC3E9" w14:textId="77777777" w:rsidR="00BA14B5" w:rsidRDefault="00BA14B5" w:rsidP="005A5F17">
      <w:pPr>
        <w:rPr>
          <w:rFonts w:eastAsia="Yu Mincho"/>
          <w:u w:val="single"/>
          <w:lang w:val="en-US" w:eastAsia="ja-JP"/>
        </w:rPr>
      </w:pPr>
    </w:p>
    <w:p w14:paraId="4217AD6D" w14:textId="5C408377" w:rsidR="00D2404A" w:rsidRPr="00E54F00" w:rsidRDefault="00CF0E7A" w:rsidP="00D2404A">
      <w:pPr>
        <w:pStyle w:val="Heading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TableGrid"/>
        <w:tblW w:w="5000" w:type="pct"/>
        <w:tblLook w:val="04A0" w:firstRow="1" w:lastRow="0" w:firstColumn="1" w:lastColumn="0" w:noHBand="0" w:noVBand="1"/>
      </w:tblPr>
      <w:tblGrid>
        <w:gridCol w:w="1838"/>
        <w:gridCol w:w="7793"/>
      </w:tblGrid>
      <w:tr w:rsidR="003F2547" w14:paraId="1E82091D" w14:textId="77777777" w:rsidTr="005A2FB8">
        <w:tc>
          <w:tcPr>
            <w:tcW w:w="954" w:type="pct"/>
            <w:shd w:val="clear" w:color="auto" w:fill="D9D9D9" w:themeFill="background1" w:themeFillShade="D9"/>
          </w:tcPr>
          <w:p w14:paraId="49311FDB" w14:textId="77777777" w:rsidR="003F2547" w:rsidRDefault="003F2547" w:rsidP="00A34A4D">
            <w:pPr>
              <w:rPr>
                <w:b/>
                <w:bCs/>
              </w:rPr>
            </w:pPr>
            <w:r>
              <w:rPr>
                <w:b/>
                <w:bCs/>
              </w:rPr>
              <w:t>Company</w:t>
            </w:r>
          </w:p>
        </w:tc>
        <w:tc>
          <w:tcPr>
            <w:tcW w:w="4046" w:type="pct"/>
            <w:shd w:val="clear" w:color="auto" w:fill="D9D9D9" w:themeFill="background1" w:themeFillShade="D9"/>
          </w:tcPr>
          <w:p w14:paraId="1E8990BB" w14:textId="77777777" w:rsidR="003F2547" w:rsidRDefault="003F2547" w:rsidP="00A34A4D">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lang w:val="en-US" w:eastAsia="ja-JP"/>
              </w:rPr>
            </w:pPr>
          </w:p>
        </w:tc>
        <w:tc>
          <w:tcPr>
            <w:tcW w:w="4046" w:type="pct"/>
            <w:shd w:val="clear" w:color="auto" w:fill="auto"/>
          </w:tcPr>
          <w:p w14:paraId="266B31EB" w14:textId="77777777" w:rsidR="003F2547" w:rsidRPr="00F46C99" w:rsidRDefault="003F2547" w:rsidP="00A34A4D">
            <w:pPr>
              <w:rPr>
                <w:rFonts w:eastAsia="DengXian"/>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lang w:val="en-US"/>
              </w:rPr>
            </w:pPr>
          </w:p>
        </w:tc>
        <w:tc>
          <w:tcPr>
            <w:tcW w:w="4046" w:type="pct"/>
            <w:shd w:val="clear" w:color="auto" w:fill="auto"/>
          </w:tcPr>
          <w:p w14:paraId="5B675DA4" w14:textId="77777777" w:rsidR="003F2547" w:rsidRPr="00EA5F6E" w:rsidRDefault="003F2547" w:rsidP="00A34A4D">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lang w:val="en-US"/>
              </w:rPr>
            </w:pPr>
          </w:p>
        </w:tc>
        <w:tc>
          <w:tcPr>
            <w:tcW w:w="4046" w:type="pct"/>
            <w:shd w:val="clear" w:color="auto" w:fill="auto"/>
          </w:tcPr>
          <w:p w14:paraId="469E759C" w14:textId="77777777" w:rsidR="003F2547" w:rsidRDefault="003F2547" w:rsidP="00A34A4D">
            <w:pPr>
              <w:rPr>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lang w:val="en-US"/>
              </w:rPr>
            </w:pPr>
          </w:p>
        </w:tc>
        <w:tc>
          <w:tcPr>
            <w:tcW w:w="4046" w:type="pct"/>
            <w:shd w:val="clear" w:color="auto" w:fill="auto"/>
          </w:tcPr>
          <w:p w14:paraId="54C3F1C9" w14:textId="77777777" w:rsidR="003F2547" w:rsidRDefault="003F2547" w:rsidP="00A34A4D">
            <w:pPr>
              <w:rPr>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lang w:val="en-US"/>
              </w:rPr>
            </w:pPr>
          </w:p>
        </w:tc>
        <w:tc>
          <w:tcPr>
            <w:tcW w:w="4046" w:type="pct"/>
            <w:shd w:val="clear" w:color="auto" w:fill="auto"/>
          </w:tcPr>
          <w:p w14:paraId="3295AB68" w14:textId="77777777" w:rsidR="003F2547" w:rsidRDefault="003F2547" w:rsidP="00A34A4D">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23" w:name="_Toc47778540"/>
      <w:r w:rsidRPr="00480BC9">
        <w:rPr>
          <w:sz w:val="24"/>
          <w:u w:val="single"/>
        </w:rPr>
        <w:t>Potential UE complexity reduction features</w:t>
      </w:r>
      <w:bookmarkEnd w:id="23"/>
    </w:p>
    <w:p w14:paraId="428A8153" w14:textId="0DA9F330" w:rsidR="005A5F17" w:rsidRPr="002A4C3D" w:rsidRDefault="00515298" w:rsidP="005A5F17">
      <w:pPr>
        <w:jc w:val="both"/>
        <w:rPr>
          <w:rFonts w:eastAsia="Yu Mincho"/>
          <w:u w:val="single"/>
          <w:lang w:eastAsia="ja-JP"/>
        </w:rPr>
      </w:pPr>
      <w:r>
        <w:rPr>
          <w:rFonts w:eastAsia="SimSun"/>
          <w:lang w:eastAsia="ja-JP"/>
        </w:rPr>
        <w:t>In [5</w:t>
      </w:r>
      <w:r w:rsidR="005A5F17">
        <w:rPr>
          <w:rFonts w:eastAsia="SimSun"/>
          <w:lang w:eastAsia="ja-JP"/>
        </w:rPr>
        <w:t>], aspect related to p</w:t>
      </w:r>
      <w:r w:rsidR="005A5F17" w:rsidRPr="00480BC9">
        <w:rPr>
          <w:rFonts w:eastAsia="SimSun"/>
          <w:lang w:eastAsia="ja-JP"/>
        </w:rPr>
        <w:t>otential UE complexity reduction features</w:t>
      </w:r>
      <w:r w:rsidR="005A5F17">
        <w:rPr>
          <w:rFonts w:eastAsia="SimSun"/>
          <w:lang w:eastAsia="ja-JP"/>
        </w:rPr>
        <w:t xml:space="preserve"> is discussed, </w:t>
      </w:r>
      <w:r w:rsidR="005A5F17">
        <w:rPr>
          <w:rFonts w:eastAsia="Yu Mincho"/>
          <w:lang w:eastAsia="ja-JP"/>
        </w:rPr>
        <w:t>but this should be discussed in AI</w:t>
      </w:r>
      <w:r w:rsidR="00807283">
        <w:rPr>
          <w:rFonts w:eastAsia="Yu Mincho"/>
          <w:lang w:eastAsia="ja-JP"/>
        </w:rPr>
        <w:t xml:space="preserve"> </w:t>
      </w:r>
      <w:r w:rsidR="005A5F17">
        <w:rPr>
          <w:rFonts w:eastAsia="Yu Mincho"/>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SimSun"/>
          <w:sz w:val="24"/>
          <w:u w:val="single"/>
          <w:lang w:eastAsia="ja-JP"/>
        </w:rPr>
      </w:pPr>
      <w:r>
        <w:rPr>
          <w:rFonts w:eastAsia="SimSun"/>
          <w:sz w:val="24"/>
          <w:u w:val="single"/>
          <w:lang w:eastAsia="ja-JP"/>
        </w:rPr>
        <w:t>Evaluation methodology</w:t>
      </w:r>
    </w:p>
    <w:p w14:paraId="5E71CC13" w14:textId="6B014375" w:rsidR="005A5F17" w:rsidRDefault="009D766E" w:rsidP="005A5F17">
      <w:pPr>
        <w:jc w:val="both"/>
        <w:rPr>
          <w:rFonts w:eastAsia="Yu Mincho"/>
          <w:lang w:eastAsia="ja-JP"/>
        </w:rPr>
      </w:pPr>
      <w:r>
        <w:rPr>
          <w:rFonts w:eastAsia="SimSun"/>
          <w:lang w:eastAsia="ja-JP"/>
        </w:rPr>
        <w:t>In [22</w:t>
      </w:r>
      <w:r w:rsidR="005A5F17">
        <w:rPr>
          <w:rFonts w:eastAsia="SimSun"/>
          <w:lang w:eastAsia="ja-JP"/>
        </w:rPr>
        <w:t xml:space="preserve">], aspect related </w:t>
      </w:r>
      <w:r>
        <w:rPr>
          <w:rFonts w:eastAsia="SimSun"/>
          <w:lang w:eastAsia="ja-JP"/>
        </w:rPr>
        <w:t>to the evaluation methodology</w:t>
      </w:r>
      <w:r w:rsidR="005A5F17">
        <w:rPr>
          <w:rFonts w:eastAsia="SimSun"/>
          <w:lang w:eastAsia="ja-JP"/>
        </w:rPr>
        <w:t xml:space="preserve"> is discussed, </w:t>
      </w:r>
      <w:r w:rsidR="005A5F17">
        <w:rPr>
          <w:rFonts w:eastAsia="Yu Mincho"/>
          <w:lang w:eastAsia="ja-JP"/>
        </w:rPr>
        <w:t>but this should be discussed in AI</w:t>
      </w:r>
      <w:r w:rsidR="0030337C">
        <w:rPr>
          <w:rFonts w:eastAsia="Yu Mincho"/>
          <w:lang w:eastAsia="ja-JP"/>
        </w:rPr>
        <w:t>s</w:t>
      </w:r>
      <w:r w:rsidR="00807283">
        <w:rPr>
          <w:rFonts w:eastAsia="Yu Mincho"/>
          <w:lang w:eastAsia="ja-JP"/>
        </w:rPr>
        <w:t xml:space="preserve"> </w:t>
      </w:r>
      <w:r>
        <w:rPr>
          <w:rFonts w:eastAsia="Yu Mincho"/>
          <w:lang w:eastAsia="ja-JP"/>
        </w:rPr>
        <w:t>8.6.1/2/3</w:t>
      </w:r>
      <w:r w:rsidR="005A5F17">
        <w:rPr>
          <w:rFonts w:eastAsia="Yu Mincho"/>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sidR="00515298">
        <w:rPr>
          <w:rFonts w:eastAsia="Yu Mincho"/>
          <w:sz w:val="24"/>
          <w:u w:val="single"/>
          <w:lang w:eastAsia="ja-JP"/>
        </w:rPr>
        <w:t>/access control</w:t>
      </w:r>
      <w:r>
        <w:rPr>
          <w:rFonts w:eastAsia="Yu Mincho"/>
          <w:sz w:val="24"/>
          <w:u w:val="single"/>
          <w:lang w:eastAsia="ja-JP"/>
        </w:rPr>
        <w:t xml:space="preserve"> of RedCap UE</w:t>
      </w:r>
    </w:p>
    <w:p w14:paraId="31EB3045" w14:textId="10A0E829" w:rsidR="005A5F17" w:rsidRDefault="00515298" w:rsidP="005A5F17">
      <w:pPr>
        <w:jc w:val="both"/>
        <w:rPr>
          <w:lang w:eastAsia="x-none"/>
        </w:rPr>
      </w:pPr>
      <w:r>
        <w:rPr>
          <w:rFonts w:eastAsia="Yu Mincho"/>
          <w:lang w:eastAsia="ja-JP"/>
        </w:rPr>
        <w:t>In [4,</w:t>
      </w:r>
      <w:r w:rsidRPr="00515298">
        <w:rPr>
          <w:rFonts w:eastAsia="Yu Mincho"/>
          <w:lang w:eastAsia="ja-JP"/>
        </w:rPr>
        <w:t xml:space="preserve"> 11, 12, 13, 16, 18, 20]</w:t>
      </w:r>
      <w:r w:rsidR="005A5F17">
        <w:rPr>
          <w:rFonts w:eastAsia="Yu Mincho"/>
          <w:lang w:eastAsia="ja-JP"/>
        </w:rPr>
        <w:t>, aspect related to identification</w:t>
      </w:r>
      <w:r>
        <w:rPr>
          <w:rFonts w:eastAsia="Yu Mincho"/>
          <w:lang w:eastAsia="ja-JP"/>
        </w:rPr>
        <w:t>/access control of RedCap UE are</w:t>
      </w:r>
      <w:r w:rsidR="005A5F17">
        <w:rPr>
          <w:rFonts w:eastAsia="Yu Mincho"/>
          <w:lang w:eastAsia="ja-JP"/>
        </w:rPr>
        <w:t xml:space="preserve"> discussed, but this should be discussed in AI</w:t>
      </w:r>
      <w:r w:rsidR="00807283">
        <w:rPr>
          <w:rFonts w:eastAsia="Yu Mincho"/>
          <w:lang w:eastAsia="ja-JP"/>
        </w:rPr>
        <w:t xml:space="preserve"> </w:t>
      </w:r>
      <w:r w:rsidR="005A5F17">
        <w:rPr>
          <w:rFonts w:eastAsia="Yu Mincho"/>
          <w:lang w:eastAsia="ja-JP"/>
        </w:rPr>
        <w:t>8.6.5.</w:t>
      </w:r>
    </w:p>
    <w:p w14:paraId="26A79D89" w14:textId="77777777" w:rsidR="005A5F17" w:rsidRDefault="005A5F17" w:rsidP="005A5F17">
      <w:pPr>
        <w:rPr>
          <w:rFonts w:eastAsia="SimSun"/>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hint="eastAsia"/>
          <w:b/>
          <w:bCs/>
          <w:kern w:val="28"/>
          <w:sz w:val="28"/>
          <w:lang w:val="en-US" w:eastAsia="ja-JP"/>
        </w:rPr>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494E99BA" w14:textId="6C020E7B" w:rsidR="00CE117D" w:rsidRDefault="00CE117D" w:rsidP="00A50AD9">
      <w:pPr>
        <w:pStyle w:val="ListParagraph"/>
        <w:numPr>
          <w:ilvl w:val="0"/>
          <w:numId w:val="3"/>
        </w:numPr>
        <w:ind w:leftChars="0"/>
      </w:pPr>
      <w:r w:rsidRPr="00CE117D">
        <w:t>R1-2007532</w:t>
      </w:r>
      <w:r>
        <w:tab/>
        <w:t>Framework and principles for RedCap</w:t>
      </w:r>
      <w:r>
        <w:tab/>
        <w:t>Ericsson</w:t>
      </w:r>
    </w:p>
    <w:p w14:paraId="676C4138" w14:textId="634E30BB" w:rsidR="00CE117D" w:rsidRDefault="00CE117D" w:rsidP="00A50AD9">
      <w:pPr>
        <w:pStyle w:val="ListParagraph"/>
        <w:numPr>
          <w:ilvl w:val="0"/>
          <w:numId w:val="3"/>
        </w:numPr>
        <w:ind w:leftChars="0"/>
      </w:pPr>
      <w:r w:rsidRPr="00CE117D">
        <w:t>R1-2007537</w:t>
      </w:r>
      <w:r>
        <w:tab/>
        <w:t>Framework for RedCap UEs</w:t>
      </w:r>
      <w:r>
        <w:tab/>
        <w:t>FUTUREWEI</w:t>
      </w:r>
    </w:p>
    <w:p w14:paraId="3F0EFA94" w14:textId="0EA031B2" w:rsidR="00CE117D" w:rsidRDefault="00CE117D" w:rsidP="00A50AD9">
      <w:pPr>
        <w:pStyle w:val="ListParagraph"/>
        <w:numPr>
          <w:ilvl w:val="0"/>
          <w:numId w:val="3"/>
        </w:numPr>
        <w:ind w:leftChars="0"/>
      </w:pPr>
      <w:r w:rsidRPr="00CE117D">
        <w:t>R1-2007599</w:t>
      </w:r>
      <w:r>
        <w:tab/>
        <w:t>Framework and principles for reduced capability devices</w:t>
      </w:r>
      <w:r>
        <w:tab/>
        <w:t>Huawei, HiSilicon</w:t>
      </w:r>
    </w:p>
    <w:p w14:paraId="3CAFD58F" w14:textId="21625AEE" w:rsidR="00CE117D" w:rsidRDefault="00CE117D" w:rsidP="00A50AD9">
      <w:pPr>
        <w:pStyle w:val="ListParagraph"/>
        <w:numPr>
          <w:ilvl w:val="0"/>
          <w:numId w:val="3"/>
        </w:numPr>
        <w:ind w:leftChars="0"/>
      </w:pPr>
      <w:r w:rsidRPr="00CE117D">
        <w:t>R1-2007671</w:t>
      </w:r>
      <w:r>
        <w:tab/>
        <w:t>Framework and Principles for Reduced Capability</w:t>
      </w:r>
      <w:r>
        <w:tab/>
        <w:t>vivo, Guangdong Genius</w:t>
      </w:r>
    </w:p>
    <w:p w14:paraId="40A0A7F7" w14:textId="2637ADF3" w:rsidR="00CE117D" w:rsidRDefault="00CE117D" w:rsidP="00A50AD9">
      <w:pPr>
        <w:pStyle w:val="ListParagraph"/>
        <w:numPr>
          <w:ilvl w:val="0"/>
          <w:numId w:val="3"/>
        </w:numPr>
        <w:ind w:leftChars="0"/>
      </w:pPr>
      <w:r w:rsidRPr="00CE117D">
        <w:t>R1-2007718</w:t>
      </w:r>
      <w:r>
        <w:tab/>
        <w:t>Views on Framework and Principles for Reduced Capability</w:t>
      </w:r>
      <w:r>
        <w:tab/>
        <w:t>ZTE</w:t>
      </w:r>
    </w:p>
    <w:p w14:paraId="6E58807A" w14:textId="7AA74344" w:rsidR="00CE117D" w:rsidRDefault="00CE117D" w:rsidP="00A50AD9">
      <w:pPr>
        <w:pStyle w:val="ListParagraph"/>
        <w:numPr>
          <w:ilvl w:val="0"/>
          <w:numId w:val="3"/>
        </w:numPr>
        <w:ind w:leftChars="0"/>
      </w:pPr>
      <w:r w:rsidRPr="00CE117D">
        <w:t>R1-2007865</w:t>
      </w:r>
      <w:r>
        <w:tab/>
        <w:t>Framework and principles for reduced capability NR devices</w:t>
      </w:r>
      <w:r>
        <w:tab/>
        <w:t>CATT</w:t>
      </w:r>
    </w:p>
    <w:p w14:paraId="5445A8AD" w14:textId="2AC8BE21" w:rsidR="00CE117D" w:rsidRDefault="00CE117D" w:rsidP="00A50AD9">
      <w:pPr>
        <w:pStyle w:val="ListParagraph"/>
        <w:numPr>
          <w:ilvl w:val="0"/>
          <w:numId w:val="3"/>
        </w:numPr>
        <w:ind w:leftChars="0"/>
      </w:pPr>
      <w:r w:rsidRPr="00CE117D">
        <w:t>R1-2007950</w:t>
      </w:r>
      <w:r>
        <w:tab/>
        <w:t>Framework and principles for introduction of RedCap UEs</w:t>
      </w:r>
      <w:r>
        <w:tab/>
        <w:t>Intel Corporation</w:t>
      </w:r>
    </w:p>
    <w:p w14:paraId="0F64E578" w14:textId="21FC0B73" w:rsidR="00CE117D" w:rsidRDefault="00CE117D" w:rsidP="00A50AD9">
      <w:pPr>
        <w:pStyle w:val="ListParagraph"/>
        <w:numPr>
          <w:ilvl w:val="0"/>
          <w:numId w:val="3"/>
        </w:numPr>
        <w:ind w:leftChars="0"/>
      </w:pPr>
      <w:r w:rsidRPr="00CE117D">
        <w:t>R1-2008019</w:t>
      </w:r>
      <w:r>
        <w:tab/>
        <w:t>Discussion on design principles and definition for RedCap device type</w:t>
      </w:r>
      <w:r>
        <w:tab/>
        <w:t>CMCC</w:t>
      </w:r>
    </w:p>
    <w:p w14:paraId="2CC3E04C" w14:textId="60F7E850" w:rsidR="00CE117D" w:rsidRDefault="00CE117D" w:rsidP="00A50AD9">
      <w:pPr>
        <w:pStyle w:val="ListParagraph"/>
        <w:numPr>
          <w:ilvl w:val="0"/>
          <w:numId w:val="3"/>
        </w:numPr>
        <w:ind w:leftChars="0"/>
      </w:pPr>
      <w:r w:rsidRPr="00CE117D">
        <w:lastRenderedPageBreak/>
        <w:t>R1-2008051</w:t>
      </w:r>
      <w:r>
        <w:tab/>
        <w:t>Consideration on the framework to support reduced capability NR devices</w:t>
      </w:r>
      <w:r>
        <w:tab/>
        <w:t>LG Electronics</w:t>
      </w:r>
    </w:p>
    <w:p w14:paraId="718083D2" w14:textId="6938D84A" w:rsidR="00CE117D" w:rsidRDefault="00CE117D" w:rsidP="00A50AD9">
      <w:pPr>
        <w:pStyle w:val="ListParagraph"/>
        <w:numPr>
          <w:ilvl w:val="0"/>
          <w:numId w:val="3"/>
        </w:numPr>
        <w:ind w:leftChars="0"/>
      </w:pPr>
      <w:r w:rsidRPr="00CE117D">
        <w:t>R1-2008071</w:t>
      </w:r>
      <w:r>
        <w:tab/>
        <w:t>Framework and Principles for Reduced Capability UE</w:t>
      </w:r>
      <w:r>
        <w:tab/>
        <w:t>Nokia, Nokia Shanghai Bell</w:t>
      </w:r>
    </w:p>
    <w:p w14:paraId="6A4E02AD" w14:textId="3DFBCE39" w:rsidR="00CE117D" w:rsidRDefault="00CE117D" w:rsidP="00A50AD9">
      <w:pPr>
        <w:pStyle w:val="ListParagraph"/>
        <w:numPr>
          <w:ilvl w:val="0"/>
          <w:numId w:val="3"/>
        </w:numPr>
        <w:ind w:leftChars="0"/>
      </w:pPr>
      <w:r w:rsidRPr="00CE117D">
        <w:t>R1-2008087</w:t>
      </w:r>
      <w:r>
        <w:tab/>
        <w:t>Framework and Principles for Reduced Capability</w:t>
      </w:r>
      <w:r>
        <w:tab/>
        <w:t>Xiaomi</w:t>
      </w:r>
    </w:p>
    <w:p w14:paraId="4DC99C8F" w14:textId="633C1683" w:rsidR="00CE117D" w:rsidRDefault="00CE117D" w:rsidP="00A50AD9">
      <w:pPr>
        <w:pStyle w:val="ListParagraph"/>
        <w:numPr>
          <w:ilvl w:val="0"/>
          <w:numId w:val="3"/>
        </w:numPr>
        <w:ind w:leftChars="0"/>
      </w:pPr>
      <w:r w:rsidRPr="00CE117D">
        <w:t>R1-2008101</w:t>
      </w:r>
      <w:r>
        <w:tab/>
        <w:t>Discussion on Framework and Principles for Reduced Capability</w:t>
      </w:r>
      <w:r>
        <w:tab/>
        <w:t>Spreadtrum Communications</w:t>
      </w:r>
    </w:p>
    <w:p w14:paraId="4A880180" w14:textId="7A7A3B4A" w:rsidR="00CE117D" w:rsidRDefault="00CE117D" w:rsidP="00A50AD9">
      <w:pPr>
        <w:pStyle w:val="ListParagraph"/>
        <w:numPr>
          <w:ilvl w:val="0"/>
          <w:numId w:val="3"/>
        </w:numPr>
        <w:ind w:leftChars="0"/>
      </w:pPr>
      <w:r w:rsidRPr="00CE117D">
        <w:t>R1-2008173</w:t>
      </w:r>
      <w:r>
        <w:tab/>
        <w:t>Framework and Principles for Reduced Capability</w:t>
      </w:r>
      <w:r>
        <w:tab/>
        <w:t>Samsung</w:t>
      </w:r>
    </w:p>
    <w:p w14:paraId="5EAE6663" w14:textId="71B397E5" w:rsidR="00CE117D" w:rsidRDefault="00CE117D" w:rsidP="00A50AD9">
      <w:pPr>
        <w:pStyle w:val="ListParagraph"/>
        <w:numPr>
          <w:ilvl w:val="0"/>
          <w:numId w:val="3"/>
        </w:numPr>
        <w:ind w:leftChars="0"/>
      </w:pPr>
      <w:r w:rsidRPr="00CE117D">
        <w:t>R1-2008263</w:t>
      </w:r>
      <w:r>
        <w:tab/>
        <w:t>Further considerations on reduced UE capability</w:t>
      </w:r>
      <w:r>
        <w:tab/>
        <w:t>OPPO</w:t>
      </w:r>
    </w:p>
    <w:p w14:paraId="639ACA77" w14:textId="029900DD" w:rsidR="00CE117D" w:rsidRDefault="00CE117D" w:rsidP="00A50AD9">
      <w:pPr>
        <w:pStyle w:val="ListParagraph"/>
        <w:numPr>
          <w:ilvl w:val="0"/>
          <w:numId w:val="3"/>
        </w:numPr>
        <w:ind w:leftChars="0"/>
      </w:pPr>
      <w:r w:rsidRPr="00CE117D">
        <w:t>R1-2008290</w:t>
      </w:r>
      <w:r>
        <w:tab/>
        <w:t>Discussion on Framework and Principles for Reduced Capability</w:t>
      </w:r>
      <w:r>
        <w:tab/>
        <w:t>Panasonic</w:t>
      </w:r>
    </w:p>
    <w:p w14:paraId="445623A7" w14:textId="4885858A" w:rsidR="00CE117D" w:rsidRDefault="00CE117D" w:rsidP="00A50AD9">
      <w:pPr>
        <w:pStyle w:val="ListParagraph"/>
        <w:numPr>
          <w:ilvl w:val="0"/>
          <w:numId w:val="3"/>
        </w:numPr>
        <w:ind w:leftChars="0"/>
      </w:pPr>
      <w:r w:rsidRPr="00CE117D">
        <w:t>R1-2008296</w:t>
      </w:r>
      <w:r>
        <w:tab/>
        <w:t>Framework and Principles for RedCap</w:t>
      </w:r>
      <w:r>
        <w:tab/>
        <w:t>Lenovo, Motorola Mobility</w:t>
      </w:r>
    </w:p>
    <w:p w14:paraId="37A29124" w14:textId="2D76B0E4" w:rsidR="00CE117D" w:rsidRDefault="00CE117D" w:rsidP="00A50AD9">
      <w:pPr>
        <w:pStyle w:val="ListParagraph"/>
        <w:numPr>
          <w:ilvl w:val="0"/>
          <w:numId w:val="3"/>
        </w:numPr>
        <w:ind w:leftChars="0"/>
      </w:pPr>
      <w:r w:rsidRPr="00CE117D">
        <w:t>R1-2008473</w:t>
      </w:r>
      <w:r>
        <w:tab/>
        <w:t>Framework and principles for RedCap</w:t>
      </w:r>
      <w:r>
        <w:tab/>
        <w:t>Apple</w:t>
      </w:r>
    </w:p>
    <w:p w14:paraId="72A6D2E3" w14:textId="1757DCC8" w:rsidR="00CE117D" w:rsidRDefault="00CE117D" w:rsidP="00A50AD9">
      <w:pPr>
        <w:pStyle w:val="ListParagraph"/>
        <w:numPr>
          <w:ilvl w:val="0"/>
          <w:numId w:val="3"/>
        </w:numPr>
        <w:ind w:leftChars="0"/>
      </w:pPr>
      <w:r w:rsidRPr="00CE117D">
        <w:t>R1-2008513</w:t>
      </w:r>
      <w:r>
        <w:tab/>
        <w:t>On the framework for RedCap UEs</w:t>
      </w:r>
      <w:r>
        <w:tab/>
        <w:t>MediaTek Inc.</w:t>
      </w:r>
    </w:p>
    <w:p w14:paraId="04F5533E" w14:textId="234BAFFE" w:rsidR="00CE117D" w:rsidRDefault="00CE117D" w:rsidP="00A50AD9">
      <w:pPr>
        <w:pStyle w:val="ListParagraph"/>
        <w:numPr>
          <w:ilvl w:val="0"/>
          <w:numId w:val="3"/>
        </w:numPr>
        <w:ind w:leftChars="0"/>
      </w:pPr>
      <w:r w:rsidRPr="00CE117D">
        <w:t>R1-2008554</w:t>
      </w:r>
      <w:r>
        <w:tab/>
        <w:t>Discussion on framework and principles for RedCap</w:t>
      </w:r>
      <w:r>
        <w:tab/>
        <w:t>NTT DOCOMO, INC.</w:t>
      </w:r>
    </w:p>
    <w:p w14:paraId="52871FE7" w14:textId="308FEE5E" w:rsidR="00CE117D" w:rsidRDefault="00CE117D" w:rsidP="00A50AD9">
      <w:pPr>
        <w:pStyle w:val="ListParagraph"/>
        <w:numPr>
          <w:ilvl w:val="0"/>
          <w:numId w:val="3"/>
        </w:numPr>
        <w:ind w:leftChars="0"/>
      </w:pPr>
      <w:r w:rsidRPr="00CE117D">
        <w:t>R1-2008623</w:t>
      </w:r>
      <w:r>
        <w:tab/>
        <w:t>Standardization Framework and Design Principles for RedCap Devices</w:t>
      </w:r>
      <w:r>
        <w:tab/>
        <w:t>Qualcomm Incorporated</w:t>
      </w:r>
    </w:p>
    <w:p w14:paraId="24DFCB78" w14:textId="66928A95" w:rsidR="00CE117D" w:rsidRDefault="00CE117D" w:rsidP="00A50AD9">
      <w:pPr>
        <w:pStyle w:val="ListParagraph"/>
        <w:numPr>
          <w:ilvl w:val="0"/>
          <w:numId w:val="3"/>
        </w:numPr>
        <w:ind w:leftChars="0"/>
      </w:pPr>
      <w:r w:rsidRPr="00CE117D">
        <w:t>R1-2008687</w:t>
      </w:r>
      <w:r>
        <w:tab/>
        <w:t>Framework and Principles for Reduced Capability</w:t>
      </w:r>
      <w:r>
        <w:tab/>
        <w:t>InterDigital, Inc.</w:t>
      </w:r>
    </w:p>
    <w:p w14:paraId="6E5F206D" w14:textId="63D3327F" w:rsidR="00CE117D" w:rsidRPr="00CE117D" w:rsidRDefault="00CE117D" w:rsidP="00A50AD9">
      <w:pPr>
        <w:pStyle w:val="ListParagraph"/>
        <w:numPr>
          <w:ilvl w:val="0"/>
          <w:numId w:val="3"/>
        </w:numPr>
        <w:ind w:leftChars="0"/>
      </w:pPr>
      <w:r w:rsidRPr="00CE117D">
        <w:t>R1-2008741</w:t>
      </w:r>
      <w:r>
        <w:tab/>
        <w:t>Framework and principles for RedCap UE</w:t>
      </w:r>
      <w:r>
        <w:tab/>
        <w:t>Sequans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D24DA" w14:textId="77777777" w:rsidR="005A5B60" w:rsidRDefault="005A5B60" w:rsidP="00260B5F">
      <w:r>
        <w:separator/>
      </w:r>
    </w:p>
  </w:endnote>
  <w:endnote w:type="continuationSeparator" w:id="0">
    <w:p w14:paraId="4B972DC7" w14:textId="77777777" w:rsidR="005A5B60" w:rsidRDefault="005A5B60"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MS Gothic"/>
    <w:charset w:val="80"/>
    <w:family w:val="modern"/>
    <w:pitch w:val="variable"/>
    <w:sig w:usb0="00000000" w:usb1="2AC7FDFF" w:usb2="00000016" w:usb3="00000000" w:csb0="0002009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FD5D5" w14:textId="77777777" w:rsidR="005A5B60" w:rsidRDefault="005A5B60" w:rsidP="00260B5F">
      <w:r>
        <w:separator/>
      </w:r>
    </w:p>
  </w:footnote>
  <w:footnote w:type="continuationSeparator" w:id="0">
    <w:p w14:paraId="3A78D355" w14:textId="77777777" w:rsidR="005A5B60" w:rsidRDefault="005A5B60" w:rsidP="00260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D117FA"/>
    <w:multiLevelType w:val="multilevel"/>
    <w:tmpl w:val="3146A0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97301"/>
    <w:multiLevelType w:val="multilevel"/>
    <w:tmpl w:val="877058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7EE6"/>
    <w:multiLevelType w:val="hybridMultilevel"/>
    <w:tmpl w:val="40F2E1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5B93F21"/>
    <w:multiLevelType w:val="hybridMultilevel"/>
    <w:tmpl w:val="2740409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64B24F6"/>
    <w:multiLevelType w:val="hybridMultilevel"/>
    <w:tmpl w:val="5C4AF4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B515367"/>
    <w:multiLevelType w:val="hybridMultilevel"/>
    <w:tmpl w:val="BE0EC980"/>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6B4143"/>
    <w:multiLevelType w:val="multilevel"/>
    <w:tmpl w:val="E4A2C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4C4F80"/>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5132418"/>
    <w:multiLevelType w:val="multilevel"/>
    <w:tmpl w:val="D7F200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1C312B8C"/>
    <w:multiLevelType w:val="multilevel"/>
    <w:tmpl w:val="A46AFD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20BC0A3E"/>
    <w:multiLevelType w:val="multilevel"/>
    <w:tmpl w:val="52F0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BF2636"/>
    <w:multiLevelType w:val="hybridMultilevel"/>
    <w:tmpl w:val="5FA6BEF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44A594C"/>
    <w:multiLevelType w:val="hybridMultilevel"/>
    <w:tmpl w:val="B86CAC9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69C5695"/>
    <w:multiLevelType w:val="multilevel"/>
    <w:tmpl w:val="C31EF7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80201AB"/>
    <w:multiLevelType w:val="hybridMultilevel"/>
    <w:tmpl w:val="459007AC"/>
    <w:lvl w:ilvl="0" w:tplc="94B4423C">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CBC62A7"/>
    <w:multiLevelType w:val="multilevel"/>
    <w:tmpl w:val="ED44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8B679F"/>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6047CBF"/>
    <w:multiLevelType w:val="hybridMultilevel"/>
    <w:tmpl w:val="ECFE6520"/>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9F455F"/>
    <w:multiLevelType w:val="multilevel"/>
    <w:tmpl w:val="335A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9A36B23"/>
    <w:multiLevelType w:val="multilevel"/>
    <w:tmpl w:val="C58C47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17386B"/>
    <w:multiLevelType w:val="hybridMultilevel"/>
    <w:tmpl w:val="63622368"/>
    <w:lvl w:ilvl="0" w:tplc="3024643E">
      <w:start w:val="10"/>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A6276E1"/>
    <w:multiLevelType w:val="multilevel"/>
    <w:tmpl w:val="D32249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AC25F30"/>
    <w:multiLevelType w:val="multilevel"/>
    <w:tmpl w:val="D82A3D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B283387"/>
    <w:multiLevelType w:val="multilevel"/>
    <w:tmpl w:val="19FE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C455973"/>
    <w:multiLevelType w:val="hybridMultilevel"/>
    <w:tmpl w:val="BF049B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00A0576"/>
    <w:multiLevelType w:val="hybridMultilevel"/>
    <w:tmpl w:val="6896CCB4"/>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2F870A2"/>
    <w:multiLevelType w:val="hybridMultilevel"/>
    <w:tmpl w:val="AFBEB1C2"/>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64F095B"/>
    <w:multiLevelType w:val="multilevel"/>
    <w:tmpl w:val="46A6CE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92D0B11"/>
    <w:multiLevelType w:val="hybridMultilevel"/>
    <w:tmpl w:val="359E3C2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500056F0"/>
    <w:multiLevelType w:val="hybridMultilevel"/>
    <w:tmpl w:val="76F28076"/>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3CF793D"/>
    <w:multiLevelType w:val="hybridMultilevel"/>
    <w:tmpl w:val="ECC6039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40" w15:restartNumberingAfterBreak="0">
    <w:nsid w:val="54B02C9C"/>
    <w:multiLevelType w:val="hybridMultilevel"/>
    <w:tmpl w:val="35906762"/>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41" w15:restartNumberingAfterBreak="0">
    <w:nsid w:val="54E47A32"/>
    <w:multiLevelType w:val="hybridMultilevel"/>
    <w:tmpl w:val="22D82C8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15:restartNumberingAfterBreak="0">
    <w:nsid w:val="5A2164FA"/>
    <w:multiLevelType w:val="multilevel"/>
    <w:tmpl w:val="346A1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B977A7E"/>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E245D66"/>
    <w:multiLevelType w:val="hybridMultilevel"/>
    <w:tmpl w:val="A878B5F0"/>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68165B7F"/>
    <w:multiLevelType w:val="hybridMultilevel"/>
    <w:tmpl w:val="A65CB16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1FB7463"/>
    <w:multiLevelType w:val="multilevel"/>
    <w:tmpl w:val="B130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1" w15:restartNumberingAfterBreak="0">
    <w:nsid w:val="7B456020"/>
    <w:multiLevelType w:val="multilevel"/>
    <w:tmpl w:val="CFF441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D3656C8"/>
    <w:multiLevelType w:val="multilevel"/>
    <w:tmpl w:val="18F030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2"/>
  </w:num>
  <w:num w:numId="3">
    <w:abstractNumId w:val="16"/>
  </w:num>
  <w:num w:numId="4">
    <w:abstractNumId w:val="4"/>
  </w:num>
  <w:num w:numId="5">
    <w:abstractNumId w:val="13"/>
  </w:num>
  <w:num w:numId="6">
    <w:abstractNumId w:val="36"/>
  </w:num>
  <w:num w:numId="7">
    <w:abstractNumId w:val="14"/>
  </w:num>
  <w:num w:numId="8">
    <w:abstractNumId w:val="10"/>
  </w:num>
  <w:num w:numId="9">
    <w:abstractNumId w:val="27"/>
  </w:num>
  <w:num w:numId="10">
    <w:abstractNumId w:val="33"/>
  </w:num>
  <w:num w:numId="11">
    <w:abstractNumId w:val="24"/>
  </w:num>
  <w:num w:numId="12">
    <w:abstractNumId w:val="0"/>
  </w:num>
  <w:num w:numId="13">
    <w:abstractNumId w:val="19"/>
  </w:num>
  <w:num w:numId="14">
    <w:abstractNumId w:val="6"/>
  </w:num>
  <w:num w:numId="15">
    <w:abstractNumId w:val="47"/>
  </w:num>
  <w:num w:numId="16">
    <w:abstractNumId w:val="46"/>
  </w:num>
  <w:num w:numId="17">
    <w:abstractNumId w:val="10"/>
  </w:num>
  <w:num w:numId="18">
    <w:abstractNumId w:val="18"/>
  </w:num>
  <w:num w:numId="19">
    <w:abstractNumId w:val="38"/>
  </w:num>
  <w:num w:numId="20">
    <w:abstractNumId w:val="35"/>
  </w:num>
  <w:num w:numId="21">
    <w:abstractNumId w:val="45"/>
  </w:num>
  <w:num w:numId="22">
    <w:abstractNumId w:val="32"/>
  </w:num>
  <w:num w:numId="23">
    <w:abstractNumId w:val="48"/>
  </w:num>
  <w:num w:numId="24">
    <w:abstractNumId w:val="39"/>
  </w:num>
  <w:num w:numId="25">
    <w:abstractNumId w:val="41"/>
  </w:num>
  <w:num w:numId="26">
    <w:abstractNumId w:val="9"/>
  </w:num>
  <w:num w:numId="27">
    <w:abstractNumId w:val="31"/>
  </w:num>
  <w:num w:numId="28">
    <w:abstractNumId w:val="11"/>
  </w:num>
  <w:num w:numId="29">
    <w:abstractNumId w:val="40"/>
  </w:num>
  <w:num w:numId="30">
    <w:abstractNumId w:val="44"/>
  </w:num>
  <w:num w:numId="31">
    <w:abstractNumId w:val="23"/>
  </w:num>
  <w:num w:numId="32">
    <w:abstractNumId w:val="3"/>
  </w:num>
  <w:num w:numId="33">
    <w:abstractNumId w:val="30"/>
  </w:num>
  <w:num w:numId="34">
    <w:abstractNumId w:val="52"/>
  </w:num>
  <w:num w:numId="35">
    <w:abstractNumId w:val="28"/>
  </w:num>
  <w:num w:numId="36">
    <w:abstractNumId w:val="29"/>
  </w:num>
  <w:num w:numId="37">
    <w:abstractNumId w:val="49"/>
  </w:num>
  <w:num w:numId="38">
    <w:abstractNumId w:val="15"/>
  </w:num>
  <w:num w:numId="39">
    <w:abstractNumId w:val="50"/>
  </w:num>
  <w:num w:numId="40">
    <w:abstractNumId w:val="25"/>
  </w:num>
  <w:num w:numId="41">
    <w:abstractNumId w:val="34"/>
  </w:num>
  <w:num w:numId="42">
    <w:abstractNumId w:val="8"/>
  </w:num>
  <w:num w:numId="43">
    <w:abstractNumId w:val="51"/>
  </w:num>
  <w:num w:numId="44">
    <w:abstractNumId w:val="22"/>
  </w:num>
  <w:num w:numId="45">
    <w:abstractNumId w:val="1"/>
  </w:num>
  <w:num w:numId="46">
    <w:abstractNumId w:val="26"/>
  </w:num>
  <w:num w:numId="47">
    <w:abstractNumId w:val="2"/>
  </w:num>
  <w:num w:numId="48">
    <w:abstractNumId w:val="43"/>
  </w:num>
  <w:num w:numId="4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21"/>
  </w:num>
  <w:num w:numId="53">
    <w:abstractNumId w:val="37"/>
  </w:num>
  <w:num w:numId="54">
    <w:abstractNumId w:val="5"/>
  </w:num>
  <w:numIdMacAtCleanup w:val="4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Electronics">
    <w15:presenceInfo w15:providerId="None" w15:userId="LG Electronics"/>
  </w15:person>
  <w15:person w15:author="Eric Wang YP">
    <w15:presenceInfo w15:providerId="AD" w15:userId="S::eric.yp.wang@ericsson.com::0d7b54f5-f8c5-4fa3-b01d-fa91cc32fc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2NbI0MLO0NDe3tDRR0lEKTi0uzszPAykwqgUAAjO2diwAAAA="/>
  </w:docVars>
  <w:rsids>
    <w:rsidRoot w:val="005A5F17"/>
    <w:rsid w:val="00003BE2"/>
    <w:rsid w:val="00003D9B"/>
    <w:rsid w:val="00003FC7"/>
    <w:rsid w:val="000059D6"/>
    <w:rsid w:val="00006E3B"/>
    <w:rsid w:val="00015BF5"/>
    <w:rsid w:val="00022D96"/>
    <w:rsid w:val="000267B6"/>
    <w:rsid w:val="00027DCD"/>
    <w:rsid w:val="00030BD0"/>
    <w:rsid w:val="00031A24"/>
    <w:rsid w:val="00032A1D"/>
    <w:rsid w:val="0003421E"/>
    <w:rsid w:val="000357BB"/>
    <w:rsid w:val="00040222"/>
    <w:rsid w:val="0004417A"/>
    <w:rsid w:val="00044207"/>
    <w:rsid w:val="00046FC3"/>
    <w:rsid w:val="0005072E"/>
    <w:rsid w:val="00051730"/>
    <w:rsid w:val="000531BC"/>
    <w:rsid w:val="00056D58"/>
    <w:rsid w:val="00057366"/>
    <w:rsid w:val="00057BC9"/>
    <w:rsid w:val="00060B2B"/>
    <w:rsid w:val="00065F5E"/>
    <w:rsid w:val="000677C3"/>
    <w:rsid w:val="00067901"/>
    <w:rsid w:val="00071B2D"/>
    <w:rsid w:val="000735BC"/>
    <w:rsid w:val="00073BA8"/>
    <w:rsid w:val="00077A71"/>
    <w:rsid w:val="00080327"/>
    <w:rsid w:val="00081700"/>
    <w:rsid w:val="00083B36"/>
    <w:rsid w:val="000865BF"/>
    <w:rsid w:val="00090CFD"/>
    <w:rsid w:val="000925BE"/>
    <w:rsid w:val="00093CDA"/>
    <w:rsid w:val="00096DCB"/>
    <w:rsid w:val="000A20D2"/>
    <w:rsid w:val="000A250B"/>
    <w:rsid w:val="000A3BF6"/>
    <w:rsid w:val="000A757C"/>
    <w:rsid w:val="000A7690"/>
    <w:rsid w:val="000A790D"/>
    <w:rsid w:val="000B0375"/>
    <w:rsid w:val="000B0762"/>
    <w:rsid w:val="000B41B4"/>
    <w:rsid w:val="000B5246"/>
    <w:rsid w:val="000B5E74"/>
    <w:rsid w:val="000B7E72"/>
    <w:rsid w:val="000C287F"/>
    <w:rsid w:val="000C2DBA"/>
    <w:rsid w:val="000C5166"/>
    <w:rsid w:val="000D068A"/>
    <w:rsid w:val="000D2C5D"/>
    <w:rsid w:val="000D5A4C"/>
    <w:rsid w:val="000D69FD"/>
    <w:rsid w:val="000D6A60"/>
    <w:rsid w:val="000D7F1E"/>
    <w:rsid w:val="000E00B2"/>
    <w:rsid w:val="000E0B50"/>
    <w:rsid w:val="000E1136"/>
    <w:rsid w:val="000E2657"/>
    <w:rsid w:val="000E2A50"/>
    <w:rsid w:val="000E2D25"/>
    <w:rsid w:val="000E7883"/>
    <w:rsid w:val="000F03EA"/>
    <w:rsid w:val="000F0FEA"/>
    <w:rsid w:val="000F32E9"/>
    <w:rsid w:val="000F5697"/>
    <w:rsid w:val="000F66CC"/>
    <w:rsid w:val="000F6B1E"/>
    <w:rsid w:val="00101AD8"/>
    <w:rsid w:val="00102AF3"/>
    <w:rsid w:val="00102F5A"/>
    <w:rsid w:val="001046C8"/>
    <w:rsid w:val="00104780"/>
    <w:rsid w:val="00105663"/>
    <w:rsid w:val="00105C0B"/>
    <w:rsid w:val="00106351"/>
    <w:rsid w:val="00112E4C"/>
    <w:rsid w:val="00113179"/>
    <w:rsid w:val="001156CD"/>
    <w:rsid w:val="00115F6A"/>
    <w:rsid w:val="001165BA"/>
    <w:rsid w:val="001221EB"/>
    <w:rsid w:val="001237FE"/>
    <w:rsid w:val="00123893"/>
    <w:rsid w:val="00124089"/>
    <w:rsid w:val="0012710B"/>
    <w:rsid w:val="00127F8C"/>
    <w:rsid w:val="0013099B"/>
    <w:rsid w:val="00131151"/>
    <w:rsid w:val="0013131E"/>
    <w:rsid w:val="00133DAD"/>
    <w:rsid w:val="0013638E"/>
    <w:rsid w:val="0013745F"/>
    <w:rsid w:val="0013776A"/>
    <w:rsid w:val="001421EA"/>
    <w:rsid w:val="00146C5F"/>
    <w:rsid w:val="001505A8"/>
    <w:rsid w:val="00151B36"/>
    <w:rsid w:val="001531C0"/>
    <w:rsid w:val="00154A09"/>
    <w:rsid w:val="00154ACB"/>
    <w:rsid w:val="001566A4"/>
    <w:rsid w:val="00156A95"/>
    <w:rsid w:val="00164188"/>
    <w:rsid w:val="0016630B"/>
    <w:rsid w:val="0016723E"/>
    <w:rsid w:val="0016726D"/>
    <w:rsid w:val="00172A0E"/>
    <w:rsid w:val="001732DA"/>
    <w:rsid w:val="001733AC"/>
    <w:rsid w:val="0017592E"/>
    <w:rsid w:val="00180105"/>
    <w:rsid w:val="0018120B"/>
    <w:rsid w:val="00182506"/>
    <w:rsid w:val="00183BE1"/>
    <w:rsid w:val="001856B2"/>
    <w:rsid w:val="00186CF0"/>
    <w:rsid w:val="0019464F"/>
    <w:rsid w:val="001A27B9"/>
    <w:rsid w:val="001A47A6"/>
    <w:rsid w:val="001A7F03"/>
    <w:rsid w:val="001B5B7A"/>
    <w:rsid w:val="001B6145"/>
    <w:rsid w:val="001C0DDB"/>
    <w:rsid w:val="001C2713"/>
    <w:rsid w:val="001C69D0"/>
    <w:rsid w:val="001D0198"/>
    <w:rsid w:val="001D0912"/>
    <w:rsid w:val="001D3817"/>
    <w:rsid w:val="001D6548"/>
    <w:rsid w:val="001D6F54"/>
    <w:rsid w:val="001E2212"/>
    <w:rsid w:val="001E4FC6"/>
    <w:rsid w:val="001F213D"/>
    <w:rsid w:val="001F489A"/>
    <w:rsid w:val="001F4C8E"/>
    <w:rsid w:val="00200976"/>
    <w:rsid w:val="002037B6"/>
    <w:rsid w:val="00204DA8"/>
    <w:rsid w:val="002054AD"/>
    <w:rsid w:val="00205F54"/>
    <w:rsid w:val="002069A7"/>
    <w:rsid w:val="002071CE"/>
    <w:rsid w:val="00211559"/>
    <w:rsid w:val="00212F7F"/>
    <w:rsid w:val="00215567"/>
    <w:rsid w:val="00216091"/>
    <w:rsid w:val="00216349"/>
    <w:rsid w:val="00217323"/>
    <w:rsid w:val="00217AE9"/>
    <w:rsid w:val="0022034A"/>
    <w:rsid w:val="002225D5"/>
    <w:rsid w:val="00222623"/>
    <w:rsid w:val="00226D9F"/>
    <w:rsid w:val="002276A4"/>
    <w:rsid w:val="00230EF0"/>
    <w:rsid w:val="00230F16"/>
    <w:rsid w:val="002343BF"/>
    <w:rsid w:val="00235C45"/>
    <w:rsid w:val="00236EE2"/>
    <w:rsid w:val="00241D29"/>
    <w:rsid w:val="00243539"/>
    <w:rsid w:val="002459BB"/>
    <w:rsid w:val="00246380"/>
    <w:rsid w:val="00246B67"/>
    <w:rsid w:val="002472DB"/>
    <w:rsid w:val="00247553"/>
    <w:rsid w:val="002508CC"/>
    <w:rsid w:val="002540C2"/>
    <w:rsid w:val="002557D0"/>
    <w:rsid w:val="002600FF"/>
    <w:rsid w:val="00260B5F"/>
    <w:rsid w:val="00265285"/>
    <w:rsid w:val="002674F6"/>
    <w:rsid w:val="00277CF8"/>
    <w:rsid w:val="00280F84"/>
    <w:rsid w:val="0028170B"/>
    <w:rsid w:val="00283706"/>
    <w:rsid w:val="0028425D"/>
    <w:rsid w:val="00285E7A"/>
    <w:rsid w:val="00290DC8"/>
    <w:rsid w:val="00292D75"/>
    <w:rsid w:val="002935EE"/>
    <w:rsid w:val="00293F40"/>
    <w:rsid w:val="002971B7"/>
    <w:rsid w:val="002A140C"/>
    <w:rsid w:val="002A2971"/>
    <w:rsid w:val="002A3330"/>
    <w:rsid w:val="002A339E"/>
    <w:rsid w:val="002A33FB"/>
    <w:rsid w:val="002A4874"/>
    <w:rsid w:val="002B086E"/>
    <w:rsid w:val="002B2125"/>
    <w:rsid w:val="002B22EE"/>
    <w:rsid w:val="002B2406"/>
    <w:rsid w:val="002B3A76"/>
    <w:rsid w:val="002B4987"/>
    <w:rsid w:val="002B4B37"/>
    <w:rsid w:val="002B7349"/>
    <w:rsid w:val="002B7434"/>
    <w:rsid w:val="002C08B8"/>
    <w:rsid w:val="002C3750"/>
    <w:rsid w:val="002C5035"/>
    <w:rsid w:val="002C5607"/>
    <w:rsid w:val="002C6181"/>
    <w:rsid w:val="002C77D9"/>
    <w:rsid w:val="002D0DCA"/>
    <w:rsid w:val="002D17F2"/>
    <w:rsid w:val="002D3A6A"/>
    <w:rsid w:val="002D5179"/>
    <w:rsid w:val="002D54BD"/>
    <w:rsid w:val="002D6CFD"/>
    <w:rsid w:val="002E03C3"/>
    <w:rsid w:val="002E1EC5"/>
    <w:rsid w:val="002E3030"/>
    <w:rsid w:val="002E38D6"/>
    <w:rsid w:val="002E404C"/>
    <w:rsid w:val="002E4B5F"/>
    <w:rsid w:val="002E7C05"/>
    <w:rsid w:val="002F24D3"/>
    <w:rsid w:val="002F521E"/>
    <w:rsid w:val="002F6BBB"/>
    <w:rsid w:val="002F7799"/>
    <w:rsid w:val="0030337C"/>
    <w:rsid w:val="003071EC"/>
    <w:rsid w:val="0031128E"/>
    <w:rsid w:val="00317F9F"/>
    <w:rsid w:val="00322801"/>
    <w:rsid w:val="00323ADE"/>
    <w:rsid w:val="00327D68"/>
    <w:rsid w:val="00330954"/>
    <w:rsid w:val="00330B51"/>
    <w:rsid w:val="00332B28"/>
    <w:rsid w:val="0033691A"/>
    <w:rsid w:val="00341222"/>
    <w:rsid w:val="003446E6"/>
    <w:rsid w:val="00344AAE"/>
    <w:rsid w:val="00345E15"/>
    <w:rsid w:val="00350827"/>
    <w:rsid w:val="0035343F"/>
    <w:rsid w:val="003558A2"/>
    <w:rsid w:val="00363FEC"/>
    <w:rsid w:val="003645E9"/>
    <w:rsid w:val="003676CB"/>
    <w:rsid w:val="00370DC5"/>
    <w:rsid w:val="00373663"/>
    <w:rsid w:val="0037491D"/>
    <w:rsid w:val="003749EC"/>
    <w:rsid w:val="003752F1"/>
    <w:rsid w:val="00377685"/>
    <w:rsid w:val="00380B46"/>
    <w:rsid w:val="00382608"/>
    <w:rsid w:val="003841E1"/>
    <w:rsid w:val="003868F6"/>
    <w:rsid w:val="0038717A"/>
    <w:rsid w:val="00387FC5"/>
    <w:rsid w:val="003928AE"/>
    <w:rsid w:val="0039528C"/>
    <w:rsid w:val="003A25CA"/>
    <w:rsid w:val="003A4A50"/>
    <w:rsid w:val="003B0050"/>
    <w:rsid w:val="003B31AA"/>
    <w:rsid w:val="003B4C14"/>
    <w:rsid w:val="003C48D9"/>
    <w:rsid w:val="003C51BC"/>
    <w:rsid w:val="003C5458"/>
    <w:rsid w:val="003C59C9"/>
    <w:rsid w:val="003C7701"/>
    <w:rsid w:val="003C7ACF"/>
    <w:rsid w:val="003D29D8"/>
    <w:rsid w:val="003D2C34"/>
    <w:rsid w:val="003E2E3C"/>
    <w:rsid w:val="003E3076"/>
    <w:rsid w:val="003E3237"/>
    <w:rsid w:val="003E3BD2"/>
    <w:rsid w:val="003E4056"/>
    <w:rsid w:val="003E4729"/>
    <w:rsid w:val="003E6D1C"/>
    <w:rsid w:val="003F2547"/>
    <w:rsid w:val="003F4465"/>
    <w:rsid w:val="003F52CD"/>
    <w:rsid w:val="004023BB"/>
    <w:rsid w:val="00402EF7"/>
    <w:rsid w:val="004043E4"/>
    <w:rsid w:val="00410D75"/>
    <w:rsid w:val="004151EA"/>
    <w:rsid w:val="00420F7B"/>
    <w:rsid w:val="0042302A"/>
    <w:rsid w:val="00426CCF"/>
    <w:rsid w:val="00436185"/>
    <w:rsid w:val="00437026"/>
    <w:rsid w:val="00437DDC"/>
    <w:rsid w:val="0044179B"/>
    <w:rsid w:val="00441BBE"/>
    <w:rsid w:val="00444EDE"/>
    <w:rsid w:val="00445DC8"/>
    <w:rsid w:val="0045148D"/>
    <w:rsid w:val="0045151D"/>
    <w:rsid w:val="00451E62"/>
    <w:rsid w:val="00453BF2"/>
    <w:rsid w:val="00453FC0"/>
    <w:rsid w:val="004541EF"/>
    <w:rsid w:val="00456696"/>
    <w:rsid w:val="0045791D"/>
    <w:rsid w:val="00457E4A"/>
    <w:rsid w:val="004603F0"/>
    <w:rsid w:val="004627FE"/>
    <w:rsid w:val="00462C4D"/>
    <w:rsid w:val="004664C9"/>
    <w:rsid w:val="00470F8A"/>
    <w:rsid w:val="00470F9E"/>
    <w:rsid w:val="004769A3"/>
    <w:rsid w:val="004817AE"/>
    <w:rsid w:val="00483571"/>
    <w:rsid w:val="00490112"/>
    <w:rsid w:val="00490528"/>
    <w:rsid w:val="00492862"/>
    <w:rsid w:val="00492E32"/>
    <w:rsid w:val="00492FF9"/>
    <w:rsid w:val="004935B4"/>
    <w:rsid w:val="004945F7"/>
    <w:rsid w:val="004960CA"/>
    <w:rsid w:val="00496B50"/>
    <w:rsid w:val="004A3A6D"/>
    <w:rsid w:val="004A7D70"/>
    <w:rsid w:val="004B07D2"/>
    <w:rsid w:val="004B18A4"/>
    <w:rsid w:val="004B1C4E"/>
    <w:rsid w:val="004B3A16"/>
    <w:rsid w:val="004B6127"/>
    <w:rsid w:val="004C3FA3"/>
    <w:rsid w:val="004D173C"/>
    <w:rsid w:val="004D306A"/>
    <w:rsid w:val="004D39C8"/>
    <w:rsid w:val="004D4C1B"/>
    <w:rsid w:val="004D7422"/>
    <w:rsid w:val="004D7E2D"/>
    <w:rsid w:val="004E1354"/>
    <w:rsid w:val="004E5FD7"/>
    <w:rsid w:val="004F0221"/>
    <w:rsid w:val="004F1C97"/>
    <w:rsid w:val="004F6B64"/>
    <w:rsid w:val="00500B59"/>
    <w:rsid w:val="00503B50"/>
    <w:rsid w:val="00504155"/>
    <w:rsid w:val="005065D5"/>
    <w:rsid w:val="00506C04"/>
    <w:rsid w:val="0050781F"/>
    <w:rsid w:val="00507F3A"/>
    <w:rsid w:val="00510092"/>
    <w:rsid w:val="005128F4"/>
    <w:rsid w:val="00515298"/>
    <w:rsid w:val="00515895"/>
    <w:rsid w:val="005165C6"/>
    <w:rsid w:val="005167C1"/>
    <w:rsid w:val="005240CB"/>
    <w:rsid w:val="005252DF"/>
    <w:rsid w:val="00525AEF"/>
    <w:rsid w:val="005269DB"/>
    <w:rsid w:val="00527062"/>
    <w:rsid w:val="005302A4"/>
    <w:rsid w:val="00530AAC"/>
    <w:rsid w:val="00534295"/>
    <w:rsid w:val="005359B4"/>
    <w:rsid w:val="0053666C"/>
    <w:rsid w:val="00541DA8"/>
    <w:rsid w:val="005436BC"/>
    <w:rsid w:val="0054750F"/>
    <w:rsid w:val="005525E2"/>
    <w:rsid w:val="0055338C"/>
    <w:rsid w:val="00555B25"/>
    <w:rsid w:val="00563190"/>
    <w:rsid w:val="00564CD6"/>
    <w:rsid w:val="00565AF2"/>
    <w:rsid w:val="00565CE7"/>
    <w:rsid w:val="00566235"/>
    <w:rsid w:val="00567DCA"/>
    <w:rsid w:val="00567E72"/>
    <w:rsid w:val="00570A42"/>
    <w:rsid w:val="00570ED6"/>
    <w:rsid w:val="00573E5B"/>
    <w:rsid w:val="00574B08"/>
    <w:rsid w:val="005807A1"/>
    <w:rsid w:val="00580F07"/>
    <w:rsid w:val="00581404"/>
    <w:rsid w:val="005815C7"/>
    <w:rsid w:val="00585B97"/>
    <w:rsid w:val="00590A20"/>
    <w:rsid w:val="00592766"/>
    <w:rsid w:val="0059288D"/>
    <w:rsid w:val="00594FE3"/>
    <w:rsid w:val="00595896"/>
    <w:rsid w:val="005964E1"/>
    <w:rsid w:val="005A2FB8"/>
    <w:rsid w:val="005A5B60"/>
    <w:rsid w:val="005A5F17"/>
    <w:rsid w:val="005B59A7"/>
    <w:rsid w:val="005B7B99"/>
    <w:rsid w:val="005C0F4F"/>
    <w:rsid w:val="005C2DEC"/>
    <w:rsid w:val="005C2E1C"/>
    <w:rsid w:val="005C402B"/>
    <w:rsid w:val="005C5235"/>
    <w:rsid w:val="005C5970"/>
    <w:rsid w:val="005C6D5E"/>
    <w:rsid w:val="005D0D63"/>
    <w:rsid w:val="005D1D44"/>
    <w:rsid w:val="005D6886"/>
    <w:rsid w:val="005E24D0"/>
    <w:rsid w:val="005E522F"/>
    <w:rsid w:val="005E677B"/>
    <w:rsid w:val="005E7278"/>
    <w:rsid w:val="00600E0F"/>
    <w:rsid w:val="00603389"/>
    <w:rsid w:val="006038A0"/>
    <w:rsid w:val="00604DF7"/>
    <w:rsid w:val="00605187"/>
    <w:rsid w:val="006055BD"/>
    <w:rsid w:val="0060620B"/>
    <w:rsid w:val="0061185E"/>
    <w:rsid w:val="0061278F"/>
    <w:rsid w:val="00612B32"/>
    <w:rsid w:val="00621ADD"/>
    <w:rsid w:val="00621EAC"/>
    <w:rsid w:val="00627502"/>
    <w:rsid w:val="00627BF9"/>
    <w:rsid w:val="00627E87"/>
    <w:rsid w:val="00630B03"/>
    <w:rsid w:val="0063152C"/>
    <w:rsid w:val="006349E6"/>
    <w:rsid w:val="006410F4"/>
    <w:rsid w:val="00641F15"/>
    <w:rsid w:val="00644B4F"/>
    <w:rsid w:val="00654156"/>
    <w:rsid w:val="00657853"/>
    <w:rsid w:val="00660115"/>
    <w:rsid w:val="00660656"/>
    <w:rsid w:val="00660ABE"/>
    <w:rsid w:val="00663226"/>
    <w:rsid w:val="006701C0"/>
    <w:rsid w:val="00671E53"/>
    <w:rsid w:val="0067741F"/>
    <w:rsid w:val="00680E6A"/>
    <w:rsid w:val="00684A94"/>
    <w:rsid w:val="00686D93"/>
    <w:rsid w:val="00687119"/>
    <w:rsid w:val="0069533C"/>
    <w:rsid w:val="0069711E"/>
    <w:rsid w:val="00697477"/>
    <w:rsid w:val="006A051D"/>
    <w:rsid w:val="006A1B6F"/>
    <w:rsid w:val="006A22F4"/>
    <w:rsid w:val="006A2833"/>
    <w:rsid w:val="006A4ABB"/>
    <w:rsid w:val="006A54B1"/>
    <w:rsid w:val="006B2475"/>
    <w:rsid w:val="006B2989"/>
    <w:rsid w:val="006B65E2"/>
    <w:rsid w:val="006B769D"/>
    <w:rsid w:val="006B7BF8"/>
    <w:rsid w:val="006C07BF"/>
    <w:rsid w:val="006C2B02"/>
    <w:rsid w:val="006C375B"/>
    <w:rsid w:val="006C725B"/>
    <w:rsid w:val="006C76BC"/>
    <w:rsid w:val="006D0EA5"/>
    <w:rsid w:val="006D1D07"/>
    <w:rsid w:val="006D3C88"/>
    <w:rsid w:val="006E014F"/>
    <w:rsid w:val="006E2798"/>
    <w:rsid w:val="006E287B"/>
    <w:rsid w:val="006E5213"/>
    <w:rsid w:val="006E72BF"/>
    <w:rsid w:val="006F1C7B"/>
    <w:rsid w:val="006F202E"/>
    <w:rsid w:val="006F2704"/>
    <w:rsid w:val="006F28EB"/>
    <w:rsid w:val="006F30A1"/>
    <w:rsid w:val="006F6F27"/>
    <w:rsid w:val="00702131"/>
    <w:rsid w:val="007021DF"/>
    <w:rsid w:val="007035B2"/>
    <w:rsid w:val="00704B63"/>
    <w:rsid w:val="007078E1"/>
    <w:rsid w:val="00707E1C"/>
    <w:rsid w:val="0071044A"/>
    <w:rsid w:val="00710BB3"/>
    <w:rsid w:val="007153BA"/>
    <w:rsid w:val="007203F7"/>
    <w:rsid w:val="00720524"/>
    <w:rsid w:val="007205D2"/>
    <w:rsid w:val="007207FE"/>
    <w:rsid w:val="00721524"/>
    <w:rsid w:val="00721D3B"/>
    <w:rsid w:val="00722DE0"/>
    <w:rsid w:val="00726BB9"/>
    <w:rsid w:val="00726FCE"/>
    <w:rsid w:val="0072794A"/>
    <w:rsid w:val="00727AF2"/>
    <w:rsid w:val="00730334"/>
    <w:rsid w:val="00731200"/>
    <w:rsid w:val="00732451"/>
    <w:rsid w:val="00733FD1"/>
    <w:rsid w:val="00734F09"/>
    <w:rsid w:val="00736BD5"/>
    <w:rsid w:val="00742115"/>
    <w:rsid w:val="007424A8"/>
    <w:rsid w:val="007430A8"/>
    <w:rsid w:val="00743F74"/>
    <w:rsid w:val="0074687D"/>
    <w:rsid w:val="0075065E"/>
    <w:rsid w:val="007524EE"/>
    <w:rsid w:val="00753C4A"/>
    <w:rsid w:val="0076118E"/>
    <w:rsid w:val="0076209B"/>
    <w:rsid w:val="0076291C"/>
    <w:rsid w:val="00762A05"/>
    <w:rsid w:val="00762C8F"/>
    <w:rsid w:val="00763802"/>
    <w:rsid w:val="00765262"/>
    <w:rsid w:val="00765FB5"/>
    <w:rsid w:val="00767029"/>
    <w:rsid w:val="0077153B"/>
    <w:rsid w:val="00773931"/>
    <w:rsid w:val="00773DB1"/>
    <w:rsid w:val="00774102"/>
    <w:rsid w:val="00774DF7"/>
    <w:rsid w:val="007763D9"/>
    <w:rsid w:val="007769FD"/>
    <w:rsid w:val="00777BA6"/>
    <w:rsid w:val="00781EB5"/>
    <w:rsid w:val="00783CA7"/>
    <w:rsid w:val="00786D0B"/>
    <w:rsid w:val="00787F91"/>
    <w:rsid w:val="0079058A"/>
    <w:rsid w:val="007963E0"/>
    <w:rsid w:val="00796C57"/>
    <w:rsid w:val="00797052"/>
    <w:rsid w:val="007A59AE"/>
    <w:rsid w:val="007A7582"/>
    <w:rsid w:val="007B0959"/>
    <w:rsid w:val="007B0A2B"/>
    <w:rsid w:val="007B3AFB"/>
    <w:rsid w:val="007B5978"/>
    <w:rsid w:val="007B6F63"/>
    <w:rsid w:val="007B711B"/>
    <w:rsid w:val="007B71C1"/>
    <w:rsid w:val="007C0E6B"/>
    <w:rsid w:val="007C0F44"/>
    <w:rsid w:val="007C1426"/>
    <w:rsid w:val="007C22A2"/>
    <w:rsid w:val="007C46EE"/>
    <w:rsid w:val="007C624E"/>
    <w:rsid w:val="007C790B"/>
    <w:rsid w:val="007D0BA7"/>
    <w:rsid w:val="007D3633"/>
    <w:rsid w:val="007D4774"/>
    <w:rsid w:val="007D4A31"/>
    <w:rsid w:val="007D5507"/>
    <w:rsid w:val="007D5F11"/>
    <w:rsid w:val="007D633A"/>
    <w:rsid w:val="007E15D5"/>
    <w:rsid w:val="007E2119"/>
    <w:rsid w:val="007E41E1"/>
    <w:rsid w:val="007E5418"/>
    <w:rsid w:val="007F2340"/>
    <w:rsid w:val="007F2711"/>
    <w:rsid w:val="007F3963"/>
    <w:rsid w:val="007F403F"/>
    <w:rsid w:val="007F404A"/>
    <w:rsid w:val="007F5CB9"/>
    <w:rsid w:val="007F7D3F"/>
    <w:rsid w:val="008012AD"/>
    <w:rsid w:val="00801FEB"/>
    <w:rsid w:val="008026F7"/>
    <w:rsid w:val="00803348"/>
    <w:rsid w:val="0080465D"/>
    <w:rsid w:val="00807283"/>
    <w:rsid w:val="008073ED"/>
    <w:rsid w:val="0080752E"/>
    <w:rsid w:val="008107A9"/>
    <w:rsid w:val="00817C80"/>
    <w:rsid w:val="008211E2"/>
    <w:rsid w:val="00821787"/>
    <w:rsid w:val="00821948"/>
    <w:rsid w:val="008219F6"/>
    <w:rsid w:val="008222E5"/>
    <w:rsid w:val="00823EDF"/>
    <w:rsid w:val="008246F8"/>
    <w:rsid w:val="00824D05"/>
    <w:rsid w:val="00825F17"/>
    <w:rsid w:val="008264D2"/>
    <w:rsid w:val="0082707F"/>
    <w:rsid w:val="00837F2D"/>
    <w:rsid w:val="0084096E"/>
    <w:rsid w:val="00845504"/>
    <w:rsid w:val="00845B21"/>
    <w:rsid w:val="0084787F"/>
    <w:rsid w:val="0085059A"/>
    <w:rsid w:val="008506C3"/>
    <w:rsid w:val="00852A71"/>
    <w:rsid w:val="008542F5"/>
    <w:rsid w:val="00854F69"/>
    <w:rsid w:val="00857A01"/>
    <w:rsid w:val="00861F43"/>
    <w:rsid w:val="00864D14"/>
    <w:rsid w:val="0086657B"/>
    <w:rsid w:val="00873B21"/>
    <w:rsid w:val="008746F4"/>
    <w:rsid w:val="00874753"/>
    <w:rsid w:val="008754AA"/>
    <w:rsid w:val="00876405"/>
    <w:rsid w:val="00880E71"/>
    <w:rsid w:val="00884668"/>
    <w:rsid w:val="00887A4A"/>
    <w:rsid w:val="00893E4B"/>
    <w:rsid w:val="00894218"/>
    <w:rsid w:val="008957A5"/>
    <w:rsid w:val="0089629D"/>
    <w:rsid w:val="0089783C"/>
    <w:rsid w:val="00897D4E"/>
    <w:rsid w:val="008A2A12"/>
    <w:rsid w:val="008A5F3A"/>
    <w:rsid w:val="008A63BE"/>
    <w:rsid w:val="008A6EED"/>
    <w:rsid w:val="008A7376"/>
    <w:rsid w:val="008B47D5"/>
    <w:rsid w:val="008B6F2E"/>
    <w:rsid w:val="008B7593"/>
    <w:rsid w:val="008C1EBD"/>
    <w:rsid w:val="008C5411"/>
    <w:rsid w:val="008C54B9"/>
    <w:rsid w:val="008C5C51"/>
    <w:rsid w:val="008C6CFA"/>
    <w:rsid w:val="008C793B"/>
    <w:rsid w:val="008C7966"/>
    <w:rsid w:val="008D258D"/>
    <w:rsid w:val="008D2845"/>
    <w:rsid w:val="008D3670"/>
    <w:rsid w:val="008D439C"/>
    <w:rsid w:val="008D5245"/>
    <w:rsid w:val="008D7530"/>
    <w:rsid w:val="008E524B"/>
    <w:rsid w:val="008E5A6A"/>
    <w:rsid w:val="008E617E"/>
    <w:rsid w:val="008E6E18"/>
    <w:rsid w:val="008F3D16"/>
    <w:rsid w:val="008F3D2F"/>
    <w:rsid w:val="008F4AF6"/>
    <w:rsid w:val="008F5E07"/>
    <w:rsid w:val="009003DF"/>
    <w:rsid w:val="009008E9"/>
    <w:rsid w:val="00900FCA"/>
    <w:rsid w:val="00901EC2"/>
    <w:rsid w:val="00901FF7"/>
    <w:rsid w:val="00902CC9"/>
    <w:rsid w:val="0090417B"/>
    <w:rsid w:val="0090528E"/>
    <w:rsid w:val="00906686"/>
    <w:rsid w:val="009101C7"/>
    <w:rsid w:val="009115C9"/>
    <w:rsid w:val="009119F7"/>
    <w:rsid w:val="009166B7"/>
    <w:rsid w:val="0091684F"/>
    <w:rsid w:val="00916EAF"/>
    <w:rsid w:val="0092238B"/>
    <w:rsid w:val="00923249"/>
    <w:rsid w:val="009262E6"/>
    <w:rsid w:val="00927F34"/>
    <w:rsid w:val="00927F84"/>
    <w:rsid w:val="0093593E"/>
    <w:rsid w:val="009367C1"/>
    <w:rsid w:val="00936E8F"/>
    <w:rsid w:val="009401D4"/>
    <w:rsid w:val="00944703"/>
    <w:rsid w:val="00946687"/>
    <w:rsid w:val="0095118B"/>
    <w:rsid w:val="00952F74"/>
    <w:rsid w:val="00955165"/>
    <w:rsid w:val="00956195"/>
    <w:rsid w:val="009575E8"/>
    <w:rsid w:val="009579C1"/>
    <w:rsid w:val="00961CBD"/>
    <w:rsid w:val="009656D9"/>
    <w:rsid w:val="00966DF5"/>
    <w:rsid w:val="009707C3"/>
    <w:rsid w:val="00974169"/>
    <w:rsid w:val="00974503"/>
    <w:rsid w:val="00974DB3"/>
    <w:rsid w:val="00975061"/>
    <w:rsid w:val="00977DC7"/>
    <w:rsid w:val="009802CD"/>
    <w:rsid w:val="009825AF"/>
    <w:rsid w:val="00990E97"/>
    <w:rsid w:val="00992432"/>
    <w:rsid w:val="00993768"/>
    <w:rsid w:val="0099750A"/>
    <w:rsid w:val="009A0143"/>
    <w:rsid w:val="009A1CBF"/>
    <w:rsid w:val="009A3619"/>
    <w:rsid w:val="009A4589"/>
    <w:rsid w:val="009A5F71"/>
    <w:rsid w:val="009A7F37"/>
    <w:rsid w:val="009B012F"/>
    <w:rsid w:val="009B186E"/>
    <w:rsid w:val="009B2E66"/>
    <w:rsid w:val="009B2F70"/>
    <w:rsid w:val="009B3BB9"/>
    <w:rsid w:val="009B5685"/>
    <w:rsid w:val="009C065A"/>
    <w:rsid w:val="009C0D10"/>
    <w:rsid w:val="009C1248"/>
    <w:rsid w:val="009C12EC"/>
    <w:rsid w:val="009C3F8D"/>
    <w:rsid w:val="009C7AAA"/>
    <w:rsid w:val="009C7AD4"/>
    <w:rsid w:val="009D2DCD"/>
    <w:rsid w:val="009D766E"/>
    <w:rsid w:val="009E12C7"/>
    <w:rsid w:val="009E21BD"/>
    <w:rsid w:val="009E2598"/>
    <w:rsid w:val="009E3C02"/>
    <w:rsid w:val="009E5089"/>
    <w:rsid w:val="009E78A4"/>
    <w:rsid w:val="009E7953"/>
    <w:rsid w:val="009F1811"/>
    <w:rsid w:val="009F2650"/>
    <w:rsid w:val="009F7032"/>
    <w:rsid w:val="009F7787"/>
    <w:rsid w:val="009F7F08"/>
    <w:rsid w:val="00A02B96"/>
    <w:rsid w:val="00A03A54"/>
    <w:rsid w:val="00A05DD3"/>
    <w:rsid w:val="00A10798"/>
    <w:rsid w:val="00A11823"/>
    <w:rsid w:val="00A13FC5"/>
    <w:rsid w:val="00A21DF6"/>
    <w:rsid w:val="00A22EE7"/>
    <w:rsid w:val="00A23BCC"/>
    <w:rsid w:val="00A335E0"/>
    <w:rsid w:val="00A34A4D"/>
    <w:rsid w:val="00A36A86"/>
    <w:rsid w:val="00A37B77"/>
    <w:rsid w:val="00A45B9C"/>
    <w:rsid w:val="00A45C1A"/>
    <w:rsid w:val="00A4757C"/>
    <w:rsid w:val="00A50AD9"/>
    <w:rsid w:val="00A53167"/>
    <w:rsid w:val="00A563D1"/>
    <w:rsid w:val="00A56ED5"/>
    <w:rsid w:val="00A63569"/>
    <w:rsid w:val="00A66AE0"/>
    <w:rsid w:val="00A67638"/>
    <w:rsid w:val="00A7283E"/>
    <w:rsid w:val="00A7375F"/>
    <w:rsid w:val="00A74058"/>
    <w:rsid w:val="00A8086F"/>
    <w:rsid w:val="00A80AED"/>
    <w:rsid w:val="00A8150F"/>
    <w:rsid w:val="00A83C42"/>
    <w:rsid w:val="00A91485"/>
    <w:rsid w:val="00A933D9"/>
    <w:rsid w:val="00A9596C"/>
    <w:rsid w:val="00A95A89"/>
    <w:rsid w:val="00A95C41"/>
    <w:rsid w:val="00A97915"/>
    <w:rsid w:val="00AA03AD"/>
    <w:rsid w:val="00AA359A"/>
    <w:rsid w:val="00AB2190"/>
    <w:rsid w:val="00AB7F71"/>
    <w:rsid w:val="00AC320C"/>
    <w:rsid w:val="00AC3246"/>
    <w:rsid w:val="00AC69FF"/>
    <w:rsid w:val="00AD2717"/>
    <w:rsid w:val="00AD3927"/>
    <w:rsid w:val="00AD529D"/>
    <w:rsid w:val="00AD5DF6"/>
    <w:rsid w:val="00AD5ED9"/>
    <w:rsid w:val="00AD722B"/>
    <w:rsid w:val="00AE2504"/>
    <w:rsid w:val="00AE2580"/>
    <w:rsid w:val="00AE698E"/>
    <w:rsid w:val="00AE751F"/>
    <w:rsid w:val="00AF32FE"/>
    <w:rsid w:val="00AF3F59"/>
    <w:rsid w:val="00AF56E8"/>
    <w:rsid w:val="00AF577B"/>
    <w:rsid w:val="00B01462"/>
    <w:rsid w:val="00B02795"/>
    <w:rsid w:val="00B068FD"/>
    <w:rsid w:val="00B111F8"/>
    <w:rsid w:val="00B12E80"/>
    <w:rsid w:val="00B12EF9"/>
    <w:rsid w:val="00B13440"/>
    <w:rsid w:val="00B15A84"/>
    <w:rsid w:val="00B15BAF"/>
    <w:rsid w:val="00B16C21"/>
    <w:rsid w:val="00B17A34"/>
    <w:rsid w:val="00B201B9"/>
    <w:rsid w:val="00B201D2"/>
    <w:rsid w:val="00B251FA"/>
    <w:rsid w:val="00B27A08"/>
    <w:rsid w:val="00B41417"/>
    <w:rsid w:val="00B41D7D"/>
    <w:rsid w:val="00B433E8"/>
    <w:rsid w:val="00B43818"/>
    <w:rsid w:val="00B4450A"/>
    <w:rsid w:val="00B51229"/>
    <w:rsid w:val="00B5700F"/>
    <w:rsid w:val="00B57E9F"/>
    <w:rsid w:val="00B64716"/>
    <w:rsid w:val="00B6498C"/>
    <w:rsid w:val="00B652E9"/>
    <w:rsid w:val="00B663BC"/>
    <w:rsid w:val="00B715EE"/>
    <w:rsid w:val="00B73E1C"/>
    <w:rsid w:val="00B76E3E"/>
    <w:rsid w:val="00B8264E"/>
    <w:rsid w:val="00B82849"/>
    <w:rsid w:val="00B84FC6"/>
    <w:rsid w:val="00B918F6"/>
    <w:rsid w:val="00B9225E"/>
    <w:rsid w:val="00B92418"/>
    <w:rsid w:val="00B9317A"/>
    <w:rsid w:val="00B94238"/>
    <w:rsid w:val="00B956E2"/>
    <w:rsid w:val="00BA005C"/>
    <w:rsid w:val="00BA0BFB"/>
    <w:rsid w:val="00BA14B5"/>
    <w:rsid w:val="00BA4615"/>
    <w:rsid w:val="00BA7027"/>
    <w:rsid w:val="00BB3624"/>
    <w:rsid w:val="00BB4368"/>
    <w:rsid w:val="00BB53C0"/>
    <w:rsid w:val="00BC6846"/>
    <w:rsid w:val="00BC6D8A"/>
    <w:rsid w:val="00BD0252"/>
    <w:rsid w:val="00BD29CC"/>
    <w:rsid w:val="00BD344F"/>
    <w:rsid w:val="00BD45EE"/>
    <w:rsid w:val="00BD607E"/>
    <w:rsid w:val="00BD72AE"/>
    <w:rsid w:val="00BD7B72"/>
    <w:rsid w:val="00BE200E"/>
    <w:rsid w:val="00BE435E"/>
    <w:rsid w:val="00BE789D"/>
    <w:rsid w:val="00BE7D8D"/>
    <w:rsid w:val="00BF1747"/>
    <w:rsid w:val="00BF1A55"/>
    <w:rsid w:val="00BF1C07"/>
    <w:rsid w:val="00BF2568"/>
    <w:rsid w:val="00BF4735"/>
    <w:rsid w:val="00C02708"/>
    <w:rsid w:val="00C02D9A"/>
    <w:rsid w:val="00C03A1A"/>
    <w:rsid w:val="00C04305"/>
    <w:rsid w:val="00C055F7"/>
    <w:rsid w:val="00C10B53"/>
    <w:rsid w:val="00C1226B"/>
    <w:rsid w:val="00C13240"/>
    <w:rsid w:val="00C1338F"/>
    <w:rsid w:val="00C16564"/>
    <w:rsid w:val="00C23155"/>
    <w:rsid w:val="00C23303"/>
    <w:rsid w:val="00C2488F"/>
    <w:rsid w:val="00C25500"/>
    <w:rsid w:val="00C25C61"/>
    <w:rsid w:val="00C26E09"/>
    <w:rsid w:val="00C27F2F"/>
    <w:rsid w:val="00C30383"/>
    <w:rsid w:val="00C33B54"/>
    <w:rsid w:val="00C34258"/>
    <w:rsid w:val="00C402EA"/>
    <w:rsid w:val="00C409D9"/>
    <w:rsid w:val="00C42FAC"/>
    <w:rsid w:val="00C44111"/>
    <w:rsid w:val="00C477AA"/>
    <w:rsid w:val="00C50733"/>
    <w:rsid w:val="00C52E0B"/>
    <w:rsid w:val="00C54488"/>
    <w:rsid w:val="00C6199A"/>
    <w:rsid w:val="00C62E5A"/>
    <w:rsid w:val="00C633F8"/>
    <w:rsid w:val="00C655B0"/>
    <w:rsid w:val="00C666D5"/>
    <w:rsid w:val="00C71509"/>
    <w:rsid w:val="00C72741"/>
    <w:rsid w:val="00C73FF5"/>
    <w:rsid w:val="00C764A6"/>
    <w:rsid w:val="00C77074"/>
    <w:rsid w:val="00C77A2D"/>
    <w:rsid w:val="00C81059"/>
    <w:rsid w:val="00C83D1F"/>
    <w:rsid w:val="00C85464"/>
    <w:rsid w:val="00C8644E"/>
    <w:rsid w:val="00C86C32"/>
    <w:rsid w:val="00C92473"/>
    <w:rsid w:val="00C928B8"/>
    <w:rsid w:val="00C957B5"/>
    <w:rsid w:val="00CA01DE"/>
    <w:rsid w:val="00CA17CB"/>
    <w:rsid w:val="00CA18B4"/>
    <w:rsid w:val="00CA29DA"/>
    <w:rsid w:val="00CA46EA"/>
    <w:rsid w:val="00CA4831"/>
    <w:rsid w:val="00CA4CC5"/>
    <w:rsid w:val="00CA6D82"/>
    <w:rsid w:val="00CB0A42"/>
    <w:rsid w:val="00CB4132"/>
    <w:rsid w:val="00CB6C13"/>
    <w:rsid w:val="00CB78EA"/>
    <w:rsid w:val="00CC0D8A"/>
    <w:rsid w:val="00CC1E7C"/>
    <w:rsid w:val="00CC2611"/>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4E9C"/>
    <w:rsid w:val="00CE6E55"/>
    <w:rsid w:val="00CE6FE6"/>
    <w:rsid w:val="00CE7C01"/>
    <w:rsid w:val="00CF0544"/>
    <w:rsid w:val="00CF0E7A"/>
    <w:rsid w:val="00CF2BDF"/>
    <w:rsid w:val="00CF2F88"/>
    <w:rsid w:val="00D00633"/>
    <w:rsid w:val="00D00AEC"/>
    <w:rsid w:val="00D021EF"/>
    <w:rsid w:val="00D14B4E"/>
    <w:rsid w:val="00D15BFB"/>
    <w:rsid w:val="00D17D52"/>
    <w:rsid w:val="00D213DA"/>
    <w:rsid w:val="00D2404A"/>
    <w:rsid w:val="00D26F66"/>
    <w:rsid w:val="00D30A3D"/>
    <w:rsid w:val="00D3217C"/>
    <w:rsid w:val="00D323E5"/>
    <w:rsid w:val="00D3366F"/>
    <w:rsid w:val="00D33A6C"/>
    <w:rsid w:val="00D35CC2"/>
    <w:rsid w:val="00D37149"/>
    <w:rsid w:val="00D40BD7"/>
    <w:rsid w:val="00D41098"/>
    <w:rsid w:val="00D410D1"/>
    <w:rsid w:val="00D4267A"/>
    <w:rsid w:val="00D440E3"/>
    <w:rsid w:val="00D45F59"/>
    <w:rsid w:val="00D46623"/>
    <w:rsid w:val="00D46B20"/>
    <w:rsid w:val="00D47519"/>
    <w:rsid w:val="00D570D7"/>
    <w:rsid w:val="00D5797B"/>
    <w:rsid w:val="00D612EF"/>
    <w:rsid w:val="00D6172D"/>
    <w:rsid w:val="00D63ADF"/>
    <w:rsid w:val="00D64AB2"/>
    <w:rsid w:val="00D652CD"/>
    <w:rsid w:val="00D66F52"/>
    <w:rsid w:val="00D675B4"/>
    <w:rsid w:val="00D679F1"/>
    <w:rsid w:val="00D67DB7"/>
    <w:rsid w:val="00D71948"/>
    <w:rsid w:val="00D73C63"/>
    <w:rsid w:val="00D74332"/>
    <w:rsid w:val="00D806FA"/>
    <w:rsid w:val="00D836D0"/>
    <w:rsid w:val="00D836F7"/>
    <w:rsid w:val="00D84D79"/>
    <w:rsid w:val="00D94DE0"/>
    <w:rsid w:val="00D953FB"/>
    <w:rsid w:val="00D96A6D"/>
    <w:rsid w:val="00DA09AF"/>
    <w:rsid w:val="00DA2786"/>
    <w:rsid w:val="00DA52B5"/>
    <w:rsid w:val="00DB674E"/>
    <w:rsid w:val="00DB69F2"/>
    <w:rsid w:val="00DC56AB"/>
    <w:rsid w:val="00DC5C8A"/>
    <w:rsid w:val="00DD0D80"/>
    <w:rsid w:val="00DD3928"/>
    <w:rsid w:val="00DD4739"/>
    <w:rsid w:val="00DD51EF"/>
    <w:rsid w:val="00DD554E"/>
    <w:rsid w:val="00DD64E1"/>
    <w:rsid w:val="00DE2A54"/>
    <w:rsid w:val="00DE5A34"/>
    <w:rsid w:val="00DF0448"/>
    <w:rsid w:val="00DF06A1"/>
    <w:rsid w:val="00DF6008"/>
    <w:rsid w:val="00DF6DEC"/>
    <w:rsid w:val="00DF7A9B"/>
    <w:rsid w:val="00E00D13"/>
    <w:rsid w:val="00E014E1"/>
    <w:rsid w:val="00E02320"/>
    <w:rsid w:val="00E02CFB"/>
    <w:rsid w:val="00E047F0"/>
    <w:rsid w:val="00E07566"/>
    <w:rsid w:val="00E11B32"/>
    <w:rsid w:val="00E11CBE"/>
    <w:rsid w:val="00E15753"/>
    <w:rsid w:val="00E16552"/>
    <w:rsid w:val="00E16651"/>
    <w:rsid w:val="00E21244"/>
    <w:rsid w:val="00E21358"/>
    <w:rsid w:val="00E2141F"/>
    <w:rsid w:val="00E22490"/>
    <w:rsid w:val="00E235D2"/>
    <w:rsid w:val="00E24559"/>
    <w:rsid w:val="00E2493C"/>
    <w:rsid w:val="00E267B7"/>
    <w:rsid w:val="00E27751"/>
    <w:rsid w:val="00E31817"/>
    <w:rsid w:val="00E32423"/>
    <w:rsid w:val="00E33BFE"/>
    <w:rsid w:val="00E40FAB"/>
    <w:rsid w:val="00E42C30"/>
    <w:rsid w:val="00E47070"/>
    <w:rsid w:val="00E47870"/>
    <w:rsid w:val="00E51E7D"/>
    <w:rsid w:val="00E52A39"/>
    <w:rsid w:val="00E52E8B"/>
    <w:rsid w:val="00E54F00"/>
    <w:rsid w:val="00E55C45"/>
    <w:rsid w:val="00E6351C"/>
    <w:rsid w:val="00E6689E"/>
    <w:rsid w:val="00E70AE2"/>
    <w:rsid w:val="00E72639"/>
    <w:rsid w:val="00E72FA0"/>
    <w:rsid w:val="00E7323B"/>
    <w:rsid w:val="00E74C54"/>
    <w:rsid w:val="00E81B5B"/>
    <w:rsid w:val="00E932D1"/>
    <w:rsid w:val="00E974AA"/>
    <w:rsid w:val="00E97714"/>
    <w:rsid w:val="00EA2210"/>
    <w:rsid w:val="00EA5F6E"/>
    <w:rsid w:val="00EA6F54"/>
    <w:rsid w:val="00EA7B18"/>
    <w:rsid w:val="00EA7FB1"/>
    <w:rsid w:val="00EB0553"/>
    <w:rsid w:val="00EB2BB1"/>
    <w:rsid w:val="00EB3A87"/>
    <w:rsid w:val="00EB4850"/>
    <w:rsid w:val="00EB7061"/>
    <w:rsid w:val="00EC232D"/>
    <w:rsid w:val="00EC2DC7"/>
    <w:rsid w:val="00EC59AA"/>
    <w:rsid w:val="00ED0DD9"/>
    <w:rsid w:val="00ED1C30"/>
    <w:rsid w:val="00ED1EAE"/>
    <w:rsid w:val="00ED4ADA"/>
    <w:rsid w:val="00ED7311"/>
    <w:rsid w:val="00EE0064"/>
    <w:rsid w:val="00EE11E0"/>
    <w:rsid w:val="00EE5492"/>
    <w:rsid w:val="00EF2320"/>
    <w:rsid w:val="00EF27A2"/>
    <w:rsid w:val="00EF3DC8"/>
    <w:rsid w:val="00EF4B77"/>
    <w:rsid w:val="00EF6557"/>
    <w:rsid w:val="00F048A4"/>
    <w:rsid w:val="00F05E5B"/>
    <w:rsid w:val="00F12C9A"/>
    <w:rsid w:val="00F12FD4"/>
    <w:rsid w:val="00F16308"/>
    <w:rsid w:val="00F20118"/>
    <w:rsid w:val="00F233D2"/>
    <w:rsid w:val="00F26703"/>
    <w:rsid w:val="00F3702E"/>
    <w:rsid w:val="00F457A8"/>
    <w:rsid w:val="00F46C99"/>
    <w:rsid w:val="00F47940"/>
    <w:rsid w:val="00F51488"/>
    <w:rsid w:val="00F549A4"/>
    <w:rsid w:val="00F54A76"/>
    <w:rsid w:val="00F57317"/>
    <w:rsid w:val="00F57CC3"/>
    <w:rsid w:val="00F620CC"/>
    <w:rsid w:val="00F6235E"/>
    <w:rsid w:val="00F63A37"/>
    <w:rsid w:val="00F63ED3"/>
    <w:rsid w:val="00F71F99"/>
    <w:rsid w:val="00F72321"/>
    <w:rsid w:val="00F72B34"/>
    <w:rsid w:val="00F72C8E"/>
    <w:rsid w:val="00F74A1F"/>
    <w:rsid w:val="00F751D7"/>
    <w:rsid w:val="00F80267"/>
    <w:rsid w:val="00F857CD"/>
    <w:rsid w:val="00F86057"/>
    <w:rsid w:val="00F86DC0"/>
    <w:rsid w:val="00F87795"/>
    <w:rsid w:val="00F9192D"/>
    <w:rsid w:val="00F93B99"/>
    <w:rsid w:val="00F943BB"/>
    <w:rsid w:val="00F955B5"/>
    <w:rsid w:val="00F95CB7"/>
    <w:rsid w:val="00F97E6D"/>
    <w:rsid w:val="00FA1EE1"/>
    <w:rsid w:val="00FA5333"/>
    <w:rsid w:val="00FA5E37"/>
    <w:rsid w:val="00FA5FDB"/>
    <w:rsid w:val="00FA620B"/>
    <w:rsid w:val="00FB1714"/>
    <w:rsid w:val="00FB1B42"/>
    <w:rsid w:val="00FB28FD"/>
    <w:rsid w:val="00FB3997"/>
    <w:rsid w:val="00FB5BE3"/>
    <w:rsid w:val="00FC04E6"/>
    <w:rsid w:val="00FC0F9C"/>
    <w:rsid w:val="00FC25BA"/>
    <w:rsid w:val="00FC4DE6"/>
    <w:rsid w:val="00FC586A"/>
    <w:rsid w:val="00FC6AD0"/>
    <w:rsid w:val="00FD37D4"/>
    <w:rsid w:val="00FD406B"/>
    <w:rsid w:val="00FD54BE"/>
    <w:rsid w:val="00FE129F"/>
    <w:rsid w:val="00FE221C"/>
    <w:rsid w:val="00FE2779"/>
    <w:rsid w:val="00FE3175"/>
    <w:rsid w:val="00FE457C"/>
    <w:rsid w:val="00FE45F0"/>
    <w:rsid w:val="00FE4719"/>
    <w:rsid w:val="00FE4BB5"/>
    <w:rsid w:val="00FE4DE3"/>
    <w:rsid w:val="00FE6A48"/>
    <w:rsid w:val="00FE7111"/>
    <w:rsid w:val="00FE746F"/>
    <w:rsid w:val="00FF272A"/>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F2FD94A5-C340-4793-9D24-B95B25BF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B32"/>
    <w:rPr>
      <w:rFonts w:ascii="Times" w:eastAsia="Batang" w:hAnsi="Times" w:cs="Times New Roman"/>
      <w:kern w:val="0"/>
      <w:sz w:val="20"/>
      <w:szCs w:val="24"/>
      <w:lang w:val="en-GB" w:eastAsia="en-US"/>
    </w:rPr>
  </w:style>
  <w:style w:type="paragraph" w:styleId="Heading2">
    <w:name w:val="heading 2"/>
    <w:basedOn w:val="Normal"/>
    <w:next w:val="Normal"/>
    <w:link w:val="Heading2Char"/>
    <w:uiPriority w:val="9"/>
    <w:semiHidden/>
    <w:unhideWhenUsed/>
    <w:qFormat/>
    <w:rsid w:val="00451E62"/>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5A5F17"/>
    <w:pPr>
      <w:spacing w:after="120"/>
      <w:jc w:val="both"/>
    </w:pPr>
    <w:rPr>
      <w:lang w:eastAsia="x-none"/>
    </w:rPr>
  </w:style>
  <w:style w:type="character" w:customStyle="1" w:styleId="BodyTextChar">
    <w:name w:val="Body Text Char"/>
    <w:aliases w:val="bt Char"/>
    <w:basedOn w:val="DefaultParagraphFont"/>
    <w:link w:val="BodyText"/>
    <w:rsid w:val="005A5F17"/>
    <w:rPr>
      <w:rFonts w:ascii="Times" w:eastAsia="Batang" w:hAnsi="Times" w:cs="Times New Roman"/>
      <w:kern w:val="0"/>
      <w:sz w:val="20"/>
      <w:szCs w:val="24"/>
      <w:lang w:val="en-GB" w:eastAsia="x-none"/>
    </w:rPr>
  </w:style>
  <w:style w:type="character" w:styleId="Hyperlink">
    <w:name w:val="Hyperlink"/>
    <w:uiPriority w:val="99"/>
    <w:qFormat/>
    <w:rsid w:val="005A5F17"/>
    <w:rPr>
      <w:color w:val="0000FF"/>
      <w:u w:val="single"/>
    </w:rPr>
  </w:style>
  <w:style w:type="table" w:styleId="TableGrid">
    <w:name w:val="Table Grid"/>
    <w:basedOn w:val="TableNormal"/>
    <w:uiPriority w:val="39"/>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A5F17"/>
    <w:pPr>
      <w:keepNext/>
      <w:keepLines/>
    </w:pPr>
    <w:rPr>
      <w:rFonts w:ascii="Arial" w:eastAsia="MS Mincho" w:hAnsi="Arial"/>
      <w:sz w:val="18"/>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Normal"/>
    <w:link w:val="ListParagraphChar"/>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Normal"/>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Normal"/>
    <w:next w:val="Normal"/>
    <w:qFormat/>
    <w:rsid w:val="005A5F17"/>
    <w:pPr>
      <w:spacing w:after="160" w:line="259" w:lineRule="auto"/>
    </w:pPr>
    <w:rPr>
      <w:rFonts w:ascii="Calibri" w:eastAsia="Calibri" w:hAnsi="Calibri" w:cs="Arial"/>
      <w:b/>
      <w:bCs/>
      <w:sz w:val="22"/>
      <w:szCs w:val="22"/>
    </w:rPr>
  </w:style>
  <w:style w:type="paragraph" w:styleId="ListBullet4">
    <w:name w:val="List Bullet 4"/>
    <w:basedOn w:val="Normal"/>
    <w:rsid w:val="005A5F17"/>
    <w:pPr>
      <w:numPr>
        <w:numId w:val="1"/>
      </w:numPr>
      <w:contextualSpacing/>
    </w:pPr>
  </w:style>
  <w:style w:type="character" w:customStyle="1" w:styleId="Heading2Char">
    <w:name w:val="Heading 2 Char"/>
    <w:basedOn w:val="DefaultParagraphFont"/>
    <w:link w:val="Heading2"/>
    <w:uiPriority w:val="9"/>
    <w:semiHidden/>
    <w:rsid w:val="00451E62"/>
    <w:rPr>
      <w:rFonts w:asciiTheme="majorHAnsi" w:eastAsiaTheme="majorEastAsia" w:hAnsiTheme="majorHAnsi" w:cstheme="majorBidi"/>
      <w:kern w:val="0"/>
      <w:sz w:val="20"/>
      <w:szCs w:val="24"/>
      <w:lang w:val="en-GB" w:eastAsia="en-US"/>
    </w:rPr>
  </w:style>
  <w:style w:type="paragraph" w:styleId="BalloonText">
    <w:name w:val="Balloon Text"/>
    <w:basedOn w:val="Normal"/>
    <w:link w:val="BalloonTextChar"/>
    <w:uiPriority w:val="99"/>
    <w:semiHidden/>
    <w:unhideWhenUsed/>
    <w:rsid w:val="00451E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1E62"/>
    <w:rPr>
      <w:rFonts w:asciiTheme="majorHAnsi" w:eastAsiaTheme="majorEastAsia" w:hAnsiTheme="majorHAnsi" w:cstheme="majorBidi"/>
      <w:kern w:val="0"/>
      <w:sz w:val="18"/>
      <w:szCs w:val="18"/>
      <w:lang w:val="en-GB" w:eastAsia="en-US"/>
    </w:rPr>
  </w:style>
  <w:style w:type="character" w:customStyle="1" w:styleId="Heading3Char">
    <w:name w:val="Heading 3 Char"/>
    <w:basedOn w:val="DefaultParagraphFont"/>
    <w:link w:val="Heading3"/>
    <w:uiPriority w:val="9"/>
    <w:semiHidden/>
    <w:rsid w:val="00451E62"/>
    <w:rPr>
      <w:rFonts w:asciiTheme="majorHAnsi" w:eastAsiaTheme="majorEastAsia" w:hAnsiTheme="majorHAnsi" w:cstheme="majorBidi"/>
      <w:kern w:val="0"/>
      <w:sz w:val="20"/>
      <w:szCs w:val="24"/>
      <w:lang w:val="en-GB" w:eastAsia="en-US"/>
    </w:rPr>
  </w:style>
  <w:style w:type="paragraph" w:styleId="Header">
    <w:name w:val="header"/>
    <w:basedOn w:val="Normal"/>
    <w:link w:val="HeaderChar"/>
    <w:uiPriority w:val="99"/>
    <w:unhideWhenUsed/>
    <w:rsid w:val="00260B5F"/>
    <w:pPr>
      <w:tabs>
        <w:tab w:val="center" w:pos="4252"/>
        <w:tab w:val="right" w:pos="8504"/>
      </w:tabs>
      <w:snapToGrid w:val="0"/>
    </w:pPr>
  </w:style>
  <w:style w:type="character" w:customStyle="1" w:styleId="HeaderChar">
    <w:name w:val="Header Char"/>
    <w:basedOn w:val="DefaultParagraphFont"/>
    <w:link w:val="Header"/>
    <w:uiPriority w:val="99"/>
    <w:rsid w:val="00260B5F"/>
    <w:rPr>
      <w:rFonts w:ascii="Times" w:eastAsia="Batang" w:hAnsi="Times" w:cs="Times New Roman"/>
      <w:kern w:val="0"/>
      <w:sz w:val="20"/>
      <w:szCs w:val="24"/>
      <w:lang w:val="en-GB" w:eastAsia="en-US"/>
    </w:rPr>
  </w:style>
  <w:style w:type="paragraph" w:styleId="Footer">
    <w:name w:val="footer"/>
    <w:basedOn w:val="Normal"/>
    <w:link w:val="FooterChar"/>
    <w:uiPriority w:val="99"/>
    <w:unhideWhenUsed/>
    <w:rsid w:val="00260B5F"/>
    <w:pPr>
      <w:tabs>
        <w:tab w:val="center" w:pos="4252"/>
        <w:tab w:val="right" w:pos="8504"/>
      </w:tabs>
      <w:snapToGrid w:val="0"/>
    </w:pPr>
  </w:style>
  <w:style w:type="character" w:customStyle="1" w:styleId="FooterChar">
    <w:name w:val="Footer Char"/>
    <w:basedOn w:val="DefaultParagraphFont"/>
    <w:link w:val="Footer"/>
    <w:uiPriority w:val="99"/>
    <w:rsid w:val="00260B5F"/>
    <w:rPr>
      <w:rFonts w:ascii="Times" w:eastAsia="Batang" w:hAnsi="Times" w:cs="Times New Roman"/>
      <w:kern w:val="0"/>
      <w:sz w:val="20"/>
      <w:szCs w:val="24"/>
      <w:lang w:val="en-GB" w:eastAsia="en-US"/>
    </w:rPr>
  </w:style>
  <w:style w:type="character" w:styleId="CommentReference">
    <w:name w:val="annotation reference"/>
    <w:basedOn w:val="DefaultParagraphFont"/>
    <w:uiPriority w:val="99"/>
    <w:semiHidden/>
    <w:unhideWhenUsed/>
    <w:rsid w:val="00B8264E"/>
    <w:rPr>
      <w:sz w:val="21"/>
      <w:szCs w:val="21"/>
    </w:rPr>
  </w:style>
  <w:style w:type="paragraph" w:styleId="CommentText">
    <w:name w:val="annotation text"/>
    <w:basedOn w:val="Normal"/>
    <w:link w:val="CommentTextChar"/>
    <w:uiPriority w:val="99"/>
    <w:semiHidden/>
    <w:unhideWhenUsed/>
    <w:rsid w:val="00B8264E"/>
  </w:style>
  <w:style w:type="character" w:customStyle="1" w:styleId="CommentTextChar">
    <w:name w:val="Comment Text Char"/>
    <w:basedOn w:val="DefaultParagraphFont"/>
    <w:link w:val="CommentText"/>
    <w:uiPriority w:val="99"/>
    <w:semiHidden/>
    <w:rsid w:val="00B8264E"/>
    <w:rPr>
      <w:rFonts w:ascii="Times" w:eastAsia="Batang" w:hAnsi="Times" w:cs="Times New Roman"/>
      <w:kern w:val="0"/>
      <w:sz w:val="20"/>
      <w:szCs w:val="24"/>
      <w:lang w:val="en-GB" w:eastAsia="en-US"/>
    </w:rPr>
  </w:style>
  <w:style w:type="paragraph" w:styleId="CommentSubject">
    <w:name w:val="annotation subject"/>
    <w:basedOn w:val="CommentText"/>
    <w:next w:val="CommentText"/>
    <w:link w:val="CommentSubjectChar"/>
    <w:uiPriority w:val="99"/>
    <w:semiHidden/>
    <w:unhideWhenUsed/>
    <w:rsid w:val="00946687"/>
    <w:rPr>
      <w:b/>
      <w:bCs/>
    </w:rPr>
  </w:style>
  <w:style w:type="character" w:customStyle="1" w:styleId="CommentSubjectChar">
    <w:name w:val="Comment Subject Char"/>
    <w:basedOn w:val="CommentTextChar"/>
    <w:link w:val="CommentSubject"/>
    <w:uiPriority w:val="99"/>
    <w:semiHidden/>
    <w:rsid w:val="00946687"/>
    <w:rPr>
      <w:rFonts w:ascii="Times" w:eastAsia="Batang" w:hAnsi="Times" w:cs="Times New Roman"/>
      <w:b/>
      <w:bCs/>
      <w:kern w:val="0"/>
      <w:sz w:val="20"/>
      <w:szCs w:val="24"/>
      <w:lang w:val="en-GB" w:eastAsia="en-US"/>
    </w:rPr>
  </w:style>
  <w:style w:type="paragraph" w:styleId="NormalWeb">
    <w:name w:val="Normal (Web)"/>
    <w:basedOn w:val="Normal"/>
    <w:uiPriority w:val="99"/>
    <w:unhideWhenUsed/>
    <w:rsid w:val="00C957B5"/>
    <w:pPr>
      <w:spacing w:before="100" w:beforeAutospacing="1" w:after="100" w:afterAutospacing="1"/>
    </w:pPr>
    <w:rPr>
      <w:rFonts w:ascii="MS PGothic" w:eastAsia="MS PGothic" w:hAnsi="MS PGothic" w:cs="MS PGothic"/>
      <w:sz w:val="24"/>
      <w:lang w:val="en-US" w:eastAsia="ja-JP"/>
    </w:rPr>
  </w:style>
  <w:style w:type="paragraph" w:customStyle="1" w:styleId="Doc-text2">
    <w:name w:val="Doc-text2"/>
    <w:basedOn w:val="Normal"/>
    <w:link w:val="Doc-text2Char"/>
    <w:qFormat/>
    <w:rsid w:val="001531C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531C0"/>
    <w:rPr>
      <w:rFonts w:ascii="Arial" w:eastAsia="MS Mincho" w:hAnsi="Arial" w:cs="Times New Roman"/>
      <w:kern w:val="0"/>
      <w:sz w:val="20"/>
      <w:szCs w:val="24"/>
      <w:lang w:val="en-GB" w:eastAsia="en-GB"/>
    </w:rPr>
  </w:style>
  <w:style w:type="paragraph" w:customStyle="1" w:styleId="xmsonormal">
    <w:name w:val="x_msonormal"/>
    <w:basedOn w:val="Normal"/>
    <w:rsid w:val="005128F4"/>
    <w:pPr>
      <w:spacing w:before="100" w:beforeAutospacing="1" w:after="100" w:afterAutospacing="1"/>
    </w:pPr>
    <w:rPr>
      <w:rFonts w:ascii="MS PGothic" w:eastAsia="MS PGothic" w:hAnsi="MS PGothic" w:cs="MS PGothic"/>
      <w:sz w:val="24"/>
      <w:lang w:val="en-US" w:eastAsia="ja-JP"/>
    </w:rPr>
  </w:style>
  <w:style w:type="paragraph" w:customStyle="1" w:styleId="xxxxxxmsonormal">
    <w:name w:val="x_xxxxxmsonormal"/>
    <w:basedOn w:val="Normal"/>
    <w:rsid w:val="005128F4"/>
    <w:pPr>
      <w:spacing w:before="100" w:beforeAutospacing="1" w:after="100" w:afterAutospacing="1"/>
    </w:pPr>
    <w:rPr>
      <w:rFonts w:ascii="MS PGothic" w:eastAsia="MS PGothic" w:hAnsi="MS PGothic" w:cs="MS PGothic"/>
      <w:sz w:val="24"/>
      <w:lang w:val="en-US" w:eastAsia="ja-JP"/>
    </w:rPr>
  </w:style>
  <w:style w:type="character" w:customStyle="1" w:styleId="xxxxxxxapple-converted-space">
    <w:name w:val="x_xxxxxxapple-converted-space"/>
    <w:basedOn w:val="DefaultParagraphFont"/>
    <w:rsid w:val="005128F4"/>
  </w:style>
  <w:style w:type="character" w:styleId="Strong">
    <w:name w:val="Strong"/>
    <w:basedOn w:val="DefaultParagraphFont"/>
    <w:uiPriority w:val="22"/>
    <w:qFormat/>
    <w:rsid w:val="005128F4"/>
    <w:rPr>
      <w:b/>
      <w:bCs/>
    </w:rPr>
  </w:style>
  <w:style w:type="character" w:customStyle="1" w:styleId="normaltextrun">
    <w:name w:val="normaltextrun"/>
    <w:basedOn w:val="DefaultParagraphFont"/>
    <w:rsid w:val="00563190"/>
  </w:style>
  <w:style w:type="character" w:customStyle="1" w:styleId="eop">
    <w:name w:val="eop"/>
    <w:basedOn w:val="DefaultParagraphFont"/>
    <w:rsid w:val="0056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7456441">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84351607">
      <w:bodyDiv w:val="1"/>
      <w:marLeft w:val="0"/>
      <w:marRight w:val="0"/>
      <w:marTop w:val="0"/>
      <w:marBottom w:val="0"/>
      <w:divBdr>
        <w:top w:val="none" w:sz="0" w:space="0" w:color="auto"/>
        <w:left w:val="none" w:sz="0" w:space="0" w:color="auto"/>
        <w:bottom w:val="none" w:sz="0" w:space="0" w:color="auto"/>
        <w:right w:val="none" w:sz="0" w:space="0" w:color="auto"/>
      </w:divBdr>
    </w:div>
    <w:div w:id="95030651">
      <w:bodyDiv w:val="1"/>
      <w:marLeft w:val="0"/>
      <w:marRight w:val="0"/>
      <w:marTop w:val="0"/>
      <w:marBottom w:val="0"/>
      <w:divBdr>
        <w:top w:val="none" w:sz="0" w:space="0" w:color="auto"/>
        <w:left w:val="none" w:sz="0" w:space="0" w:color="auto"/>
        <w:bottom w:val="none" w:sz="0" w:space="0" w:color="auto"/>
        <w:right w:val="none" w:sz="0" w:space="0" w:color="auto"/>
      </w:divBdr>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241181734">
      <w:bodyDiv w:val="1"/>
      <w:marLeft w:val="0"/>
      <w:marRight w:val="0"/>
      <w:marTop w:val="0"/>
      <w:marBottom w:val="0"/>
      <w:divBdr>
        <w:top w:val="none" w:sz="0" w:space="0" w:color="auto"/>
        <w:left w:val="none" w:sz="0" w:space="0" w:color="auto"/>
        <w:bottom w:val="none" w:sz="0" w:space="0" w:color="auto"/>
        <w:right w:val="none" w:sz="0" w:space="0" w:color="auto"/>
      </w:divBdr>
    </w:div>
    <w:div w:id="244844018">
      <w:bodyDiv w:val="1"/>
      <w:marLeft w:val="0"/>
      <w:marRight w:val="0"/>
      <w:marTop w:val="0"/>
      <w:marBottom w:val="0"/>
      <w:divBdr>
        <w:top w:val="none" w:sz="0" w:space="0" w:color="auto"/>
        <w:left w:val="none" w:sz="0" w:space="0" w:color="auto"/>
        <w:bottom w:val="none" w:sz="0" w:space="0" w:color="auto"/>
        <w:right w:val="none" w:sz="0" w:space="0" w:color="auto"/>
      </w:divBdr>
      <w:divsChild>
        <w:div w:id="1901594890">
          <w:marLeft w:val="0"/>
          <w:marRight w:val="0"/>
          <w:marTop w:val="0"/>
          <w:marBottom w:val="0"/>
          <w:divBdr>
            <w:top w:val="none" w:sz="0" w:space="0" w:color="auto"/>
            <w:left w:val="none" w:sz="0" w:space="0" w:color="auto"/>
            <w:bottom w:val="none" w:sz="0" w:space="0" w:color="auto"/>
            <w:right w:val="none" w:sz="0" w:space="0" w:color="auto"/>
          </w:divBdr>
        </w:div>
        <w:div w:id="1358655220">
          <w:marLeft w:val="0"/>
          <w:marRight w:val="0"/>
          <w:marTop w:val="0"/>
          <w:marBottom w:val="0"/>
          <w:divBdr>
            <w:top w:val="none" w:sz="0" w:space="0" w:color="auto"/>
            <w:left w:val="none" w:sz="0" w:space="0" w:color="auto"/>
            <w:bottom w:val="none" w:sz="0" w:space="0" w:color="auto"/>
            <w:right w:val="none" w:sz="0" w:space="0" w:color="auto"/>
          </w:divBdr>
        </w:div>
        <w:div w:id="737241418">
          <w:marLeft w:val="0"/>
          <w:marRight w:val="0"/>
          <w:marTop w:val="0"/>
          <w:marBottom w:val="0"/>
          <w:divBdr>
            <w:top w:val="none" w:sz="0" w:space="0" w:color="auto"/>
            <w:left w:val="none" w:sz="0" w:space="0" w:color="auto"/>
            <w:bottom w:val="none" w:sz="0" w:space="0" w:color="auto"/>
            <w:right w:val="none" w:sz="0" w:space="0" w:color="auto"/>
          </w:divBdr>
        </w:div>
        <w:div w:id="1655209971">
          <w:marLeft w:val="0"/>
          <w:marRight w:val="0"/>
          <w:marTop w:val="0"/>
          <w:marBottom w:val="0"/>
          <w:divBdr>
            <w:top w:val="none" w:sz="0" w:space="0" w:color="auto"/>
            <w:left w:val="none" w:sz="0" w:space="0" w:color="auto"/>
            <w:bottom w:val="none" w:sz="0" w:space="0" w:color="auto"/>
            <w:right w:val="none" w:sz="0" w:space="0" w:color="auto"/>
          </w:divBdr>
        </w:div>
        <w:div w:id="793793757">
          <w:marLeft w:val="0"/>
          <w:marRight w:val="0"/>
          <w:marTop w:val="0"/>
          <w:marBottom w:val="0"/>
          <w:divBdr>
            <w:top w:val="none" w:sz="0" w:space="0" w:color="auto"/>
            <w:left w:val="none" w:sz="0" w:space="0" w:color="auto"/>
            <w:bottom w:val="none" w:sz="0" w:space="0" w:color="auto"/>
            <w:right w:val="none" w:sz="0" w:space="0" w:color="auto"/>
          </w:divBdr>
        </w:div>
        <w:div w:id="1048258470">
          <w:marLeft w:val="0"/>
          <w:marRight w:val="0"/>
          <w:marTop w:val="0"/>
          <w:marBottom w:val="0"/>
          <w:divBdr>
            <w:top w:val="none" w:sz="0" w:space="0" w:color="auto"/>
            <w:left w:val="none" w:sz="0" w:space="0" w:color="auto"/>
            <w:bottom w:val="none" w:sz="0" w:space="0" w:color="auto"/>
            <w:right w:val="none" w:sz="0" w:space="0" w:color="auto"/>
          </w:divBdr>
        </w:div>
        <w:div w:id="608314088">
          <w:marLeft w:val="0"/>
          <w:marRight w:val="0"/>
          <w:marTop w:val="0"/>
          <w:marBottom w:val="0"/>
          <w:divBdr>
            <w:top w:val="none" w:sz="0" w:space="0" w:color="auto"/>
            <w:left w:val="none" w:sz="0" w:space="0" w:color="auto"/>
            <w:bottom w:val="none" w:sz="0" w:space="0" w:color="auto"/>
            <w:right w:val="none" w:sz="0" w:space="0" w:color="auto"/>
          </w:divBdr>
        </w:div>
        <w:div w:id="725645965">
          <w:marLeft w:val="0"/>
          <w:marRight w:val="0"/>
          <w:marTop w:val="0"/>
          <w:marBottom w:val="0"/>
          <w:divBdr>
            <w:top w:val="none" w:sz="0" w:space="0" w:color="auto"/>
            <w:left w:val="none" w:sz="0" w:space="0" w:color="auto"/>
            <w:bottom w:val="none" w:sz="0" w:space="0" w:color="auto"/>
            <w:right w:val="none" w:sz="0" w:space="0" w:color="auto"/>
          </w:divBdr>
        </w:div>
        <w:div w:id="594485207">
          <w:marLeft w:val="0"/>
          <w:marRight w:val="0"/>
          <w:marTop w:val="0"/>
          <w:marBottom w:val="0"/>
          <w:divBdr>
            <w:top w:val="none" w:sz="0" w:space="0" w:color="auto"/>
            <w:left w:val="none" w:sz="0" w:space="0" w:color="auto"/>
            <w:bottom w:val="none" w:sz="0" w:space="0" w:color="auto"/>
            <w:right w:val="none" w:sz="0" w:space="0" w:color="auto"/>
          </w:divBdr>
          <w:divsChild>
            <w:div w:id="1407844363">
              <w:marLeft w:val="1259"/>
              <w:marRight w:val="0"/>
              <w:marTop w:val="0"/>
              <w:marBottom w:val="0"/>
              <w:divBdr>
                <w:top w:val="single" w:sz="8" w:space="1" w:color="auto"/>
                <w:left w:val="single" w:sz="8" w:space="4" w:color="auto"/>
                <w:bottom w:val="single" w:sz="8" w:space="1" w:color="auto"/>
                <w:right w:val="single" w:sz="8" w:space="4" w:color="auto"/>
              </w:divBdr>
            </w:div>
          </w:divsChild>
        </w:div>
      </w:divsChild>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490758461">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2220069">
      <w:bodyDiv w:val="1"/>
      <w:marLeft w:val="0"/>
      <w:marRight w:val="0"/>
      <w:marTop w:val="0"/>
      <w:marBottom w:val="0"/>
      <w:divBdr>
        <w:top w:val="none" w:sz="0" w:space="0" w:color="auto"/>
        <w:left w:val="none" w:sz="0" w:space="0" w:color="auto"/>
        <w:bottom w:val="none" w:sz="0" w:space="0" w:color="auto"/>
        <w:right w:val="none" w:sz="0" w:space="0" w:color="auto"/>
      </w:divBdr>
      <w:divsChild>
        <w:div w:id="1635914424">
          <w:marLeft w:val="0"/>
          <w:marRight w:val="0"/>
          <w:marTop w:val="0"/>
          <w:marBottom w:val="0"/>
          <w:divBdr>
            <w:top w:val="none" w:sz="0" w:space="0" w:color="auto"/>
            <w:left w:val="none" w:sz="0" w:space="0" w:color="auto"/>
            <w:bottom w:val="none" w:sz="0" w:space="0" w:color="auto"/>
            <w:right w:val="none" w:sz="0" w:space="0" w:color="auto"/>
          </w:divBdr>
        </w:div>
      </w:divsChild>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41334439">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286891931">
      <w:bodyDiv w:val="1"/>
      <w:marLeft w:val="0"/>
      <w:marRight w:val="0"/>
      <w:marTop w:val="0"/>
      <w:marBottom w:val="0"/>
      <w:divBdr>
        <w:top w:val="none" w:sz="0" w:space="0" w:color="auto"/>
        <w:left w:val="none" w:sz="0" w:space="0" w:color="auto"/>
        <w:bottom w:val="none" w:sz="0" w:space="0" w:color="auto"/>
        <w:right w:val="none" w:sz="0" w:space="0" w:color="auto"/>
      </w:divBdr>
      <w:divsChild>
        <w:div w:id="174266426">
          <w:marLeft w:val="0"/>
          <w:marRight w:val="0"/>
          <w:marTop w:val="0"/>
          <w:marBottom w:val="0"/>
          <w:divBdr>
            <w:top w:val="none" w:sz="0" w:space="0" w:color="auto"/>
            <w:left w:val="none" w:sz="0" w:space="0" w:color="auto"/>
            <w:bottom w:val="none" w:sz="0" w:space="0" w:color="auto"/>
            <w:right w:val="none" w:sz="0" w:space="0" w:color="auto"/>
          </w:divBdr>
        </w:div>
        <w:div w:id="1728381457">
          <w:marLeft w:val="0"/>
          <w:marRight w:val="0"/>
          <w:marTop w:val="0"/>
          <w:marBottom w:val="0"/>
          <w:divBdr>
            <w:top w:val="none" w:sz="0" w:space="0" w:color="auto"/>
            <w:left w:val="none" w:sz="0" w:space="0" w:color="auto"/>
            <w:bottom w:val="none" w:sz="0" w:space="0" w:color="auto"/>
            <w:right w:val="none" w:sz="0" w:space="0" w:color="auto"/>
          </w:divBdr>
        </w:div>
        <w:div w:id="1514999811">
          <w:marLeft w:val="0"/>
          <w:marRight w:val="0"/>
          <w:marTop w:val="0"/>
          <w:marBottom w:val="0"/>
          <w:divBdr>
            <w:top w:val="none" w:sz="0" w:space="0" w:color="auto"/>
            <w:left w:val="none" w:sz="0" w:space="0" w:color="auto"/>
            <w:bottom w:val="none" w:sz="0" w:space="0" w:color="auto"/>
            <w:right w:val="none" w:sz="0" w:space="0" w:color="auto"/>
          </w:divBdr>
        </w:div>
        <w:div w:id="1089426923">
          <w:marLeft w:val="0"/>
          <w:marRight w:val="0"/>
          <w:marTop w:val="0"/>
          <w:marBottom w:val="0"/>
          <w:divBdr>
            <w:top w:val="none" w:sz="0" w:space="0" w:color="auto"/>
            <w:left w:val="none" w:sz="0" w:space="0" w:color="auto"/>
            <w:bottom w:val="none" w:sz="0" w:space="0" w:color="auto"/>
            <w:right w:val="none" w:sz="0" w:space="0" w:color="auto"/>
          </w:divBdr>
        </w:div>
        <w:div w:id="1096512016">
          <w:marLeft w:val="0"/>
          <w:marRight w:val="0"/>
          <w:marTop w:val="0"/>
          <w:marBottom w:val="0"/>
          <w:divBdr>
            <w:top w:val="none" w:sz="0" w:space="0" w:color="auto"/>
            <w:left w:val="none" w:sz="0" w:space="0" w:color="auto"/>
            <w:bottom w:val="none" w:sz="0" w:space="0" w:color="auto"/>
            <w:right w:val="none" w:sz="0" w:space="0" w:color="auto"/>
          </w:divBdr>
        </w:div>
        <w:div w:id="1844205040">
          <w:marLeft w:val="0"/>
          <w:marRight w:val="0"/>
          <w:marTop w:val="0"/>
          <w:marBottom w:val="0"/>
          <w:divBdr>
            <w:top w:val="none" w:sz="0" w:space="0" w:color="auto"/>
            <w:left w:val="none" w:sz="0" w:space="0" w:color="auto"/>
            <w:bottom w:val="none" w:sz="0" w:space="0" w:color="auto"/>
            <w:right w:val="none" w:sz="0" w:space="0" w:color="auto"/>
          </w:divBdr>
        </w:div>
        <w:div w:id="1493642442">
          <w:marLeft w:val="0"/>
          <w:marRight w:val="0"/>
          <w:marTop w:val="0"/>
          <w:marBottom w:val="0"/>
          <w:divBdr>
            <w:top w:val="none" w:sz="0" w:space="0" w:color="auto"/>
            <w:left w:val="none" w:sz="0" w:space="0" w:color="auto"/>
            <w:bottom w:val="none" w:sz="0" w:space="0" w:color="auto"/>
            <w:right w:val="none" w:sz="0" w:space="0" w:color="auto"/>
          </w:divBdr>
        </w:div>
      </w:divsChild>
    </w:div>
    <w:div w:id="1414278545">
      <w:bodyDiv w:val="1"/>
      <w:marLeft w:val="0"/>
      <w:marRight w:val="0"/>
      <w:marTop w:val="0"/>
      <w:marBottom w:val="0"/>
      <w:divBdr>
        <w:top w:val="none" w:sz="0" w:space="0" w:color="auto"/>
        <w:left w:val="none" w:sz="0" w:space="0" w:color="auto"/>
        <w:bottom w:val="none" w:sz="0" w:space="0" w:color="auto"/>
        <w:right w:val="none" w:sz="0" w:space="0" w:color="auto"/>
      </w:divBdr>
      <w:divsChild>
        <w:div w:id="183447770">
          <w:marLeft w:val="0"/>
          <w:marRight w:val="0"/>
          <w:marTop w:val="0"/>
          <w:marBottom w:val="0"/>
          <w:divBdr>
            <w:top w:val="none" w:sz="0" w:space="0" w:color="auto"/>
            <w:left w:val="none" w:sz="0" w:space="0" w:color="auto"/>
            <w:bottom w:val="none" w:sz="0" w:space="0" w:color="auto"/>
            <w:right w:val="none" w:sz="0" w:space="0" w:color="auto"/>
          </w:divBdr>
        </w:div>
        <w:div w:id="846598036">
          <w:marLeft w:val="0"/>
          <w:marRight w:val="0"/>
          <w:marTop w:val="0"/>
          <w:marBottom w:val="0"/>
          <w:divBdr>
            <w:top w:val="none" w:sz="0" w:space="0" w:color="auto"/>
            <w:left w:val="none" w:sz="0" w:space="0" w:color="auto"/>
            <w:bottom w:val="none" w:sz="0" w:space="0" w:color="auto"/>
            <w:right w:val="none" w:sz="0" w:space="0" w:color="auto"/>
          </w:divBdr>
        </w:div>
        <w:div w:id="465507238">
          <w:marLeft w:val="0"/>
          <w:marRight w:val="0"/>
          <w:marTop w:val="0"/>
          <w:marBottom w:val="0"/>
          <w:divBdr>
            <w:top w:val="none" w:sz="0" w:space="0" w:color="auto"/>
            <w:left w:val="none" w:sz="0" w:space="0" w:color="auto"/>
            <w:bottom w:val="none" w:sz="0" w:space="0" w:color="auto"/>
            <w:right w:val="none" w:sz="0" w:space="0" w:color="auto"/>
          </w:divBdr>
        </w:div>
      </w:divsChild>
    </w:div>
    <w:div w:id="1526553512">
      <w:bodyDiv w:val="1"/>
      <w:marLeft w:val="0"/>
      <w:marRight w:val="0"/>
      <w:marTop w:val="0"/>
      <w:marBottom w:val="0"/>
      <w:divBdr>
        <w:top w:val="none" w:sz="0" w:space="0" w:color="auto"/>
        <w:left w:val="none" w:sz="0" w:space="0" w:color="auto"/>
        <w:bottom w:val="none" w:sz="0" w:space="0" w:color="auto"/>
        <w:right w:val="none" w:sz="0" w:space="0" w:color="auto"/>
      </w:divBdr>
    </w:div>
    <w:div w:id="1526597525">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71831024">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750999670">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67078269">
      <w:bodyDiv w:val="1"/>
      <w:marLeft w:val="0"/>
      <w:marRight w:val="0"/>
      <w:marTop w:val="0"/>
      <w:marBottom w:val="0"/>
      <w:divBdr>
        <w:top w:val="none" w:sz="0" w:space="0" w:color="auto"/>
        <w:left w:val="none" w:sz="0" w:space="0" w:color="auto"/>
        <w:bottom w:val="none" w:sz="0" w:space="0" w:color="auto"/>
        <w:right w:val="none" w:sz="0" w:space="0" w:color="auto"/>
      </w:divBdr>
      <w:divsChild>
        <w:div w:id="368334510">
          <w:marLeft w:val="0"/>
          <w:marRight w:val="0"/>
          <w:marTop w:val="0"/>
          <w:marBottom w:val="0"/>
          <w:divBdr>
            <w:top w:val="none" w:sz="0" w:space="0" w:color="auto"/>
            <w:left w:val="none" w:sz="0" w:space="0" w:color="auto"/>
            <w:bottom w:val="none" w:sz="0" w:space="0" w:color="auto"/>
            <w:right w:val="none" w:sz="0" w:space="0" w:color="auto"/>
          </w:divBdr>
        </w:div>
      </w:divsChild>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6D87D-FCBA-44E8-AFFA-9554F021A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3.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EA6779-D5B6-485D-8DC6-5721B1D1F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15318</Words>
  <Characters>87316</Characters>
  <Application>Microsoft Office Word</Application>
  <DocSecurity>0</DocSecurity>
  <Lines>727</Lines>
  <Paragraphs>204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Mohammed Al-Imari</cp:lastModifiedBy>
  <cp:revision>3</cp:revision>
  <dcterms:created xsi:type="dcterms:W3CDTF">2020-11-12T19:05:00Z</dcterms:created>
  <dcterms:modified xsi:type="dcterms:W3CDTF">2020-11-12T19:06:00Z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0x010100441F496DF3E1A347AFE2BB5C981342DD</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1604434791</vt:lpwstr>
  </property>
</Properties>
</file>