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bookmarkStart w:id="10" w:name="_GoBack"/>
            <w:bookmarkEnd w:id="10"/>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7557B01C" w:rsidR="008D3670" w:rsidRPr="006C2B02" w:rsidRDefault="008D3670" w:rsidP="00ED1EAE">
            <w:pPr>
              <w:rPr>
                <w:rFonts w:eastAsia="DengXian"/>
                <w:lang w:val="en-US" w:eastAsia="zh-CN"/>
              </w:rPr>
            </w:pPr>
          </w:p>
        </w:tc>
        <w:tc>
          <w:tcPr>
            <w:tcW w:w="1350" w:type="dxa"/>
            <w:shd w:val="clear" w:color="auto" w:fill="auto"/>
          </w:tcPr>
          <w:p w14:paraId="64991B4B" w14:textId="005C7095" w:rsidR="008D3670" w:rsidRPr="006C2B02" w:rsidRDefault="008D3670" w:rsidP="00ED1EAE">
            <w:pPr>
              <w:rPr>
                <w:rFonts w:eastAsia="DengXian"/>
                <w:lang w:val="en-US" w:eastAsia="zh-CN"/>
              </w:rPr>
            </w:pPr>
          </w:p>
        </w:tc>
        <w:tc>
          <w:tcPr>
            <w:tcW w:w="6801" w:type="dxa"/>
            <w:shd w:val="clear" w:color="auto" w:fill="auto"/>
          </w:tcPr>
          <w:p w14:paraId="60B8FC43" w14:textId="4F9F557C" w:rsidR="008D3670" w:rsidRPr="006C2B02" w:rsidRDefault="008D3670" w:rsidP="00ED1EAE">
            <w:pPr>
              <w:rPr>
                <w:rFonts w:eastAsia="DengXian"/>
                <w:lang w:val="en-US" w:eastAsia="zh-CN"/>
              </w:rPr>
            </w:pPr>
          </w:p>
        </w:tc>
      </w:tr>
      <w:tr w:rsidR="008D3670" w14:paraId="3A3F8E1D" w14:textId="77777777" w:rsidTr="00ED1EAE">
        <w:tc>
          <w:tcPr>
            <w:tcW w:w="1480" w:type="dxa"/>
            <w:shd w:val="clear" w:color="auto" w:fill="auto"/>
          </w:tcPr>
          <w:p w14:paraId="62B3E1C8" w14:textId="2A64D5E5" w:rsidR="008D3670" w:rsidRPr="002B4B37" w:rsidRDefault="008D3670" w:rsidP="00ED1EAE">
            <w:pPr>
              <w:rPr>
                <w:rFonts w:eastAsia="DengXian"/>
                <w:lang w:val="en-US" w:eastAsia="zh-CN"/>
              </w:rPr>
            </w:pPr>
          </w:p>
        </w:tc>
        <w:tc>
          <w:tcPr>
            <w:tcW w:w="1350" w:type="dxa"/>
            <w:shd w:val="clear" w:color="auto" w:fill="auto"/>
          </w:tcPr>
          <w:p w14:paraId="29E9A60D" w14:textId="400C13EA" w:rsidR="008D3670" w:rsidRDefault="008D3670" w:rsidP="00ED1EAE">
            <w:pPr>
              <w:rPr>
                <w:lang w:val="en-US"/>
              </w:rPr>
            </w:pPr>
          </w:p>
        </w:tc>
        <w:tc>
          <w:tcPr>
            <w:tcW w:w="6801" w:type="dxa"/>
            <w:shd w:val="clear" w:color="auto" w:fill="auto"/>
          </w:tcPr>
          <w:p w14:paraId="60B27BAD" w14:textId="2E9F5F53" w:rsidR="008D3670" w:rsidRDefault="008D3670" w:rsidP="00ED1EAE">
            <w:pPr>
              <w:rPr>
                <w:lang w:val="en-US"/>
              </w:rPr>
            </w:pPr>
          </w:p>
        </w:tc>
      </w:tr>
      <w:tr w:rsidR="008D3670" w14:paraId="354F75AE" w14:textId="77777777" w:rsidTr="00ED1EAE">
        <w:tc>
          <w:tcPr>
            <w:tcW w:w="1480" w:type="dxa"/>
            <w:shd w:val="clear" w:color="auto" w:fill="auto"/>
          </w:tcPr>
          <w:p w14:paraId="333BC873" w14:textId="1EABDB5A" w:rsidR="008D3670" w:rsidRPr="00974169" w:rsidRDefault="008D3670" w:rsidP="00ED1EAE">
            <w:pPr>
              <w:rPr>
                <w:rFonts w:eastAsia="DengXian"/>
                <w:lang w:val="en-US" w:eastAsia="zh-CN"/>
              </w:rPr>
            </w:pPr>
          </w:p>
        </w:tc>
        <w:tc>
          <w:tcPr>
            <w:tcW w:w="1350" w:type="dxa"/>
            <w:shd w:val="clear" w:color="auto" w:fill="auto"/>
          </w:tcPr>
          <w:p w14:paraId="1785BC6C" w14:textId="796E7C84" w:rsidR="008D3670" w:rsidRPr="00974169" w:rsidRDefault="008D3670" w:rsidP="00ED1EAE">
            <w:pPr>
              <w:rPr>
                <w:rFonts w:eastAsia="DengXian"/>
                <w:lang w:val="en-US" w:eastAsia="zh-CN"/>
              </w:rPr>
            </w:pPr>
          </w:p>
        </w:tc>
        <w:tc>
          <w:tcPr>
            <w:tcW w:w="6801" w:type="dxa"/>
            <w:shd w:val="clear" w:color="auto" w:fill="auto"/>
          </w:tcPr>
          <w:p w14:paraId="009A2A25" w14:textId="3318AE7F" w:rsidR="008D3670" w:rsidRPr="00974169" w:rsidRDefault="008D3670" w:rsidP="00ED1EAE">
            <w:pPr>
              <w:rPr>
                <w:rFonts w:eastAsia="DengXian"/>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 xml:space="preserve">Not sure how proposal #4 relates to proposal #3 and #5. You are trying to conclude to recommend these two techniques? Proposal #5 says we will need to </w:t>
            </w:r>
            <w:r>
              <w:rPr>
                <w:rFonts w:eastAsia="DengXian"/>
                <w:lang w:val="en-US" w:eastAsia="zh-CN"/>
              </w:rPr>
              <w:lastRenderedPageBreak/>
              <w:t>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lastRenderedPageBreak/>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w:t>
            </w:r>
            <w:r>
              <w:rPr>
                <w:rFonts w:eastAsia="Malgun Gothic"/>
                <w:lang w:val="en-US" w:eastAsia="ko-KR"/>
              </w:rPr>
              <w:lastRenderedPageBreak/>
              <w:t>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lastRenderedPageBreak/>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1" w:name="OLE_LINK61"/>
            <w:bookmarkStart w:id="12" w:name="OLE_LINK62"/>
            <w:r>
              <w:rPr>
                <w:rFonts w:eastAsia="DengXian"/>
                <w:lang w:val="en-US" w:eastAsia="zh-CN"/>
              </w:rPr>
              <w:t xml:space="preserve">consensus </w:t>
            </w:r>
            <w:bookmarkEnd w:id="11"/>
            <w:bookmarkEnd w:id="12"/>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w:t>
            </w:r>
            <w:r w:rsidR="00236EE2">
              <w:rPr>
                <w:rFonts w:eastAsiaTheme="minorEastAsia"/>
                <w:color w:val="4472C4" w:themeColor="accent5"/>
                <w:lang w:eastAsia="ja-JP"/>
              </w:rPr>
              <w:lastRenderedPageBreak/>
              <w:t xml:space="preserve">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lastRenderedPageBreak/>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lastRenderedPageBreak/>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lastRenderedPageBreak/>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lastRenderedPageBreak/>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60BA0" w14:textId="77777777" w:rsidR="00C04305" w:rsidRDefault="00C04305" w:rsidP="00260B5F">
      <w:r>
        <w:separator/>
      </w:r>
    </w:p>
  </w:endnote>
  <w:endnote w:type="continuationSeparator" w:id="0">
    <w:p w14:paraId="79E7077D" w14:textId="77777777" w:rsidR="00C04305" w:rsidRDefault="00C0430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D70A" w14:textId="77777777" w:rsidR="00C04305" w:rsidRDefault="00C04305" w:rsidP="00260B5F">
      <w:r>
        <w:separator/>
      </w:r>
    </w:p>
  </w:footnote>
  <w:footnote w:type="continuationSeparator" w:id="0">
    <w:p w14:paraId="2A17422A" w14:textId="77777777" w:rsidR="00C04305" w:rsidRDefault="00C04305"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FBDBF-8B79-4C95-95BC-D62308C3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11756</Words>
  <Characters>67012</Characters>
  <Application>Microsoft Office Word</Application>
  <DocSecurity>0</DocSecurity>
  <Lines>558</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3</cp:revision>
  <dcterms:created xsi:type="dcterms:W3CDTF">2020-11-04T18:58:00Z</dcterms:created>
  <dcterms:modified xsi:type="dcterms:W3CDTF">2020-11-04T19:01:00Z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