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50BAC" w14:textId="21A08AA4" w:rsidR="0084787F" w:rsidRPr="0084787F" w:rsidRDefault="0084787F" w:rsidP="0084787F">
      <w:pPr>
        <w:tabs>
          <w:tab w:val="center" w:pos="4536"/>
          <w:tab w:val="right" w:pos="8280"/>
          <w:tab w:val="right" w:pos="9639"/>
        </w:tabs>
        <w:rPr>
          <w:rFonts w:ascii="Arial" w:eastAsia="ＭＳ 明朝" w:hAnsi="Arial"/>
          <w:b/>
          <w:noProof/>
          <w:sz w:val="24"/>
          <w:szCs w:val="20"/>
          <w:lang w:val="en-US" w:eastAsia="ja-JP"/>
        </w:rPr>
      </w:pPr>
      <w:bookmarkStart w:id="0" w:name="_Hlk7194408"/>
      <w:r w:rsidRPr="0084787F">
        <w:rPr>
          <w:rFonts w:ascii="Arial" w:eastAsia="ＭＳ 明朝" w:hAnsi="Arial"/>
          <w:b/>
          <w:noProof/>
          <w:sz w:val="24"/>
          <w:szCs w:val="20"/>
          <w:lang w:val="en-US" w:eastAsia="ja-JP"/>
        </w:rPr>
        <w:t>3GPP TSG RAN WG1 #103-e</w:t>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Pr>
          <w:rFonts w:ascii="Arial" w:eastAsia="ＭＳ 明朝" w:hAnsi="Arial"/>
          <w:b/>
          <w:noProof/>
          <w:sz w:val="24"/>
          <w:szCs w:val="20"/>
          <w:lang w:val="en-US" w:eastAsia="ja-JP"/>
        </w:rPr>
        <w:tab/>
      </w:r>
      <w:r w:rsidR="00FD54BE" w:rsidRPr="00FD54BE">
        <w:rPr>
          <w:rFonts w:ascii="Arial" w:eastAsia="ＭＳ 明朝" w:hAnsi="Arial"/>
          <w:b/>
          <w:noProof/>
          <w:sz w:val="24"/>
          <w:szCs w:val="20"/>
          <w:highlight w:val="yellow"/>
          <w:lang w:val="en-US" w:eastAsia="ja-JP"/>
        </w:rPr>
        <w:t>R1-200</w:t>
      </w:r>
      <w:r w:rsidR="00FD54BE" w:rsidRPr="00FD54BE">
        <w:rPr>
          <w:rFonts w:ascii="Arial" w:eastAsia="ＭＳ 明朝" w:hAnsi="Arial" w:hint="eastAsia"/>
          <w:b/>
          <w:noProof/>
          <w:sz w:val="24"/>
          <w:szCs w:val="20"/>
          <w:highlight w:val="yellow"/>
          <w:lang w:val="en-US" w:eastAsia="ja-JP"/>
        </w:rPr>
        <w:t>x</w:t>
      </w:r>
      <w:r w:rsidR="00FD54BE" w:rsidRPr="00FD54BE">
        <w:rPr>
          <w:rFonts w:ascii="Arial" w:eastAsia="ＭＳ 明朝"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ＭＳ 明朝" w:hAnsi="Arial"/>
          <w:b/>
          <w:noProof/>
          <w:sz w:val="24"/>
          <w:szCs w:val="20"/>
          <w:lang w:eastAsia="ja-JP"/>
        </w:rPr>
      </w:pPr>
      <w:r w:rsidRPr="0084787F">
        <w:rPr>
          <w:rFonts w:ascii="Arial" w:eastAsia="ＭＳ 明朝"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ＭＳ ゴシック" w:hAnsi="Arial"/>
          <w:b/>
          <w:sz w:val="24"/>
          <w:szCs w:val="20"/>
          <w:lang w:eastAsia="ja-JP"/>
        </w:rPr>
      </w:pPr>
    </w:p>
    <w:p w14:paraId="4F1B9C8A" w14:textId="77777777" w:rsidR="005A5F17" w:rsidRPr="002956E8" w:rsidRDefault="005A5F17" w:rsidP="005A5F17">
      <w:pPr>
        <w:widowControl w:val="0"/>
        <w:ind w:left="1800" w:hanging="1800"/>
        <w:rPr>
          <w:rFonts w:ascii="Arial" w:eastAsia="ＭＳ ゴシック" w:hAnsi="Arial"/>
          <w:b/>
          <w:sz w:val="24"/>
          <w:szCs w:val="20"/>
          <w:lang w:eastAsia="ja-JP"/>
        </w:rPr>
      </w:pPr>
      <w:r w:rsidRPr="002956E8">
        <w:rPr>
          <w:rFonts w:ascii="Arial" w:eastAsia="ＭＳ ゴシック" w:hAnsi="Arial"/>
          <w:b/>
          <w:sz w:val="24"/>
          <w:szCs w:val="20"/>
          <w:lang w:eastAsia="x-none"/>
        </w:rPr>
        <w:t>Source:</w:t>
      </w:r>
      <w:r w:rsidRPr="002956E8">
        <w:rPr>
          <w:rFonts w:ascii="Arial" w:eastAsia="ＭＳ ゴシック" w:hAnsi="Arial"/>
          <w:b/>
          <w:sz w:val="24"/>
          <w:szCs w:val="20"/>
          <w:lang w:eastAsia="x-none"/>
        </w:rPr>
        <w:tab/>
      </w:r>
      <w:r>
        <w:rPr>
          <w:rFonts w:ascii="Arial" w:eastAsia="ＭＳ ゴシック" w:hAnsi="Arial"/>
          <w:b/>
          <w:sz w:val="24"/>
          <w:szCs w:val="20"/>
          <w:lang w:eastAsia="x-none"/>
        </w:rPr>
        <w:t>Moderator (</w:t>
      </w:r>
      <w:r w:rsidRPr="002956E8">
        <w:rPr>
          <w:rFonts w:ascii="Arial" w:eastAsia="ＭＳ ゴシック" w:hAnsi="Arial"/>
          <w:b/>
          <w:sz w:val="24"/>
          <w:szCs w:val="20"/>
          <w:lang w:eastAsia="x-none"/>
        </w:rPr>
        <w:t xml:space="preserve">NTT </w:t>
      </w:r>
      <w:r w:rsidRPr="002956E8">
        <w:rPr>
          <w:rFonts w:ascii="Arial" w:eastAsia="ＭＳ ゴシック" w:hAnsi="Arial" w:hint="eastAsia"/>
          <w:b/>
          <w:sz w:val="24"/>
          <w:szCs w:val="20"/>
          <w:lang w:eastAsia="x-none"/>
        </w:rPr>
        <w:t>DOCOMO</w:t>
      </w:r>
      <w:r w:rsidRPr="002956E8">
        <w:rPr>
          <w:rFonts w:ascii="Arial" w:eastAsia="ＭＳ ゴシック" w:hAnsi="Arial" w:hint="eastAsia"/>
          <w:b/>
          <w:sz w:val="24"/>
          <w:szCs w:val="20"/>
          <w:lang w:eastAsia="ja-JP"/>
        </w:rPr>
        <w:t>, INC.</w:t>
      </w:r>
      <w:r>
        <w:rPr>
          <w:rFonts w:ascii="Arial" w:eastAsia="ＭＳ ゴシック" w:hAnsi="Arial"/>
          <w:b/>
          <w:sz w:val="24"/>
          <w:szCs w:val="20"/>
          <w:lang w:eastAsia="ja-JP"/>
        </w:rPr>
        <w:t>)</w:t>
      </w:r>
    </w:p>
    <w:p w14:paraId="715134B8" w14:textId="082B1532" w:rsidR="005A5F17" w:rsidRPr="002956E8" w:rsidRDefault="005A5F17" w:rsidP="005A5F17">
      <w:pPr>
        <w:widowControl w:val="0"/>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Title:</w:t>
      </w:r>
      <w:r w:rsidRPr="002956E8">
        <w:rPr>
          <w:rFonts w:ascii="Arial" w:eastAsia="ＭＳ 明朝" w:hAnsi="Arial"/>
          <w:b/>
          <w:noProof/>
          <w:sz w:val="24"/>
          <w:szCs w:val="20"/>
          <w:lang w:val="en-US" w:eastAsia="x-none"/>
        </w:rPr>
        <w:tab/>
      </w:r>
      <w:r w:rsidR="00FD54BE" w:rsidRPr="00A03A54">
        <w:rPr>
          <w:rFonts w:ascii="Arial" w:eastAsia="ＭＳ 明朝" w:hAnsi="Arial"/>
          <w:b/>
          <w:noProof/>
          <w:sz w:val="24"/>
          <w:szCs w:val="20"/>
          <w:highlight w:val="yellow"/>
          <w:lang w:val="en-US" w:eastAsia="x-none"/>
        </w:rPr>
        <w:t>[draft]</w:t>
      </w:r>
      <w:r w:rsidR="00FD54BE">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 xml:space="preserve">Summary </w:t>
      </w:r>
      <w:r w:rsidR="00FD54BE">
        <w:rPr>
          <w:rFonts w:ascii="Arial" w:eastAsia="ＭＳ 明朝" w:hAnsi="Arial"/>
          <w:b/>
          <w:noProof/>
          <w:sz w:val="24"/>
          <w:szCs w:val="20"/>
          <w:lang w:val="en-US" w:eastAsia="x-none"/>
        </w:rPr>
        <w:t>#3</w:t>
      </w:r>
      <w:r w:rsidR="00F54A76">
        <w:rPr>
          <w:rFonts w:ascii="Arial" w:eastAsia="ＭＳ 明朝" w:hAnsi="Arial"/>
          <w:b/>
          <w:noProof/>
          <w:sz w:val="24"/>
          <w:szCs w:val="20"/>
          <w:lang w:val="en-US" w:eastAsia="x-none"/>
        </w:rPr>
        <w:t xml:space="preserve"> </w:t>
      </w:r>
      <w:r w:rsidR="002935EE" w:rsidRPr="002935EE">
        <w:rPr>
          <w:rFonts w:ascii="Arial" w:eastAsia="ＭＳ 明朝"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ＭＳ 明朝" w:hAnsi="Arial"/>
          <w:b/>
          <w:noProof/>
          <w:sz w:val="24"/>
          <w:szCs w:val="20"/>
          <w:lang w:val="en-US" w:eastAsia="ja-JP"/>
        </w:rPr>
      </w:pPr>
      <w:r w:rsidRPr="002956E8">
        <w:rPr>
          <w:rFonts w:ascii="Arial" w:eastAsia="ＭＳ 明朝" w:hAnsi="Arial"/>
          <w:b/>
          <w:noProof/>
          <w:sz w:val="24"/>
          <w:szCs w:val="20"/>
          <w:lang w:val="en-US" w:eastAsia="x-none"/>
        </w:rPr>
        <w:t>Agenda Item:</w:t>
      </w:r>
      <w:bookmarkStart w:id="1" w:name="Source"/>
      <w:bookmarkEnd w:id="1"/>
      <w:r w:rsidRPr="002956E8">
        <w:rPr>
          <w:rFonts w:ascii="Arial" w:eastAsia="ＭＳ 明朝" w:hAnsi="Arial"/>
          <w:b/>
          <w:noProof/>
          <w:sz w:val="24"/>
          <w:szCs w:val="20"/>
          <w:lang w:val="en-US" w:eastAsia="x-none"/>
        </w:rPr>
        <w:tab/>
      </w:r>
      <w:r w:rsidRPr="002956E8">
        <w:rPr>
          <w:rFonts w:ascii="Arial" w:eastAsia="ＭＳ 明朝" w:hAnsi="Arial" w:hint="eastAsia"/>
          <w:b/>
          <w:noProof/>
          <w:sz w:val="24"/>
          <w:szCs w:val="20"/>
          <w:lang w:val="en-US" w:eastAsia="ja-JP"/>
        </w:rPr>
        <w:t>8.6</w:t>
      </w:r>
      <w:r>
        <w:rPr>
          <w:rFonts w:ascii="Arial" w:eastAsia="ＭＳ 明朝"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ＭＳ ゴシック" w:hAnsi="Arial"/>
          <w:b/>
          <w:sz w:val="24"/>
          <w:szCs w:val="20"/>
          <w:lang w:val="en-US" w:eastAsia="ja-JP"/>
        </w:rPr>
      </w:pPr>
      <w:r w:rsidRPr="002956E8">
        <w:rPr>
          <w:rFonts w:ascii="Arial" w:eastAsia="ＭＳ ゴシック" w:hAnsi="Arial"/>
          <w:b/>
          <w:sz w:val="24"/>
          <w:szCs w:val="20"/>
          <w:lang w:val="en-US" w:eastAsia="ja-JP"/>
        </w:rPr>
        <w:t>Document for:</w:t>
      </w:r>
      <w:bookmarkStart w:id="2" w:name="DocumentFor"/>
      <w:bookmarkEnd w:id="2"/>
      <w:r w:rsidRPr="002956E8">
        <w:rPr>
          <w:rFonts w:ascii="Arial" w:eastAsia="ＭＳ ゴシック" w:hAnsi="Arial"/>
          <w:b/>
          <w:sz w:val="24"/>
          <w:szCs w:val="20"/>
          <w:lang w:val="en-US" w:eastAsia="ja-JP"/>
        </w:rPr>
        <w:t xml:space="preserve"> </w:t>
      </w:r>
      <w:r w:rsidRPr="002956E8">
        <w:rPr>
          <w:rFonts w:ascii="Arial" w:eastAsia="ＭＳ ゴシック"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sidRPr="002956E8">
        <w:rPr>
          <w:rFonts w:ascii="Arial" w:eastAsia="ＭＳ 明朝"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ＭＳ 明朝" w:hAnsi="Times New Roman"/>
          <w:sz w:val="22"/>
          <w:szCs w:val="22"/>
          <w:lang w:val="en-US" w:eastAsia="ja-JP"/>
        </w:rPr>
      </w:pPr>
      <w:r w:rsidRPr="0059029D">
        <w:rPr>
          <w:rFonts w:ascii="Times New Roman" w:eastAsia="ＭＳ 明朝" w:hAnsi="Times New Roman"/>
          <w:sz w:val="22"/>
          <w:szCs w:val="22"/>
          <w:lang w:val="en-US" w:eastAsia="ja-JP"/>
        </w:rPr>
        <w:t>This contribution summarizes</w:t>
      </w:r>
      <w:r>
        <w:rPr>
          <w:rFonts w:ascii="Times New Roman" w:eastAsia="ＭＳ 明朝" w:hAnsi="Times New Roman"/>
          <w:sz w:val="22"/>
          <w:szCs w:val="22"/>
          <w:lang w:val="en-US" w:eastAsia="ja-JP"/>
        </w:rPr>
        <w:t xml:space="preserve"> the following email discussion in AI8.6.4</w:t>
      </w:r>
      <w:r w:rsidRPr="0059029D">
        <w:rPr>
          <w:rFonts w:ascii="Times New Roman" w:eastAsia="ＭＳ 明朝" w:hAnsi="Times New Roman"/>
          <w:sz w:val="22"/>
          <w:szCs w:val="22"/>
          <w:lang w:val="en-US" w:eastAsia="ja-JP"/>
        </w:rPr>
        <w:t xml:space="preserve"> regarding </w:t>
      </w:r>
      <w:r>
        <w:rPr>
          <w:rFonts w:ascii="Times New Roman" w:eastAsia="ＭＳ 明朝" w:hAnsi="Times New Roman"/>
          <w:sz w:val="22"/>
          <w:szCs w:val="22"/>
          <w:lang w:val="en-US" w:eastAsia="ja-JP"/>
        </w:rPr>
        <w:t xml:space="preserve">the </w:t>
      </w:r>
      <w:r w:rsidRPr="0059029D">
        <w:rPr>
          <w:rFonts w:ascii="Times New Roman" w:eastAsia="ＭＳ 明朝" w:hAnsi="Times New Roman"/>
          <w:sz w:val="22"/>
          <w:szCs w:val="22"/>
          <w:lang w:val="en-US" w:eastAsia="ja-JP"/>
        </w:rPr>
        <w:t>framework and p</w:t>
      </w:r>
      <w:r>
        <w:rPr>
          <w:rFonts w:ascii="Times New Roman" w:eastAsia="ＭＳ 明朝"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sidRPr="007E7DA7">
        <w:rPr>
          <w:rFonts w:ascii="Arial" w:eastAsia="ＭＳ 明朝"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7"/>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7"/>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7"/>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7"/>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3E2E3C" w14:paraId="76B3D665" w14:textId="77777777" w:rsidTr="00E15753">
        <w:tc>
          <w:tcPr>
            <w:tcW w:w="954" w:type="pct"/>
            <w:shd w:val="clear" w:color="auto" w:fill="auto"/>
          </w:tcPr>
          <w:p w14:paraId="46344EBB" w14:textId="12945F96" w:rsidR="003E2E3C" w:rsidRPr="00E02320" w:rsidRDefault="00E02320" w:rsidP="00E15753">
            <w:pPr>
              <w:rPr>
                <w:rFonts w:eastAsia="DengXian"/>
                <w:lang w:val="en-US" w:eastAsia="zh-CN"/>
              </w:rPr>
            </w:pPr>
            <w:r>
              <w:rPr>
                <w:rFonts w:eastAsia="DengXian" w:hint="eastAsia"/>
                <w:lang w:val="en-US" w:eastAsia="zh-CN"/>
              </w:rPr>
              <w:t>Xiao</w:t>
            </w:r>
            <w:r>
              <w:rPr>
                <w:rFonts w:eastAsia="DengXian"/>
                <w:lang w:val="en-US" w:eastAsia="zh-CN"/>
              </w:rPr>
              <w:t>mi</w:t>
            </w:r>
          </w:p>
        </w:tc>
        <w:tc>
          <w:tcPr>
            <w:tcW w:w="4046" w:type="pct"/>
            <w:shd w:val="clear" w:color="auto" w:fill="auto"/>
          </w:tcPr>
          <w:p w14:paraId="5FBD27FC" w14:textId="35483DBA" w:rsidR="003E2E3C" w:rsidRPr="00E02320" w:rsidRDefault="00E02320" w:rsidP="00E15753">
            <w:pPr>
              <w:rPr>
                <w:rFonts w:eastAsia="DengXian"/>
                <w:lang w:val="en-US" w:eastAsia="zh-CN"/>
              </w:rPr>
            </w:pPr>
            <w:r>
              <w:rPr>
                <w:rFonts w:eastAsia="DengXian" w:hint="eastAsia"/>
                <w:lang w:val="en-US" w:eastAsia="zh-CN"/>
              </w:rPr>
              <w:t>O</w:t>
            </w:r>
            <w:r>
              <w:rPr>
                <w:rFonts w:eastAsia="DengXian"/>
                <w:lang w:val="en-US" w:eastAsia="zh-CN"/>
              </w:rPr>
              <w:t>K</w:t>
            </w:r>
          </w:p>
        </w:tc>
      </w:tr>
      <w:tr w:rsidR="003E2E3C" w14:paraId="5297F365" w14:textId="77777777" w:rsidTr="004D306A">
        <w:tc>
          <w:tcPr>
            <w:tcW w:w="954" w:type="pct"/>
            <w:shd w:val="clear" w:color="auto" w:fill="808080" w:themeFill="background1" w:themeFillShade="80"/>
          </w:tcPr>
          <w:p w14:paraId="6C34D773" w14:textId="77777777" w:rsidR="003E2E3C" w:rsidRDefault="003E2E3C" w:rsidP="00E15753">
            <w:pPr>
              <w:rPr>
                <w:lang w:val="en-US"/>
              </w:rPr>
            </w:pPr>
          </w:p>
        </w:tc>
        <w:tc>
          <w:tcPr>
            <w:tcW w:w="4046" w:type="pct"/>
            <w:shd w:val="clear" w:color="auto" w:fill="808080" w:themeFill="background1" w:themeFillShade="80"/>
          </w:tcPr>
          <w:p w14:paraId="423A533C" w14:textId="77777777" w:rsidR="003E2E3C" w:rsidRDefault="003E2E3C" w:rsidP="00E15753">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6"/>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游明朝"/>
                <w:i/>
                <w:lang w:eastAsia="zh-CN"/>
              </w:rPr>
            </w:pPr>
            <w:r w:rsidRPr="00FF1DB9">
              <w:rPr>
                <w:rFonts w:eastAsia="游明朝"/>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6"/>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7"/>
              <w:ind w:left="800"/>
              <w:rPr>
                <w:rFonts w:ascii="Arial" w:hAnsi="Arial" w:cs="Arial"/>
                <w:b/>
              </w:rPr>
            </w:pPr>
          </w:p>
          <w:p w14:paraId="7D3339DE" w14:textId="77777777" w:rsidR="00154ACB" w:rsidRPr="007A58EA" w:rsidRDefault="00154ACB"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7"/>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7"/>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7"/>
              <w:ind w:left="800"/>
              <w:rPr>
                <w:rFonts w:ascii="Arial" w:hAnsi="Arial" w:cs="Arial"/>
                <w:b/>
              </w:rPr>
            </w:pPr>
            <w:r w:rsidRPr="00014951">
              <w:rPr>
                <w:rFonts w:ascii="Arial" w:hAnsi="Arial" w:cs="Arial"/>
                <w:b/>
              </w:rPr>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w:t>
            </w:r>
            <w:r>
              <w:rPr>
                <w:rFonts w:ascii="Arial" w:hAnsi="Arial" w:cs="Arial"/>
                <w:b/>
              </w:rPr>
              <w:lastRenderedPageBreak/>
              <w:t>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6"/>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7"/>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7"/>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lastRenderedPageBreak/>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7"/>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7"/>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7"/>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7"/>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7"/>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7"/>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7"/>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7"/>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游明朝"/>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游明朝" w:hint="eastAsia"/>
          <w:lang w:eastAsia="ja-JP"/>
        </w:rPr>
        <w:t xml:space="preserve">hich reduced capabilities should be included in </w:t>
      </w:r>
      <w:r w:rsidR="000B5246" w:rsidRPr="0016731B">
        <w:rPr>
          <w:rFonts w:eastAsia="游明朝"/>
          <w:lang w:eastAsia="ja-JP"/>
        </w:rPr>
        <w:t>the</w:t>
      </w:r>
      <w:r w:rsidR="000B5246" w:rsidRPr="0016731B">
        <w:rPr>
          <w:rFonts w:eastAsia="游明朝" w:hint="eastAsia"/>
          <w:lang w:eastAsia="ja-JP"/>
        </w:rPr>
        <w:t xml:space="preserve"> </w:t>
      </w:r>
      <w:r w:rsidR="000B5246" w:rsidRPr="0016731B">
        <w:rPr>
          <w:rFonts w:eastAsia="游明朝"/>
          <w:lang w:eastAsia="ja-JP"/>
        </w:rPr>
        <w:t>de</w:t>
      </w:r>
      <w:r w:rsidR="000B5246">
        <w:rPr>
          <w:rFonts w:eastAsia="游明朝"/>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Alt.1</w:t>
      </w:r>
      <w:r w:rsidRPr="0016731B">
        <w:rPr>
          <w:rFonts w:eastAsia="游明朝"/>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Alt.2: </w:t>
      </w:r>
      <w:r w:rsidRPr="0016731B">
        <w:rPr>
          <w:rFonts w:eastAsia="游明朝"/>
          <w:lang w:eastAsia="ja-JP"/>
        </w:rPr>
        <w:t>Only include the reduced capabilities that the network needs to know during initial access</w:t>
      </w:r>
      <w:r>
        <w:rPr>
          <w:rFonts w:eastAsia="游明朝"/>
          <w:lang w:eastAsia="ja-JP"/>
        </w:rPr>
        <w:t>: [1]</w:t>
      </w:r>
    </w:p>
    <w:p w14:paraId="51BEA55D" w14:textId="28D1F51C" w:rsidR="000B5246" w:rsidRPr="0016731B" w:rsidRDefault="000B5246" w:rsidP="00A50AD9">
      <w:pPr>
        <w:numPr>
          <w:ilvl w:val="0"/>
          <w:numId w:val="9"/>
        </w:numPr>
        <w:jc w:val="both"/>
        <w:rPr>
          <w:rFonts w:eastAsia="游明朝"/>
          <w:lang w:eastAsia="ja-JP"/>
        </w:rPr>
      </w:pPr>
      <w:r w:rsidRPr="0016731B">
        <w:rPr>
          <w:rFonts w:eastAsia="游明朝" w:hint="eastAsia"/>
          <w:lang w:eastAsia="ja-JP"/>
        </w:rPr>
        <w:t xml:space="preserve">Alt.3: </w:t>
      </w:r>
      <w:r w:rsidRPr="0016731B">
        <w:rPr>
          <w:rFonts w:eastAsia="游明朝"/>
          <w:lang w:eastAsia="ja-JP"/>
        </w:rPr>
        <w:t>All the recommended reduced capabilities as well as recommended power saving features</w:t>
      </w:r>
      <w:r>
        <w:rPr>
          <w:rFonts w:eastAsia="游明朝"/>
          <w:lang w:eastAsia="ja-JP"/>
        </w:rPr>
        <w:t>: [1]</w:t>
      </w:r>
    </w:p>
    <w:p w14:paraId="19DAAFFD" w14:textId="67ECBE28" w:rsidR="000B5246" w:rsidRPr="0016731B" w:rsidRDefault="005302A4" w:rsidP="00A50AD9">
      <w:pPr>
        <w:numPr>
          <w:ilvl w:val="0"/>
          <w:numId w:val="9"/>
        </w:numPr>
        <w:jc w:val="both"/>
        <w:rPr>
          <w:rFonts w:eastAsia="游明朝"/>
          <w:lang w:eastAsia="ja-JP"/>
        </w:rPr>
      </w:pPr>
      <w:r>
        <w:rPr>
          <w:rFonts w:eastAsia="游明朝"/>
          <w:lang w:eastAsia="ja-JP"/>
        </w:rPr>
        <w:t>Alt.4: Mini</w:t>
      </w:r>
      <w:r w:rsidR="000B5246" w:rsidRPr="0016731B">
        <w:rPr>
          <w:rFonts w:eastAsia="游明朝"/>
          <w:lang w:eastAsia="ja-JP"/>
        </w:rPr>
        <w:t>mum (mandatory) capability set: [</w:t>
      </w:r>
      <w:r w:rsidR="000B5246">
        <w:rPr>
          <w:rFonts w:eastAsia="游明朝"/>
          <w:lang w:eastAsia="ja-JP"/>
        </w:rPr>
        <w:t>3</w:t>
      </w:r>
      <w:r w:rsidR="000B5246" w:rsidRPr="0016731B">
        <w:rPr>
          <w:rFonts w:eastAsia="游明朝"/>
          <w:lang w:eastAsia="ja-JP"/>
        </w:rPr>
        <w:t>, 13, 14</w:t>
      </w:r>
      <w:r w:rsidR="000B5246">
        <w:rPr>
          <w:rFonts w:eastAsia="游明朝"/>
          <w:lang w:eastAsia="ja-JP"/>
        </w:rPr>
        <w:t>, 18, 19</w:t>
      </w:r>
      <w:r w:rsidR="000B5246" w:rsidRPr="0016731B">
        <w:rPr>
          <w:rFonts w:eastAsia="游明朝"/>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7"/>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7"/>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7"/>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7"/>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7"/>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7"/>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7"/>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7"/>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7"/>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0B5E74">
            <w:pPr>
              <w:pStyle w:val="Doc-text2"/>
              <w:numPr>
                <w:ilvl w:val="0"/>
                <w:numId w:val="28"/>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游明朝"/>
          <w:b/>
          <w:lang w:eastAsia="ja-JP"/>
        </w:rPr>
      </w:pPr>
      <w:r>
        <w:rPr>
          <w:rFonts w:eastAsia="游明朝"/>
          <w:b/>
          <w:lang w:eastAsia="ja-JP"/>
        </w:rPr>
        <w:t xml:space="preserve">Are RedCap UE types used </w:t>
      </w:r>
      <w:r w:rsidRPr="00F6235E">
        <w:rPr>
          <w:rFonts w:eastAsia="游明朝"/>
          <w:b/>
          <w:lang w:eastAsia="ja-JP"/>
        </w:rPr>
        <w:t>for access control and UE identification</w:t>
      </w:r>
      <w:r>
        <w:rPr>
          <w:rFonts w:eastAsia="游明朝"/>
          <w:b/>
          <w:lang w:eastAsia="ja-JP"/>
        </w:rPr>
        <w:t xml:space="preserve"> from RAN1 perspective? If the answer is No, please provide your view </w:t>
      </w:r>
      <w:r w:rsidR="004A3A6D">
        <w:rPr>
          <w:rFonts w:eastAsia="游明朝"/>
          <w:b/>
          <w:lang w:eastAsia="ja-JP"/>
        </w:rPr>
        <w:t xml:space="preserve">on </w:t>
      </w:r>
      <w:r>
        <w:rPr>
          <w:rFonts w:eastAsia="游明朝"/>
          <w:b/>
          <w:lang w:eastAsia="ja-JP"/>
        </w:rPr>
        <w:t xml:space="preserve">which perspectives should be considered in addition to the </w:t>
      </w:r>
      <w:r w:rsidR="00B433E8">
        <w:rPr>
          <w:rFonts w:eastAsia="游明朝"/>
          <w:b/>
          <w:lang w:eastAsia="ja-JP"/>
        </w:rPr>
        <w:t>ab</w:t>
      </w:r>
      <w:r w:rsidR="00936E8F">
        <w:rPr>
          <w:rFonts w:eastAsia="游明朝"/>
          <w:b/>
          <w:lang w:eastAsia="ja-JP"/>
        </w:rPr>
        <w:t>ove.</w:t>
      </w:r>
    </w:p>
    <w:p w14:paraId="1B93CD00" w14:textId="39D2C22B" w:rsidR="004A3A6D" w:rsidRPr="000B5E74" w:rsidRDefault="004A3A6D" w:rsidP="002B22EE">
      <w:pPr>
        <w:numPr>
          <w:ilvl w:val="1"/>
          <w:numId w:val="10"/>
        </w:numPr>
        <w:rPr>
          <w:rFonts w:eastAsia="游明朝"/>
          <w:b/>
          <w:lang w:eastAsia="ja-JP"/>
        </w:rPr>
      </w:pPr>
      <w:r>
        <w:rPr>
          <w:rFonts w:eastAsia="游明朝"/>
          <w:b/>
          <w:lang w:eastAsia="ja-JP"/>
        </w:rPr>
        <w:t xml:space="preserve">Note: </w:t>
      </w:r>
      <w:r w:rsidR="002B22EE" w:rsidRPr="002B22EE">
        <w:rPr>
          <w:rFonts w:eastAsia="游明朝"/>
          <w:b/>
          <w:lang w:eastAsia="ja-JP"/>
        </w:rPr>
        <w:t>For access control for RedCap UEs, detailed signaling options associated with system information are postponed to the WI phase</w:t>
      </w:r>
      <w:r w:rsidR="002B22EE">
        <w:rPr>
          <w:rFonts w:eastAsia="游明朝"/>
          <w:b/>
          <w:lang w:eastAsia="ja-JP"/>
        </w:rPr>
        <w:t xml:space="preserve"> as concluded in AI8.6.5</w:t>
      </w:r>
      <w:r w:rsidR="00E47870">
        <w:rPr>
          <w:rFonts w:eastAsia="游明朝"/>
          <w:b/>
          <w:lang w:eastAsia="ja-JP"/>
        </w:rPr>
        <w:t>.</w:t>
      </w:r>
    </w:p>
    <w:p w14:paraId="7A4DBCC6" w14:textId="715773DF" w:rsidR="001A47A6" w:rsidRDefault="001A47A6" w:rsidP="000B5E74">
      <w:pPr>
        <w:rPr>
          <w:rFonts w:eastAsiaTheme="minorEastAsia"/>
          <w:lang w:eastAsia="ja-JP"/>
        </w:rPr>
      </w:pPr>
    </w:p>
    <w:tbl>
      <w:tblPr>
        <w:tblStyle w:val="a6"/>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EA7FB1">
            <w:pPr>
              <w:pStyle w:val="Doc-text2"/>
              <w:numPr>
                <w:ilvl w:val="0"/>
                <w:numId w:val="35"/>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hint="eastAsia"/>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hint="eastAsia"/>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bookmarkStart w:id="10" w:name="_GoBack"/>
            <w:bookmarkEnd w:id="10"/>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7"/>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Latest</w:t>
      </w:r>
      <w:r w:rsidR="00243539" w:rsidRPr="00243539">
        <w:rPr>
          <w:rFonts w:ascii="Times New Roman" w:eastAsiaTheme="minorEastAsia" w:hAnsi="Times New Roman" w:cs="Times New Roman"/>
          <w:b/>
          <w:highlight w:val="yellow"/>
          <w:lang w:val="en-US" w:eastAsia="ja-JP"/>
        </w:rPr>
        <w:t xml:space="preserve"> FL proposal#3:</w:t>
      </w:r>
    </w:p>
    <w:p w14:paraId="2C4719E4" w14:textId="2EA762BA" w:rsidR="00243539" w:rsidRPr="00243539" w:rsidRDefault="00243539" w:rsidP="00243539">
      <w:pPr>
        <w:pStyle w:val="a7"/>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7"/>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7"/>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7"/>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8D3670" w14:paraId="7611CE30" w14:textId="77777777" w:rsidTr="00AC7E4C">
        <w:tc>
          <w:tcPr>
            <w:tcW w:w="1480" w:type="dxa"/>
            <w:shd w:val="clear" w:color="auto" w:fill="D9D9D9" w:themeFill="background1" w:themeFillShade="D9"/>
          </w:tcPr>
          <w:p w14:paraId="08ADDE09" w14:textId="77777777" w:rsidR="008D3670" w:rsidRDefault="008D3670" w:rsidP="00AC7E4C">
            <w:pPr>
              <w:rPr>
                <w:b/>
                <w:bCs/>
              </w:rPr>
            </w:pPr>
            <w:r>
              <w:rPr>
                <w:b/>
                <w:bCs/>
              </w:rPr>
              <w:t>Company</w:t>
            </w:r>
          </w:p>
        </w:tc>
        <w:tc>
          <w:tcPr>
            <w:tcW w:w="1350" w:type="dxa"/>
            <w:shd w:val="clear" w:color="auto" w:fill="D9D9D9" w:themeFill="background1" w:themeFillShade="D9"/>
          </w:tcPr>
          <w:p w14:paraId="112BC196" w14:textId="35F7E5A7" w:rsidR="008D3670" w:rsidRDefault="00762A05" w:rsidP="00AC7E4C">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AC7E4C">
            <w:pPr>
              <w:rPr>
                <w:b/>
                <w:bCs/>
              </w:rPr>
            </w:pPr>
            <w:r>
              <w:rPr>
                <w:b/>
                <w:bCs/>
              </w:rPr>
              <w:t>Comments</w:t>
            </w:r>
          </w:p>
        </w:tc>
      </w:tr>
      <w:tr w:rsidR="008D3670" w14:paraId="6194CAD7" w14:textId="77777777" w:rsidTr="00AC7E4C">
        <w:tc>
          <w:tcPr>
            <w:tcW w:w="1480" w:type="dxa"/>
            <w:shd w:val="clear" w:color="auto" w:fill="auto"/>
          </w:tcPr>
          <w:p w14:paraId="241FF97B" w14:textId="5666336E" w:rsidR="008D3670" w:rsidRPr="007A7582" w:rsidRDefault="008D3670" w:rsidP="00AC7E4C">
            <w:pPr>
              <w:rPr>
                <w:rFonts w:eastAsia="DengXian"/>
                <w:lang w:val="en-US" w:eastAsia="zh-CN"/>
              </w:rPr>
            </w:pPr>
          </w:p>
        </w:tc>
        <w:tc>
          <w:tcPr>
            <w:tcW w:w="1350" w:type="dxa"/>
            <w:shd w:val="clear" w:color="auto" w:fill="auto"/>
          </w:tcPr>
          <w:p w14:paraId="79B2A8D7" w14:textId="02321542" w:rsidR="008D3670" w:rsidRPr="00F46C99" w:rsidRDefault="008D3670" w:rsidP="00AC7E4C">
            <w:pPr>
              <w:rPr>
                <w:rFonts w:eastAsia="DengXian"/>
                <w:lang w:val="en-US" w:eastAsia="zh-CN"/>
              </w:rPr>
            </w:pPr>
          </w:p>
        </w:tc>
        <w:tc>
          <w:tcPr>
            <w:tcW w:w="6801" w:type="dxa"/>
            <w:shd w:val="clear" w:color="auto" w:fill="auto"/>
          </w:tcPr>
          <w:p w14:paraId="3E51C239" w14:textId="0A031D78" w:rsidR="008D3670" w:rsidRPr="009802CD" w:rsidRDefault="008D3670" w:rsidP="00AC7E4C">
            <w:pPr>
              <w:rPr>
                <w:rFonts w:eastAsia="DengXian"/>
                <w:lang w:val="en-US" w:eastAsia="zh-CN"/>
              </w:rPr>
            </w:pPr>
          </w:p>
        </w:tc>
      </w:tr>
      <w:tr w:rsidR="008D3670" w14:paraId="18AB10F4" w14:textId="77777777" w:rsidTr="00AC7E4C">
        <w:tc>
          <w:tcPr>
            <w:tcW w:w="1480" w:type="dxa"/>
            <w:shd w:val="clear" w:color="auto" w:fill="auto"/>
          </w:tcPr>
          <w:p w14:paraId="2436748C" w14:textId="29E2E448" w:rsidR="008D3670" w:rsidRPr="003C48D9" w:rsidRDefault="008D3670" w:rsidP="00AC7E4C">
            <w:pPr>
              <w:rPr>
                <w:rFonts w:eastAsia="DengXian"/>
                <w:lang w:val="en-US" w:eastAsia="zh-CN"/>
              </w:rPr>
            </w:pPr>
          </w:p>
        </w:tc>
        <w:tc>
          <w:tcPr>
            <w:tcW w:w="1350" w:type="dxa"/>
            <w:shd w:val="clear" w:color="auto" w:fill="auto"/>
          </w:tcPr>
          <w:p w14:paraId="5821DB8D" w14:textId="29CFF47B" w:rsidR="008D3670" w:rsidRPr="003C48D9" w:rsidRDefault="008D3670" w:rsidP="00AC7E4C">
            <w:pPr>
              <w:rPr>
                <w:rFonts w:eastAsia="DengXian"/>
                <w:lang w:val="en-US" w:eastAsia="zh-CN"/>
              </w:rPr>
            </w:pPr>
          </w:p>
        </w:tc>
        <w:tc>
          <w:tcPr>
            <w:tcW w:w="6801" w:type="dxa"/>
            <w:shd w:val="clear" w:color="auto" w:fill="auto"/>
          </w:tcPr>
          <w:p w14:paraId="25F08F02" w14:textId="348E3BF7" w:rsidR="008D3670" w:rsidRPr="00EA5F6E" w:rsidRDefault="008D3670" w:rsidP="00AC7E4C">
            <w:pPr>
              <w:rPr>
                <w:rFonts w:eastAsiaTheme="minorEastAsia"/>
                <w:lang w:val="en-US" w:eastAsia="ja-JP"/>
              </w:rPr>
            </w:pPr>
          </w:p>
        </w:tc>
      </w:tr>
      <w:tr w:rsidR="008D3670" w14:paraId="33B28562" w14:textId="77777777" w:rsidTr="00AC7E4C">
        <w:tc>
          <w:tcPr>
            <w:tcW w:w="1480" w:type="dxa"/>
            <w:shd w:val="clear" w:color="auto" w:fill="auto"/>
          </w:tcPr>
          <w:p w14:paraId="75B61038" w14:textId="7557B01C" w:rsidR="008D3670" w:rsidRPr="006C2B02" w:rsidRDefault="008D3670" w:rsidP="00AC7E4C">
            <w:pPr>
              <w:rPr>
                <w:rFonts w:eastAsia="DengXian"/>
                <w:lang w:val="en-US" w:eastAsia="zh-CN"/>
              </w:rPr>
            </w:pPr>
          </w:p>
        </w:tc>
        <w:tc>
          <w:tcPr>
            <w:tcW w:w="1350" w:type="dxa"/>
            <w:shd w:val="clear" w:color="auto" w:fill="auto"/>
          </w:tcPr>
          <w:p w14:paraId="64991B4B" w14:textId="005C7095" w:rsidR="008D3670" w:rsidRPr="006C2B02" w:rsidRDefault="008D3670" w:rsidP="00AC7E4C">
            <w:pPr>
              <w:rPr>
                <w:rFonts w:eastAsia="DengXian"/>
                <w:lang w:val="en-US" w:eastAsia="zh-CN"/>
              </w:rPr>
            </w:pPr>
          </w:p>
        </w:tc>
        <w:tc>
          <w:tcPr>
            <w:tcW w:w="6801" w:type="dxa"/>
            <w:shd w:val="clear" w:color="auto" w:fill="auto"/>
          </w:tcPr>
          <w:p w14:paraId="60B8FC43" w14:textId="4F9F557C" w:rsidR="008D3670" w:rsidRPr="006C2B02" w:rsidRDefault="008D3670" w:rsidP="00AC7E4C">
            <w:pPr>
              <w:rPr>
                <w:rFonts w:eastAsia="DengXian"/>
                <w:lang w:val="en-US" w:eastAsia="zh-CN"/>
              </w:rPr>
            </w:pPr>
          </w:p>
        </w:tc>
      </w:tr>
      <w:tr w:rsidR="008D3670" w14:paraId="3A3F8E1D" w14:textId="77777777" w:rsidTr="00AC7E4C">
        <w:tc>
          <w:tcPr>
            <w:tcW w:w="1480" w:type="dxa"/>
            <w:shd w:val="clear" w:color="auto" w:fill="auto"/>
          </w:tcPr>
          <w:p w14:paraId="62B3E1C8" w14:textId="2A64D5E5" w:rsidR="008D3670" w:rsidRPr="002B4B37" w:rsidRDefault="008D3670" w:rsidP="00AC7E4C">
            <w:pPr>
              <w:rPr>
                <w:rFonts w:eastAsia="DengXian"/>
                <w:lang w:val="en-US" w:eastAsia="zh-CN"/>
              </w:rPr>
            </w:pPr>
          </w:p>
        </w:tc>
        <w:tc>
          <w:tcPr>
            <w:tcW w:w="1350" w:type="dxa"/>
            <w:shd w:val="clear" w:color="auto" w:fill="auto"/>
          </w:tcPr>
          <w:p w14:paraId="29E9A60D" w14:textId="400C13EA" w:rsidR="008D3670" w:rsidRDefault="008D3670" w:rsidP="00AC7E4C">
            <w:pPr>
              <w:rPr>
                <w:lang w:val="en-US"/>
              </w:rPr>
            </w:pPr>
          </w:p>
        </w:tc>
        <w:tc>
          <w:tcPr>
            <w:tcW w:w="6801" w:type="dxa"/>
            <w:shd w:val="clear" w:color="auto" w:fill="auto"/>
          </w:tcPr>
          <w:p w14:paraId="60B27BAD" w14:textId="2E9F5F53" w:rsidR="008D3670" w:rsidRDefault="008D3670" w:rsidP="00AC7E4C">
            <w:pPr>
              <w:rPr>
                <w:lang w:val="en-US"/>
              </w:rPr>
            </w:pPr>
          </w:p>
        </w:tc>
      </w:tr>
      <w:tr w:rsidR="008D3670" w14:paraId="354F75AE" w14:textId="77777777" w:rsidTr="00AC7E4C">
        <w:tc>
          <w:tcPr>
            <w:tcW w:w="1480" w:type="dxa"/>
            <w:shd w:val="clear" w:color="auto" w:fill="auto"/>
          </w:tcPr>
          <w:p w14:paraId="333BC873" w14:textId="1EABDB5A" w:rsidR="008D3670" w:rsidRPr="00974169" w:rsidRDefault="008D3670" w:rsidP="00AC7E4C">
            <w:pPr>
              <w:rPr>
                <w:rFonts w:eastAsia="DengXian"/>
                <w:lang w:val="en-US" w:eastAsia="zh-CN"/>
              </w:rPr>
            </w:pPr>
          </w:p>
        </w:tc>
        <w:tc>
          <w:tcPr>
            <w:tcW w:w="1350" w:type="dxa"/>
            <w:shd w:val="clear" w:color="auto" w:fill="auto"/>
          </w:tcPr>
          <w:p w14:paraId="1785BC6C" w14:textId="796E7C84" w:rsidR="008D3670" w:rsidRPr="00974169" w:rsidRDefault="008D3670" w:rsidP="00AC7E4C">
            <w:pPr>
              <w:rPr>
                <w:rFonts w:eastAsia="DengXian"/>
                <w:lang w:val="en-US" w:eastAsia="zh-CN"/>
              </w:rPr>
            </w:pPr>
          </w:p>
        </w:tc>
        <w:tc>
          <w:tcPr>
            <w:tcW w:w="6801" w:type="dxa"/>
            <w:shd w:val="clear" w:color="auto" w:fill="auto"/>
          </w:tcPr>
          <w:p w14:paraId="009A2A25" w14:textId="3318AE7F" w:rsidR="008D3670" w:rsidRPr="00974169" w:rsidRDefault="008D3670" w:rsidP="00AC7E4C">
            <w:pPr>
              <w:rPr>
                <w:rFonts w:eastAsia="DengXian"/>
                <w:lang w:val="en-US" w:eastAsia="zh-CN"/>
              </w:rPr>
            </w:pPr>
          </w:p>
        </w:tc>
      </w:tr>
    </w:tbl>
    <w:p w14:paraId="57F35C87" w14:textId="5ED73186" w:rsidR="002600FF" w:rsidRDefault="002600FF" w:rsidP="005A5F17">
      <w:pPr>
        <w:rPr>
          <w:rFonts w:eastAsiaTheme="minorEastAsia"/>
          <w:lang w:eastAsia="ja-JP"/>
        </w:rPr>
      </w:pPr>
    </w:p>
    <w:p w14:paraId="0093CE08" w14:textId="4153AF0C" w:rsidR="00D6172D" w:rsidRDefault="00D6172D" w:rsidP="005A5F17">
      <w:pPr>
        <w:rPr>
          <w:rFonts w:eastAsiaTheme="minorEastAsia"/>
          <w:lang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游明朝"/>
          <w:lang w:eastAsia="ja-JP"/>
        </w:rPr>
      </w:pPr>
      <w:r w:rsidRPr="0016731B">
        <w:rPr>
          <w:rFonts w:eastAsia="游明朝" w:hint="eastAsia"/>
          <w:lang w:eastAsia="ja-JP"/>
        </w:rPr>
        <w:t>Max</w:t>
      </w:r>
      <w:r>
        <w:rPr>
          <w:rFonts w:eastAsia="游明朝"/>
          <w:lang w:eastAsia="ja-JP"/>
        </w:rPr>
        <w:t>imum</w:t>
      </w:r>
      <w:r w:rsidRPr="0016731B">
        <w:rPr>
          <w:rFonts w:eastAsia="游明朝" w:hint="eastAsia"/>
          <w:lang w:eastAsia="ja-JP"/>
        </w:rPr>
        <w:t xml:space="preserve"> supported UE BW</w:t>
      </w:r>
      <w:r>
        <w:rPr>
          <w:rFonts w:eastAsia="游明朝"/>
          <w:lang w:eastAsia="ja-JP"/>
        </w:rPr>
        <w:t>:</w:t>
      </w:r>
      <w:r w:rsidRPr="0016731B">
        <w:rPr>
          <w:rFonts w:eastAsia="游明朝"/>
          <w:lang w:eastAsia="ja-JP"/>
        </w:rPr>
        <w:t xml:space="preserve"> [3, 5, 7, 8, 9, 10, 13, 14</w:t>
      </w:r>
      <w:r>
        <w:rPr>
          <w:rFonts w:eastAsia="游明朝"/>
          <w:lang w:eastAsia="ja-JP"/>
        </w:rPr>
        <w:t>, 15, 17, 19</w:t>
      </w:r>
      <w:r w:rsidRPr="0016731B">
        <w:rPr>
          <w:rFonts w:eastAsia="游明朝"/>
          <w:lang w:eastAsia="ja-JP"/>
        </w:rPr>
        <w:t>]</w:t>
      </w:r>
    </w:p>
    <w:p w14:paraId="1C130201" w14:textId="4A2199C2" w:rsidR="006A1B6F" w:rsidRPr="0016731B" w:rsidRDefault="006A1B6F" w:rsidP="00A50AD9">
      <w:pPr>
        <w:numPr>
          <w:ilvl w:val="0"/>
          <w:numId w:val="10"/>
        </w:numPr>
        <w:rPr>
          <w:rFonts w:eastAsia="游明朝"/>
          <w:lang w:eastAsia="ja-JP"/>
        </w:rPr>
      </w:pPr>
      <w:r w:rsidRPr="0016731B">
        <w:rPr>
          <w:rFonts w:eastAsia="游明朝"/>
          <w:lang w:eastAsia="ja-JP"/>
        </w:rPr>
        <w:t>Number of Rx/Tx</w:t>
      </w:r>
      <w:r>
        <w:rPr>
          <w:rFonts w:eastAsia="游明朝"/>
          <w:lang w:eastAsia="ja-JP"/>
        </w:rPr>
        <w:t>:</w:t>
      </w:r>
      <w:r w:rsidRPr="0016731B">
        <w:rPr>
          <w:rFonts w:eastAsia="游明朝"/>
          <w:lang w:eastAsia="ja-JP"/>
        </w:rPr>
        <w:t xml:space="preserve"> [5, 7, 8, 9, 10, 13, 14</w:t>
      </w:r>
      <w:r>
        <w:rPr>
          <w:rFonts w:eastAsia="游明朝"/>
          <w:lang w:eastAsia="ja-JP"/>
        </w:rPr>
        <w:t>, 15, 17, 19</w:t>
      </w:r>
      <w:r w:rsidRPr="0016731B">
        <w:rPr>
          <w:rFonts w:eastAsia="游明朝"/>
          <w:lang w:eastAsia="ja-JP"/>
        </w:rPr>
        <w:t>]</w:t>
      </w:r>
    </w:p>
    <w:p w14:paraId="204090B2" w14:textId="06148BE2" w:rsidR="006A1B6F" w:rsidRPr="0016731B" w:rsidRDefault="006A1B6F" w:rsidP="00A50AD9">
      <w:pPr>
        <w:numPr>
          <w:ilvl w:val="1"/>
          <w:numId w:val="10"/>
        </w:numPr>
        <w:rPr>
          <w:rFonts w:eastAsia="游明朝"/>
          <w:lang w:eastAsia="ja-JP"/>
        </w:rPr>
      </w:pPr>
      <w:r w:rsidRPr="0016731B">
        <w:rPr>
          <w:rFonts w:eastAsia="游明朝"/>
          <w:lang w:eastAsia="ja-JP"/>
        </w:rPr>
        <w:t>and/or number of MIMO layers</w:t>
      </w:r>
      <w:r>
        <w:rPr>
          <w:rFonts w:eastAsia="游明朝"/>
          <w:lang w:eastAsia="ja-JP"/>
        </w:rPr>
        <w:t>:</w:t>
      </w:r>
      <w:r w:rsidRPr="0016731B">
        <w:rPr>
          <w:rFonts w:eastAsia="游明朝"/>
          <w:lang w:eastAsia="ja-JP"/>
        </w:rPr>
        <w:t xml:space="preserve"> [9, 10, 14</w:t>
      </w:r>
      <w:r>
        <w:rPr>
          <w:rFonts w:eastAsia="游明朝"/>
          <w:lang w:eastAsia="ja-JP"/>
        </w:rPr>
        <w:t>, 15</w:t>
      </w:r>
      <w:r w:rsidRPr="0016731B">
        <w:rPr>
          <w:rFonts w:eastAsia="游明朝"/>
          <w:lang w:eastAsia="ja-JP"/>
        </w:rPr>
        <w:t>]</w:t>
      </w:r>
    </w:p>
    <w:p w14:paraId="3F1EA749" w14:textId="77777777" w:rsidR="00106351" w:rsidRPr="0016731B" w:rsidRDefault="00106351" w:rsidP="00A50AD9">
      <w:pPr>
        <w:numPr>
          <w:ilvl w:val="0"/>
          <w:numId w:val="10"/>
        </w:numPr>
        <w:rPr>
          <w:rFonts w:eastAsia="游明朝"/>
          <w:lang w:eastAsia="ja-JP"/>
        </w:rPr>
      </w:pPr>
      <w:r w:rsidRPr="0016731B">
        <w:rPr>
          <w:rFonts w:eastAsia="游明朝"/>
          <w:lang w:eastAsia="ja-JP"/>
        </w:rPr>
        <w:t>FD/HD-FDD [3, 10, 14</w:t>
      </w:r>
      <w:r>
        <w:rPr>
          <w:rFonts w:eastAsia="游明朝"/>
          <w:lang w:eastAsia="ja-JP"/>
        </w:rPr>
        <w:t>, 15, 19</w:t>
      </w:r>
      <w:r w:rsidRPr="0016731B">
        <w:rPr>
          <w:rFonts w:eastAsia="游明朝"/>
          <w:lang w:eastAsia="ja-JP"/>
        </w:rPr>
        <w:t>]</w:t>
      </w:r>
    </w:p>
    <w:p w14:paraId="19DE3F71" w14:textId="77777777" w:rsidR="00106351" w:rsidRDefault="00106351" w:rsidP="00A50AD9">
      <w:pPr>
        <w:numPr>
          <w:ilvl w:val="0"/>
          <w:numId w:val="10"/>
        </w:numPr>
        <w:rPr>
          <w:rFonts w:eastAsia="游明朝"/>
          <w:lang w:eastAsia="ja-JP"/>
        </w:rPr>
      </w:pPr>
      <w:r w:rsidRPr="0016731B">
        <w:rPr>
          <w:rFonts w:eastAsia="游明朝"/>
          <w:lang w:eastAsia="ja-JP"/>
        </w:rPr>
        <w:t>Processing time capability [8</w:t>
      </w:r>
      <w:r>
        <w:rPr>
          <w:rFonts w:eastAsia="游明朝"/>
          <w:lang w:eastAsia="ja-JP"/>
        </w:rPr>
        <w:t>, 15, 19</w:t>
      </w:r>
      <w:r w:rsidRPr="0016731B">
        <w:rPr>
          <w:rFonts w:eastAsia="游明朝"/>
          <w:lang w:eastAsia="ja-JP"/>
        </w:rPr>
        <w:t>]</w:t>
      </w:r>
    </w:p>
    <w:p w14:paraId="67FBB635" w14:textId="039A1105" w:rsidR="006A1B6F" w:rsidRPr="0016731B" w:rsidRDefault="006A1B6F" w:rsidP="00A50AD9">
      <w:pPr>
        <w:numPr>
          <w:ilvl w:val="0"/>
          <w:numId w:val="10"/>
        </w:numPr>
        <w:rPr>
          <w:rFonts w:eastAsia="游明朝"/>
          <w:lang w:eastAsia="ja-JP"/>
        </w:rPr>
      </w:pPr>
      <w:r>
        <w:rPr>
          <w:rFonts w:eastAsia="游明朝"/>
          <w:lang w:eastAsia="ja-JP"/>
        </w:rPr>
        <w:t>Maximum supported m</w:t>
      </w:r>
      <w:r w:rsidRPr="0016731B">
        <w:rPr>
          <w:rFonts w:eastAsia="游明朝"/>
          <w:lang w:eastAsia="ja-JP"/>
        </w:rPr>
        <w:t>odulation</w:t>
      </w:r>
      <w:r>
        <w:rPr>
          <w:rFonts w:eastAsia="游明朝"/>
          <w:lang w:eastAsia="ja-JP"/>
        </w:rPr>
        <w:t xml:space="preserve"> order:</w:t>
      </w:r>
      <w:r w:rsidRPr="0016731B">
        <w:rPr>
          <w:rFonts w:eastAsia="游明朝"/>
          <w:lang w:eastAsia="ja-JP"/>
        </w:rPr>
        <w:t xml:space="preserve"> [3, 9, 14</w:t>
      </w:r>
      <w:r>
        <w:rPr>
          <w:rFonts w:eastAsia="游明朝"/>
          <w:lang w:eastAsia="ja-JP"/>
        </w:rPr>
        <w:t>, 19</w:t>
      </w:r>
      <w:r w:rsidRPr="0016731B">
        <w:rPr>
          <w:rFonts w:eastAsia="游明朝"/>
          <w:lang w:eastAsia="ja-JP"/>
        </w:rPr>
        <w:t>]</w:t>
      </w:r>
    </w:p>
    <w:p w14:paraId="4E9FEE48" w14:textId="77777777" w:rsidR="006A1B6F" w:rsidRPr="0016731B" w:rsidRDefault="006A1B6F" w:rsidP="00A50AD9">
      <w:pPr>
        <w:numPr>
          <w:ilvl w:val="0"/>
          <w:numId w:val="10"/>
        </w:numPr>
        <w:rPr>
          <w:rFonts w:eastAsia="游明朝"/>
          <w:lang w:eastAsia="ja-JP"/>
        </w:rPr>
      </w:pPr>
      <w:r w:rsidRPr="0016731B">
        <w:rPr>
          <w:rFonts w:eastAsia="游明朝" w:hint="eastAsia"/>
          <w:lang w:eastAsia="ja-JP"/>
        </w:rPr>
        <w:t>Small form factor in FR1 [</w:t>
      </w:r>
      <w:r w:rsidRPr="0016731B">
        <w:rPr>
          <w:rFonts w:eastAsia="游明朝"/>
          <w:lang w:eastAsia="ja-JP"/>
        </w:rPr>
        <w:t>7</w:t>
      </w:r>
      <w:r w:rsidRPr="0016731B">
        <w:rPr>
          <w:rFonts w:eastAsia="游明朝" w:hint="eastAsia"/>
          <w:lang w:eastAsia="ja-JP"/>
        </w:rPr>
        <w:t>]</w:t>
      </w:r>
    </w:p>
    <w:p w14:paraId="5811BCFA" w14:textId="77777777" w:rsidR="006A1B6F" w:rsidRPr="0016731B" w:rsidRDefault="006A1B6F" w:rsidP="00A50AD9">
      <w:pPr>
        <w:numPr>
          <w:ilvl w:val="0"/>
          <w:numId w:val="10"/>
        </w:numPr>
        <w:rPr>
          <w:rFonts w:eastAsia="游明朝"/>
          <w:lang w:eastAsia="ja-JP"/>
        </w:rPr>
      </w:pPr>
      <w:r>
        <w:rPr>
          <w:rFonts w:eastAsia="游明朝"/>
          <w:lang w:eastAsia="ja-JP"/>
        </w:rPr>
        <w:t>Power saving features [14, 15]</w:t>
      </w:r>
    </w:p>
    <w:p w14:paraId="3B8BA1C1" w14:textId="77777777" w:rsidR="006A1B6F" w:rsidRPr="0016731B" w:rsidRDefault="006A1B6F" w:rsidP="00A50AD9">
      <w:pPr>
        <w:numPr>
          <w:ilvl w:val="1"/>
          <w:numId w:val="10"/>
        </w:numPr>
        <w:rPr>
          <w:rFonts w:eastAsia="游明朝"/>
          <w:lang w:eastAsia="ja-JP"/>
        </w:rPr>
      </w:pPr>
      <w:r w:rsidRPr="0016731B">
        <w:rPr>
          <w:rFonts w:eastAsia="游明朝"/>
          <w:lang w:eastAsia="ja-JP"/>
        </w:rPr>
        <w:t>Reduced PDCCH monitoring [14]</w:t>
      </w:r>
    </w:p>
    <w:p w14:paraId="76C94845" w14:textId="77777777" w:rsidR="006A1B6F" w:rsidRPr="0016731B" w:rsidRDefault="006A1B6F" w:rsidP="00A50AD9">
      <w:pPr>
        <w:numPr>
          <w:ilvl w:val="1"/>
          <w:numId w:val="10"/>
        </w:numPr>
        <w:rPr>
          <w:rFonts w:eastAsia="游明朝"/>
          <w:lang w:eastAsia="ja-JP"/>
        </w:rPr>
      </w:pPr>
      <w:r w:rsidRPr="0016731B">
        <w:rPr>
          <w:rFonts w:eastAsia="游明朝"/>
          <w:lang w:eastAsia="ja-JP"/>
        </w:rPr>
        <w:t>Extended DRX for RRC Inactive and/or Idle [14]</w:t>
      </w:r>
    </w:p>
    <w:p w14:paraId="22E67322" w14:textId="77777777" w:rsidR="006A1B6F" w:rsidRPr="0016731B" w:rsidRDefault="006A1B6F" w:rsidP="00A50AD9">
      <w:pPr>
        <w:numPr>
          <w:ilvl w:val="1"/>
          <w:numId w:val="10"/>
        </w:numPr>
        <w:rPr>
          <w:rFonts w:eastAsia="游明朝"/>
          <w:lang w:eastAsia="ja-JP"/>
        </w:rPr>
      </w:pPr>
      <w:r w:rsidRPr="0016731B">
        <w:rPr>
          <w:rFonts w:eastAsia="游明朝"/>
          <w:lang w:eastAsia="ja-JP"/>
        </w:rPr>
        <w:t>RRM relaxation for stationary devices [14]</w:t>
      </w:r>
    </w:p>
    <w:p w14:paraId="7DDBA0C3" w14:textId="77777777" w:rsidR="006A1B6F" w:rsidRDefault="006A1B6F" w:rsidP="00A50AD9">
      <w:pPr>
        <w:numPr>
          <w:ilvl w:val="0"/>
          <w:numId w:val="10"/>
        </w:numPr>
        <w:rPr>
          <w:rFonts w:eastAsia="游明朝"/>
          <w:lang w:eastAsia="ja-JP"/>
        </w:rPr>
      </w:pPr>
      <w:r w:rsidRPr="0016731B">
        <w:rPr>
          <w:rFonts w:eastAsia="游明朝"/>
          <w:lang w:eastAsia="ja-JP"/>
        </w:rPr>
        <w:t>Coverage recovery</w:t>
      </w:r>
      <w:r>
        <w:rPr>
          <w:rFonts w:eastAsia="游明朝"/>
          <w:lang w:eastAsia="ja-JP"/>
        </w:rPr>
        <w:t xml:space="preserve"> features</w:t>
      </w:r>
      <w:r w:rsidRPr="0016731B">
        <w:rPr>
          <w:rFonts w:eastAsia="游明朝"/>
          <w:lang w:eastAsia="ja-JP"/>
        </w:rPr>
        <w:t xml:space="preserve"> [14]</w:t>
      </w:r>
    </w:p>
    <w:p w14:paraId="6DB348A1" w14:textId="77777777" w:rsidR="006A1B6F" w:rsidRDefault="006A1B6F" w:rsidP="00A50AD9">
      <w:pPr>
        <w:numPr>
          <w:ilvl w:val="0"/>
          <w:numId w:val="10"/>
        </w:numPr>
        <w:rPr>
          <w:rFonts w:eastAsia="游明朝"/>
          <w:lang w:eastAsia="ja-JP"/>
        </w:rPr>
      </w:pPr>
      <w:r>
        <w:rPr>
          <w:rFonts w:eastAsia="游明朝"/>
          <w:lang w:eastAsia="ja-JP"/>
        </w:rPr>
        <w:t>Small data enhancement [15]</w:t>
      </w:r>
    </w:p>
    <w:p w14:paraId="11F648FE" w14:textId="77777777" w:rsidR="006A1B6F" w:rsidRDefault="006A1B6F" w:rsidP="00A50AD9">
      <w:pPr>
        <w:numPr>
          <w:ilvl w:val="0"/>
          <w:numId w:val="10"/>
        </w:numPr>
        <w:rPr>
          <w:rFonts w:eastAsia="游明朝"/>
          <w:lang w:eastAsia="ja-JP"/>
        </w:rPr>
      </w:pPr>
      <w:r>
        <w:rPr>
          <w:rFonts w:eastAsia="游明朝"/>
          <w:lang w:eastAsia="ja-JP"/>
        </w:rPr>
        <w:t>BWP framework [15]</w:t>
      </w:r>
    </w:p>
    <w:p w14:paraId="305AFF88" w14:textId="77777777" w:rsidR="006A1B6F" w:rsidRPr="0016731B" w:rsidRDefault="006A1B6F" w:rsidP="00A50AD9">
      <w:pPr>
        <w:numPr>
          <w:ilvl w:val="0"/>
          <w:numId w:val="10"/>
        </w:numPr>
        <w:rPr>
          <w:rFonts w:eastAsia="游明朝"/>
          <w:lang w:eastAsia="ja-JP"/>
        </w:rPr>
      </w:pPr>
      <w:r>
        <w:rPr>
          <w:rFonts w:eastAsia="游明朝"/>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游明朝"/>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游明朝" w:hint="eastAsia"/>
          <w:lang w:eastAsia="ja-JP"/>
        </w:rPr>
        <w:t>m</w:t>
      </w:r>
      <w:r w:rsidR="008F3D2F" w:rsidRPr="0016731B">
        <w:rPr>
          <w:rFonts w:eastAsia="游明朝" w:hint="eastAsia"/>
          <w:lang w:eastAsia="ja-JP"/>
        </w:rPr>
        <w:t>ax</w:t>
      </w:r>
      <w:r w:rsidR="008F3D2F">
        <w:rPr>
          <w:rFonts w:eastAsia="游明朝"/>
          <w:lang w:eastAsia="ja-JP"/>
        </w:rPr>
        <w:t>imum</w:t>
      </w:r>
      <w:r w:rsidR="008F3D2F" w:rsidRPr="0016731B">
        <w:rPr>
          <w:rFonts w:eastAsia="游明朝" w:hint="eastAsia"/>
          <w:lang w:eastAsia="ja-JP"/>
        </w:rPr>
        <w:t xml:space="preserve"> supported UE BW</w:t>
      </w:r>
      <w:r w:rsidR="008F3D2F">
        <w:rPr>
          <w:rFonts w:eastAsia="游明朝"/>
          <w:lang w:eastAsia="ja-JP"/>
        </w:rPr>
        <w:t xml:space="preserve"> and the n</w:t>
      </w:r>
      <w:r w:rsidR="008F3D2F" w:rsidRPr="008F3D2F">
        <w:rPr>
          <w:rFonts w:eastAsia="游明朝"/>
          <w:lang w:eastAsia="ja-JP"/>
        </w:rPr>
        <w:t>umber of Rx/Tx</w:t>
      </w:r>
      <w:r w:rsidR="008F3D2F">
        <w:rPr>
          <w:rFonts w:eastAsia="游明朝"/>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7"/>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6"/>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lastRenderedPageBreak/>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7"/>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游明朝" w:hint="eastAsia"/>
                <w:lang w:eastAsia="ja-JP"/>
              </w:rPr>
              <w:t>max</w:t>
            </w:r>
            <w:r w:rsidRPr="009166B7">
              <w:rPr>
                <w:rFonts w:eastAsia="游明朝"/>
                <w:lang w:eastAsia="ja-JP"/>
              </w:rPr>
              <w:t>imum</w:t>
            </w:r>
            <w:r w:rsidRPr="009166B7">
              <w:rPr>
                <w:rFonts w:eastAsia="游明朝" w:hint="eastAsia"/>
                <w:lang w:eastAsia="ja-JP"/>
              </w:rPr>
              <w:t xml:space="preserve"> supported UE BW</w:t>
            </w:r>
            <w:r w:rsidRPr="009166B7">
              <w:rPr>
                <w:rFonts w:eastAsia="游明朝"/>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7"/>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游明朝"/>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s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7"/>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7"/>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7"/>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7"/>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7"/>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7"/>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6"/>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7"/>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7"/>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7"/>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7"/>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7"/>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7"/>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a7"/>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7"/>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7"/>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7"/>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7"/>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7"/>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7"/>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lastRenderedPageBreak/>
              <w:t>Maximum modulation order</w:t>
            </w:r>
          </w:p>
        </w:tc>
        <w:tc>
          <w:tcPr>
            <w:tcW w:w="3210" w:type="dxa"/>
          </w:tcPr>
          <w:p w14:paraId="19F454FA" w14:textId="77777777" w:rsidR="00131151" w:rsidRDefault="00D410D1" w:rsidP="00D410D1">
            <w:pPr>
              <w:pStyle w:val="a7"/>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7"/>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7"/>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7"/>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7078E1">
            <w:pPr>
              <w:pStyle w:val="a7"/>
              <w:numPr>
                <w:ilvl w:val="0"/>
                <w:numId w:val="30"/>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lastRenderedPageBreak/>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F80267">
            <w:pPr>
              <w:numPr>
                <w:ilvl w:val="0"/>
                <w:numId w:val="31"/>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F80267">
            <w:pPr>
              <w:pStyle w:val="a7"/>
              <w:numPr>
                <w:ilvl w:val="0"/>
                <w:numId w:val="33"/>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C85464">
            <w:pPr>
              <w:pStyle w:val="Doc-text2"/>
              <w:numPr>
                <w:ilvl w:val="0"/>
                <w:numId w:val="34"/>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游明朝"/>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lastRenderedPageBreak/>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lastRenderedPageBreak/>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1" w:name="OLE_LINK61"/>
            <w:bookmarkStart w:id="12" w:name="OLE_LINK62"/>
            <w:r>
              <w:rPr>
                <w:rFonts w:eastAsia="DengXian"/>
                <w:lang w:val="en-US" w:eastAsia="zh-CN"/>
              </w:rPr>
              <w:t xml:space="preserve">consensus </w:t>
            </w:r>
            <w:bookmarkEnd w:id="11"/>
            <w:bookmarkEnd w:id="12"/>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a7"/>
              <w:numPr>
                <w:ilvl w:val="0"/>
                <w:numId w:val="4"/>
              </w:numPr>
              <w:ind w:leftChars="0"/>
              <w:jc w:val="both"/>
              <w:rPr>
                <w:rFonts w:eastAsiaTheme="minorEastAsia"/>
                <w:b/>
                <w:lang w:val="en-US" w:eastAsia="ja-JP"/>
              </w:rPr>
            </w:pPr>
            <w:bookmarkStart w:id="13" w:name="OLE_LINK59"/>
            <w:bookmarkStart w:id="14"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3"/>
          <w:bookmarkEnd w:id="14"/>
          <w:p w14:paraId="69EF69D4" w14:textId="77777777" w:rsidR="00F47940" w:rsidRPr="004951FA" w:rsidRDefault="00F47940" w:rsidP="00F47940">
            <w:pPr>
              <w:pStyle w:val="a7"/>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7"/>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7"/>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7"/>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bl>
    <w:p w14:paraId="5B749148" w14:textId="231A2981" w:rsidR="006C07BF" w:rsidRDefault="006C07BF" w:rsidP="006C07BF">
      <w:pPr>
        <w:jc w:val="both"/>
        <w:rPr>
          <w:rFonts w:eastAsiaTheme="minorEastAsia"/>
          <w:lang w:val="en-US" w:eastAsia="ja-JP"/>
        </w:rPr>
      </w:pPr>
    </w:p>
    <w:p w14:paraId="3DB7053E" w14:textId="77777777" w:rsidR="00382608" w:rsidRDefault="00382608" w:rsidP="006C07BF">
      <w:pPr>
        <w:jc w:val="both"/>
        <w:rPr>
          <w:rFonts w:eastAsiaTheme="minorEastAsia"/>
          <w:lang w:val="en-US"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游明朝" w:hint="eastAsia"/>
          <w:lang w:eastAsia="ja-JP"/>
        </w:rPr>
        <w:t>l</w:t>
      </w:r>
      <w:r w:rsidRPr="0016731B">
        <w:rPr>
          <w:rFonts w:eastAsia="游明朝"/>
          <w:lang w:eastAsia="ja-JP"/>
        </w:rPr>
        <w:t>ow-end use cases (</w:t>
      </w:r>
      <w:r w:rsidR="00292D75">
        <w:rPr>
          <w:rFonts w:eastAsia="游明朝"/>
          <w:lang w:eastAsia="ja-JP"/>
        </w:rPr>
        <w:t xml:space="preserve">e.g., </w:t>
      </w:r>
      <w:r w:rsidRPr="0016731B">
        <w:rPr>
          <w:rFonts w:eastAsia="游明朝"/>
          <w:lang w:eastAsia="ja-JP"/>
        </w:rPr>
        <w:t xml:space="preserve">industrial sensors, economic video, </w:t>
      </w:r>
      <w:r w:rsidR="00292D75">
        <w:rPr>
          <w:rFonts w:eastAsia="游明朝"/>
          <w:lang w:eastAsia="ja-JP"/>
        </w:rPr>
        <w:t xml:space="preserve">and </w:t>
      </w:r>
      <w:r w:rsidRPr="0016731B">
        <w:rPr>
          <w:rFonts w:eastAsia="游明朝"/>
          <w:lang w:eastAsia="ja-JP"/>
        </w:rPr>
        <w:t>low-end wearable) and high-end use cases (</w:t>
      </w:r>
      <w:r w:rsidR="00292D75">
        <w:rPr>
          <w:rFonts w:eastAsia="游明朝"/>
          <w:lang w:eastAsia="ja-JP"/>
        </w:rPr>
        <w:t xml:space="preserve">e.g., </w:t>
      </w:r>
      <w:r w:rsidRPr="0016731B">
        <w:rPr>
          <w:rFonts w:eastAsia="游明朝"/>
          <w:lang w:eastAsia="ja-JP"/>
        </w:rPr>
        <w:t>high-end wearable and high-end video Surveillance)</w:t>
      </w:r>
      <w:r w:rsidR="0037491D">
        <w:rPr>
          <w:rFonts w:eastAsia="游明朝"/>
          <w:lang w:eastAsia="ja-JP"/>
        </w:rPr>
        <w:t>:</w:t>
      </w:r>
      <w:r w:rsidRPr="0016731B">
        <w:rPr>
          <w:rFonts w:eastAsia="游明朝"/>
          <w:lang w:eastAsia="ja-JP"/>
        </w:rPr>
        <w:t xml:space="preserve"> [4, 11, 12</w:t>
      </w:r>
      <w:r>
        <w:rPr>
          <w:rFonts w:eastAsia="游明朝"/>
          <w:lang w:eastAsia="ja-JP"/>
        </w:rPr>
        <w:t>, 21</w:t>
      </w:r>
      <w:r w:rsidRPr="0016731B">
        <w:rPr>
          <w:rFonts w:eastAsia="游明朝"/>
          <w:lang w:eastAsia="ja-JP"/>
        </w:rPr>
        <w:t>]</w:t>
      </w:r>
    </w:p>
    <w:p w14:paraId="5C0A60D0" w14:textId="75437F5D" w:rsidR="00D40BD7" w:rsidRPr="00CF168A" w:rsidRDefault="0037491D" w:rsidP="00A50AD9">
      <w:pPr>
        <w:numPr>
          <w:ilvl w:val="1"/>
          <w:numId w:val="11"/>
        </w:numPr>
        <w:jc w:val="both"/>
        <w:rPr>
          <w:lang w:eastAsia="x-none"/>
        </w:rPr>
      </w:pPr>
      <w:r>
        <w:rPr>
          <w:rFonts w:eastAsia="游明朝"/>
          <w:lang w:eastAsia="ja-JP"/>
        </w:rPr>
        <w:t>A</w:t>
      </w:r>
      <w:r w:rsidR="00D40BD7" w:rsidRPr="0016731B">
        <w:rPr>
          <w:rFonts w:eastAsia="游明朝"/>
          <w:lang w:eastAsia="ja-JP"/>
        </w:rPr>
        <w:t>t least two if coverage enhancement capability is regarded as a component to be included in the definition of the RedCap UEs</w:t>
      </w:r>
      <w:r>
        <w:rPr>
          <w:rFonts w:eastAsia="游明朝"/>
          <w:lang w:eastAsia="ja-JP"/>
        </w:rPr>
        <w:t>:</w:t>
      </w:r>
      <w:r w:rsidR="00D40BD7" w:rsidRPr="0016731B">
        <w:rPr>
          <w:rFonts w:eastAsia="游明朝"/>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游明朝" w:hint="eastAsia"/>
          <w:lang w:eastAsia="ja-JP"/>
        </w:rPr>
        <w:t xml:space="preserve">Type1 </w:t>
      </w:r>
      <w:r w:rsidRPr="0016731B">
        <w:rPr>
          <w:rFonts w:eastAsia="游明朝"/>
          <w:lang w:eastAsia="ja-JP"/>
        </w:rPr>
        <w:t>(reduced bandwidth, 1 Rx antenna, no DL MIMO support, and HD-FDD (where applicable)) and Type 2 (reduced bandwidth, 2 Rx antennas, and maximum of 2 DL MIMO layers), both for FR1 FDD, either one for others</w:t>
      </w:r>
      <w:r w:rsidR="0037491D">
        <w:rPr>
          <w:rFonts w:eastAsia="游明朝"/>
          <w:lang w:eastAsia="ja-JP"/>
        </w:rPr>
        <w:t>:</w:t>
      </w:r>
      <w:r w:rsidRPr="0016731B">
        <w:rPr>
          <w:rFonts w:eastAsia="游明朝"/>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游明朝"/>
          <w:lang w:eastAsia="ja-JP"/>
        </w:rPr>
        <w:t>S</w:t>
      </w:r>
      <w:r w:rsidR="00D40BD7" w:rsidRPr="0016731B">
        <w:rPr>
          <w:rFonts w:eastAsia="游明朝"/>
          <w:lang w:eastAsia="ja-JP"/>
        </w:rPr>
        <w:t>hould be discussed based on the conclusion of UE complexity reduction techniques</w:t>
      </w:r>
      <w:r>
        <w:rPr>
          <w:rFonts w:eastAsia="游明朝"/>
          <w:lang w:eastAsia="ja-JP"/>
        </w:rPr>
        <w:t>:</w:t>
      </w:r>
      <w:r w:rsidR="00D40BD7" w:rsidRPr="0016731B">
        <w:rPr>
          <w:rFonts w:eastAsia="游明朝"/>
          <w:lang w:eastAsia="ja-JP"/>
        </w:rPr>
        <w:t xml:space="preserve"> [6</w:t>
      </w:r>
      <w:r w:rsidR="00D40BD7">
        <w:rPr>
          <w:rFonts w:eastAsia="游明朝"/>
          <w:lang w:eastAsia="ja-JP"/>
        </w:rPr>
        <w:t>, 19</w:t>
      </w:r>
      <w:r w:rsidR="00D40BD7" w:rsidRPr="0016731B">
        <w:rPr>
          <w:rFonts w:eastAsia="游明朝"/>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7"/>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6"/>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7"/>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a7"/>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w:t>
            </w:r>
            <w:r>
              <w:rPr>
                <w:rFonts w:eastAsia="DengXian"/>
                <w:kern w:val="2"/>
                <w:lang w:eastAsia="zh-CN"/>
              </w:rPr>
              <w:lastRenderedPageBreak/>
              <w:t xml:space="preserve">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lastRenderedPageBreak/>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7"/>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7"/>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7"/>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7"/>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Others</w:t>
      </w:r>
    </w:p>
    <w:p w14:paraId="628353E9" w14:textId="77777777" w:rsidR="005A5F17" w:rsidRPr="00E54F00" w:rsidRDefault="005A5F17" w:rsidP="00FE221C">
      <w:pPr>
        <w:pStyle w:val="2"/>
        <w:rPr>
          <w:rFonts w:ascii="Times New Roman" w:eastAsia="游明朝" w:hAnsi="Times New Roman" w:cs="Times New Roman"/>
          <w:sz w:val="24"/>
          <w:u w:val="single"/>
          <w:lang w:eastAsia="ja-JP"/>
        </w:rPr>
      </w:pPr>
      <w:r w:rsidRPr="00E54F00">
        <w:rPr>
          <w:rFonts w:ascii="Times New Roman" w:eastAsia="游明朝" w:hAnsi="Times New Roman" w:cs="Times New Roman"/>
          <w:sz w:val="24"/>
          <w:u w:val="single"/>
          <w:lang w:eastAsia="ja-JP"/>
        </w:rPr>
        <w:t>Coexistence with legacy UE</w:t>
      </w:r>
    </w:p>
    <w:p w14:paraId="63370F73" w14:textId="3C97C041" w:rsidR="005A5F17" w:rsidRDefault="005A5F17" w:rsidP="005A5F17">
      <w:pPr>
        <w:rPr>
          <w:rFonts w:eastAsia="游明朝"/>
          <w:lang w:eastAsia="ja-JP"/>
        </w:rPr>
      </w:pPr>
      <w:r w:rsidRPr="00D75BAA">
        <w:rPr>
          <w:rFonts w:eastAsia="游明朝" w:hint="eastAsia"/>
          <w:lang w:eastAsia="ja-JP"/>
        </w:rPr>
        <w:t xml:space="preserve">In </w:t>
      </w:r>
      <w:r>
        <w:rPr>
          <w:rFonts w:eastAsia="游明朝"/>
          <w:lang w:eastAsia="ja-JP"/>
        </w:rPr>
        <w:t>[</w:t>
      </w:r>
      <w:r w:rsidR="008A63BE" w:rsidRPr="008A63BE">
        <w:rPr>
          <w:rFonts w:eastAsia="游明朝"/>
          <w:lang w:eastAsia="ja-JP"/>
        </w:rPr>
        <w:t>3, 4, 8, 12, 20</w:t>
      </w:r>
      <w:r w:rsidR="00AE2504">
        <w:rPr>
          <w:rFonts w:eastAsia="游明朝"/>
          <w:lang w:eastAsia="ja-JP"/>
        </w:rPr>
        <w:t>]</w:t>
      </w:r>
      <w:r>
        <w:rPr>
          <w:rFonts w:eastAsia="游明朝"/>
          <w:lang w:eastAsia="ja-JP"/>
        </w:rPr>
        <w:t>, coexistence with legacy UE is discussed including:</w:t>
      </w:r>
    </w:p>
    <w:p w14:paraId="525887A4" w14:textId="30E6E372" w:rsidR="005A5F17" w:rsidRDefault="005A5F17" w:rsidP="00A50AD9">
      <w:pPr>
        <w:pStyle w:val="a7"/>
        <w:numPr>
          <w:ilvl w:val="0"/>
          <w:numId w:val="6"/>
        </w:numPr>
        <w:ind w:leftChars="0"/>
        <w:rPr>
          <w:rFonts w:eastAsia="游明朝"/>
          <w:lang w:eastAsia="ja-JP"/>
        </w:rPr>
      </w:pPr>
      <w:r>
        <w:rPr>
          <w:rFonts w:eastAsia="游明朝" w:hint="eastAsia"/>
          <w:lang w:eastAsia="ja-JP"/>
        </w:rPr>
        <w:t>Initial access</w:t>
      </w:r>
      <w:r>
        <w:rPr>
          <w:rFonts w:eastAsia="游明朝"/>
          <w:lang w:eastAsia="ja-JP"/>
        </w:rPr>
        <w:t xml:space="preserve"> (SSB/CORESET#0/SIB1/initial BWP/</w:t>
      </w:r>
      <w:r w:rsidR="00292D75">
        <w:rPr>
          <w:rFonts w:eastAsia="游明朝"/>
          <w:lang w:eastAsia="ja-JP"/>
        </w:rPr>
        <w:t>PRACH) and p</w:t>
      </w:r>
      <w:r w:rsidR="00FA5FDB">
        <w:rPr>
          <w:rFonts w:eastAsia="游明朝"/>
          <w:lang w:eastAsia="ja-JP"/>
        </w:rPr>
        <w:t>aging</w:t>
      </w:r>
      <w:r>
        <w:rPr>
          <w:rFonts w:eastAsia="游明朝"/>
          <w:lang w:eastAsia="ja-JP"/>
        </w:rPr>
        <w:t>:</w:t>
      </w:r>
      <w:r w:rsidR="00574B08" w:rsidRPr="00D75BAA">
        <w:rPr>
          <w:rFonts w:eastAsia="游明朝" w:hint="eastAsia"/>
          <w:lang w:eastAsia="ja-JP"/>
        </w:rPr>
        <w:t xml:space="preserve"> </w:t>
      </w:r>
      <w:r w:rsidR="00574B08">
        <w:rPr>
          <w:rFonts w:eastAsia="游明朝"/>
          <w:lang w:eastAsia="ja-JP"/>
        </w:rPr>
        <w:t>[</w:t>
      </w:r>
      <w:r w:rsidR="00574B08" w:rsidRPr="008A63BE">
        <w:rPr>
          <w:rFonts w:eastAsia="游明朝"/>
          <w:lang w:eastAsia="ja-JP"/>
        </w:rPr>
        <w:t>3, 4, 8, 12, 20</w:t>
      </w:r>
      <w:r w:rsidR="00574B08">
        <w:rPr>
          <w:rFonts w:eastAsia="游明朝"/>
          <w:lang w:eastAsia="ja-JP"/>
        </w:rPr>
        <w:t>]</w:t>
      </w:r>
    </w:p>
    <w:p w14:paraId="295888C1" w14:textId="60445C18" w:rsidR="005A5F17" w:rsidRDefault="00604DF7" w:rsidP="00A50AD9">
      <w:pPr>
        <w:pStyle w:val="a7"/>
        <w:numPr>
          <w:ilvl w:val="0"/>
          <w:numId w:val="6"/>
        </w:numPr>
        <w:ind w:leftChars="0"/>
        <w:rPr>
          <w:rFonts w:eastAsia="游明朝"/>
          <w:lang w:eastAsia="ja-JP"/>
        </w:rPr>
      </w:pPr>
      <w:r>
        <w:rPr>
          <w:rFonts w:eastAsia="游明朝"/>
          <w:lang w:eastAsia="ja-JP"/>
        </w:rPr>
        <w:t>Efficient Beam-based operation in FR2: [20]</w:t>
      </w:r>
    </w:p>
    <w:p w14:paraId="398DDC29" w14:textId="23A42ADC" w:rsidR="00644B4F" w:rsidRDefault="00644B4F" w:rsidP="00A50AD9">
      <w:pPr>
        <w:pStyle w:val="a7"/>
        <w:numPr>
          <w:ilvl w:val="0"/>
          <w:numId w:val="6"/>
        </w:numPr>
        <w:ind w:leftChars="0"/>
        <w:rPr>
          <w:rFonts w:eastAsia="游明朝"/>
          <w:lang w:eastAsia="ja-JP"/>
        </w:rPr>
      </w:pPr>
      <w:r>
        <w:rPr>
          <w:rFonts w:eastAsia="游明朝"/>
          <w:lang w:eastAsia="ja-JP"/>
        </w:rPr>
        <w:t>Efficient resource usage in FR2: [20]</w:t>
      </w:r>
    </w:p>
    <w:p w14:paraId="1049C035" w14:textId="35C4E350" w:rsidR="00604DF7" w:rsidRPr="008D5B79" w:rsidRDefault="00604DF7" w:rsidP="00A50AD9">
      <w:pPr>
        <w:pStyle w:val="a7"/>
        <w:numPr>
          <w:ilvl w:val="0"/>
          <w:numId w:val="6"/>
        </w:numPr>
        <w:ind w:leftChars="0"/>
        <w:rPr>
          <w:rFonts w:eastAsia="游明朝"/>
          <w:lang w:eastAsia="ja-JP"/>
        </w:rPr>
      </w:pPr>
      <w:r>
        <w:rPr>
          <w:rFonts w:eastAsia="游明朝"/>
          <w:lang w:eastAsia="ja-JP"/>
        </w:rPr>
        <w:t>How to mitigate the PRACH collision in FR2: [20]</w:t>
      </w:r>
    </w:p>
    <w:p w14:paraId="4483165A" w14:textId="77777777" w:rsidR="005A5F17" w:rsidRDefault="005A5F17" w:rsidP="005A5F17">
      <w:pPr>
        <w:rPr>
          <w:rFonts w:eastAsia="游明朝"/>
          <w:u w:val="single"/>
          <w:lang w:eastAsia="ja-JP"/>
        </w:rPr>
      </w:pPr>
    </w:p>
    <w:p w14:paraId="263004D1" w14:textId="77777777" w:rsidR="007F2340" w:rsidRDefault="00644B4F" w:rsidP="005A5F17">
      <w:pPr>
        <w:jc w:val="both"/>
        <w:rPr>
          <w:rFonts w:eastAsia="游明朝"/>
          <w:lang w:eastAsia="ja-JP"/>
        </w:rPr>
      </w:pPr>
      <w:r>
        <w:rPr>
          <w:rFonts w:eastAsia="游明朝"/>
          <w:lang w:eastAsia="ja-JP"/>
        </w:rPr>
        <w:t>As discussed in the last RAN1 meeting, coexistence issue regarding initial access and paging was also discussed in other AIs for RedCap</w:t>
      </w:r>
      <w:r w:rsidR="005A5F17">
        <w:rPr>
          <w:rFonts w:eastAsia="游明朝"/>
          <w:lang w:eastAsia="ja-JP"/>
        </w:rPr>
        <w:t>.</w:t>
      </w:r>
      <w:r w:rsidR="005A5F17">
        <w:rPr>
          <w:rFonts w:eastAsia="游明朝" w:hint="eastAsia"/>
          <w:lang w:eastAsia="ja-JP"/>
        </w:rPr>
        <w:t xml:space="preserve"> </w:t>
      </w:r>
      <w:r>
        <w:rPr>
          <w:rFonts w:eastAsia="游明朝"/>
          <w:lang w:eastAsia="ja-JP"/>
        </w:rPr>
        <w:t>So this issue should be discussed in the corresponding A</w:t>
      </w:r>
      <w:r w:rsidR="007F2340">
        <w:rPr>
          <w:rFonts w:eastAsia="游明朝"/>
          <w:lang w:eastAsia="ja-JP"/>
        </w:rPr>
        <w:t>Is.</w:t>
      </w:r>
    </w:p>
    <w:p w14:paraId="73FD440C" w14:textId="24B04A02" w:rsidR="005A5F17" w:rsidRDefault="00644B4F" w:rsidP="005A5F17">
      <w:pPr>
        <w:jc w:val="both"/>
        <w:rPr>
          <w:rFonts w:eastAsia="游明朝"/>
          <w:lang w:eastAsia="ja-JP"/>
        </w:rPr>
      </w:pPr>
      <w:r>
        <w:rPr>
          <w:rFonts w:eastAsia="游明朝"/>
          <w:lang w:eastAsia="ja-JP"/>
        </w:rPr>
        <w:t>Regarding the 2</w:t>
      </w:r>
      <w:r w:rsidRPr="00644B4F">
        <w:rPr>
          <w:rFonts w:eastAsia="游明朝"/>
          <w:vertAlign w:val="superscript"/>
          <w:lang w:eastAsia="ja-JP"/>
        </w:rPr>
        <w:t>nd</w:t>
      </w:r>
      <w:r>
        <w:rPr>
          <w:rFonts w:eastAsia="游明朝"/>
          <w:lang w:eastAsia="ja-JP"/>
        </w:rPr>
        <w:t xml:space="preserve"> to 4</w:t>
      </w:r>
      <w:r w:rsidRPr="00644B4F">
        <w:rPr>
          <w:rFonts w:eastAsia="游明朝"/>
          <w:vertAlign w:val="superscript"/>
          <w:lang w:eastAsia="ja-JP"/>
        </w:rPr>
        <w:t>th</w:t>
      </w:r>
      <w:r>
        <w:rPr>
          <w:rFonts w:eastAsia="游明朝"/>
          <w:lang w:eastAsia="ja-JP"/>
        </w:rPr>
        <w:t xml:space="preserve"> points, </w:t>
      </w:r>
      <w:r w:rsidR="007F2340">
        <w:rPr>
          <w:rFonts w:eastAsia="游明朝"/>
          <w:lang w:eastAsia="ja-JP"/>
        </w:rPr>
        <w:t xml:space="preserve">as </w:t>
      </w:r>
      <w:r>
        <w:rPr>
          <w:rFonts w:eastAsia="游明朝"/>
          <w:lang w:eastAsia="ja-JP"/>
        </w:rPr>
        <w:t>these issue</w:t>
      </w:r>
      <w:r w:rsidR="00292D75">
        <w:rPr>
          <w:rFonts w:eastAsia="游明朝"/>
          <w:lang w:eastAsia="ja-JP"/>
        </w:rPr>
        <w:t>s</w:t>
      </w:r>
      <w:r>
        <w:rPr>
          <w:rFonts w:eastAsia="游明朝"/>
          <w:lang w:eastAsia="ja-JP"/>
        </w:rPr>
        <w:t xml:space="preserve"> have been proposed by only one company</w:t>
      </w:r>
      <w:r w:rsidR="007F2340">
        <w:rPr>
          <w:rFonts w:eastAsia="游明朝"/>
          <w:lang w:eastAsia="ja-JP"/>
        </w:rPr>
        <w:t xml:space="preserve"> from the beginning of this SI but no other companies discussed these aspects in their contributions</w:t>
      </w:r>
      <w:r>
        <w:rPr>
          <w:rFonts w:eastAsia="游明朝"/>
          <w:lang w:eastAsia="ja-JP"/>
        </w:rPr>
        <w:t>, following is proposed</w:t>
      </w:r>
      <w:r w:rsidR="00B27A08">
        <w:rPr>
          <w:rFonts w:eastAsia="游明朝"/>
          <w:lang w:eastAsia="ja-JP"/>
        </w:rPr>
        <w:t>:</w:t>
      </w:r>
    </w:p>
    <w:p w14:paraId="562879E4" w14:textId="77777777" w:rsidR="005A5F17" w:rsidRDefault="005A5F17" w:rsidP="005A5F17">
      <w:pPr>
        <w:rPr>
          <w:rFonts w:eastAsia="游明朝"/>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7"/>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7"/>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7"/>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7"/>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游明朝"/>
          <w:lang w:val="en-US" w:eastAsia="ja-JP"/>
        </w:rPr>
      </w:pPr>
    </w:p>
    <w:tbl>
      <w:tblPr>
        <w:tblStyle w:val="a6"/>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a7"/>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7"/>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7"/>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7"/>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7"/>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游明朝"/>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7"/>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7"/>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7"/>
        <w:numPr>
          <w:ilvl w:val="1"/>
          <w:numId w:val="4"/>
        </w:numPr>
        <w:ind w:leftChars="0"/>
        <w:jc w:val="both"/>
        <w:rPr>
          <w:rFonts w:eastAsiaTheme="minorEastAsia"/>
          <w:lang w:eastAsia="ja-JP"/>
        </w:rPr>
      </w:pPr>
      <w:r w:rsidRPr="004B6127">
        <w:rPr>
          <w:b/>
          <w:lang w:val="en-US"/>
        </w:rPr>
        <w:lastRenderedPageBreak/>
        <w:t>Efficient resource usage in FR2</w:t>
      </w:r>
    </w:p>
    <w:p w14:paraId="1F005A19" w14:textId="1DB59ED2" w:rsidR="004B6127" w:rsidRPr="004B6127" w:rsidRDefault="004B6127" w:rsidP="00E15753">
      <w:pPr>
        <w:pStyle w:val="a7"/>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6"/>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6"/>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游明朝"/>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6"/>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游明朝"/>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游明朝"/>
          <w:lang w:eastAsia="ja-JP"/>
        </w:rPr>
        <w:t>but this should be discussed in AI</w:t>
      </w:r>
      <w:r w:rsidR="00807283">
        <w:rPr>
          <w:rFonts w:eastAsia="游明朝"/>
          <w:lang w:eastAsia="ja-JP"/>
        </w:rPr>
        <w:t xml:space="preserve"> </w:t>
      </w:r>
      <w:r w:rsidR="005A5F17">
        <w:rPr>
          <w:rFonts w:eastAsia="游明朝"/>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游明朝"/>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游明朝"/>
          <w:lang w:eastAsia="ja-JP"/>
        </w:rPr>
        <w:t>but this should be discussed in AI</w:t>
      </w:r>
      <w:r w:rsidR="0030337C">
        <w:rPr>
          <w:rFonts w:eastAsia="游明朝"/>
          <w:lang w:eastAsia="ja-JP"/>
        </w:rPr>
        <w:t>s</w:t>
      </w:r>
      <w:r w:rsidR="00807283">
        <w:rPr>
          <w:rFonts w:eastAsia="游明朝"/>
          <w:lang w:eastAsia="ja-JP"/>
        </w:rPr>
        <w:t xml:space="preserve"> </w:t>
      </w:r>
      <w:r>
        <w:rPr>
          <w:rFonts w:eastAsia="游明朝"/>
          <w:lang w:eastAsia="ja-JP"/>
        </w:rPr>
        <w:t>8.6.1/2/3</w:t>
      </w:r>
      <w:r w:rsidR="005A5F17">
        <w:rPr>
          <w:rFonts w:eastAsia="游明朝"/>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游明朝"/>
          <w:sz w:val="24"/>
          <w:lang w:eastAsia="ja-JP"/>
        </w:rPr>
      </w:pPr>
      <w:r w:rsidRPr="003D7191">
        <w:rPr>
          <w:rFonts w:eastAsia="游明朝"/>
          <w:sz w:val="24"/>
          <w:u w:val="single"/>
          <w:lang w:eastAsia="ja-JP"/>
        </w:rPr>
        <w:t>I</w:t>
      </w:r>
      <w:r w:rsidRPr="003D7191">
        <w:rPr>
          <w:rFonts w:eastAsia="游明朝" w:hint="eastAsia"/>
          <w:sz w:val="24"/>
          <w:u w:val="single"/>
          <w:lang w:eastAsia="ja-JP"/>
        </w:rPr>
        <w:t>dentification</w:t>
      </w:r>
      <w:r w:rsidR="00515298">
        <w:rPr>
          <w:rFonts w:eastAsia="游明朝"/>
          <w:sz w:val="24"/>
          <w:u w:val="single"/>
          <w:lang w:eastAsia="ja-JP"/>
        </w:rPr>
        <w:t>/access control</w:t>
      </w:r>
      <w:r>
        <w:rPr>
          <w:rFonts w:eastAsia="游明朝"/>
          <w:sz w:val="24"/>
          <w:u w:val="single"/>
          <w:lang w:eastAsia="ja-JP"/>
        </w:rPr>
        <w:t xml:space="preserve"> of RedCap UE</w:t>
      </w:r>
    </w:p>
    <w:p w14:paraId="31EB3045" w14:textId="10A0E829" w:rsidR="005A5F17" w:rsidRDefault="00515298" w:rsidP="005A5F17">
      <w:pPr>
        <w:jc w:val="both"/>
        <w:rPr>
          <w:lang w:eastAsia="x-none"/>
        </w:rPr>
      </w:pPr>
      <w:r>
        <w:rPr>
          <w:rFonts w:eastAsia="游明朝"/>
          <w:lang w:eastAsia="ja-JP"/>
        </w:rPr>
        <w:t>In [4,</w:t>
      </w:r>
      <w:r w:rsidRPr="00515298">
        <w:rPr>
          <w:rFonts w:eastAsia="游明朝"/>
          <w:lang w:eastAsia="ja-JP"/>
        </w:rPr>
        <w:t xml:space="preserve"> 11, 12, 13, 16, 18, 20]</w:t>
      </w:r>
      <w:r w:rsidR="005A5F17">
        <w:rPr>
          <w:rFonts w:eastAsia="游明朝"/>
          <w:lang w:eastAsia="ja-JP"/>
        </w:rPr>
        <w:t>, aspect related to identification</w:t>
      </w:r>
      <w:r>
        <w:rPr>
          <w:rFonts w:eastAsia="游明朝"/>
          <w:lang w:eastAsia="ja-JP"/>
        </w:rPr>
        <w:t>/access control of RedCap UE are</w:t>
      </w:r>
      <w:r w:rsidR="005A5F17">
        <w:rPr>
          <w:rFonts w:eastAsia="游明朝"/>
          <w:lang w:eastAsia="ja-JP"/>
        </w:rPr>
        <w:t xml:space="preserve"> discussed, but this should be discussed in AI</w:t>
      </w:r>
      <w:r w:rsidR="00807283">
        <w:rPr>
          <w:rFonts w:eastAsia="游明朝"/>
          <w:lang w:eastAsia="ja-JP"/>
        </w:rPr>
        <w:t xml:space="preserve"> </w:t>
      </w:r>
      <w:r w:rsidR="005A5F17">
        <w:rPr>
          <w:rFonts w:eastAsia="游明朝"/>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ＭＳ 明朝" w:hAnsi="Arial"/>
          <w:b/>
          <w:bCs/>
          <w:kern w:val="28"/>
          <w:sz w:val="28"/>
          <w:lang w:val="en-US" w:eastAsia="ja-JP"/>
        </w:rPr>
      </w:pPr>
      <w:r>
        <w:rPr>
          <w:rFonts w:ascii="Arial" w:eastAsia="ＭＳ 明朝"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ＭＳ 明朝" w:hAnsi="Arial"/>
          <w:b/>
          <w:bCs/>
          <w:kern w:val="28"/>
          <w:sz w:val="28"/>
          <w:lang w:val="en-US" w:eastAsia="ja-JP"/>
        </w:rPr>
      </w:pPr>
      <w:r>
        <w:rPr>
          <w:rFonts w:ascii="Arial" w:eastAsia="ＭＳ 明朝" w:hAnsi="Arial"/>
          <w:b/>
          <w:bCs/>
          <w:kern w:val="28"/>
          <w:sz w:val="28"/>
          <w:lang w:val="en-US" w:eastAsia="ja-JP"/>
        </w:rPr>
        <w:t>Reference</w:t>
      </w:r>
    </w:p>
    <w:p w14:paraId="494E99BA" w14:textId="6C020E7B" w:rsidR="00CE117D" w:rsidRDefault="00CE117D" w:rsidP="00A50AD9">
      <w:pPr>
        <w:pStyle w:val="a7"/>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7"/>
        <w:numPr>
          <w:ilvl w:val="0"/>
          <w:numId w:val="3"/>
        </w:numPr>
        <w:ind w:leftChars="0"/>
      </w:pPr>
      <w:r w:rsidRPr="00CE117D">
        <w:t>R1-2007537</w:t>
      </w:r>
      <w:r>
        <w:tab/>
        <w:t>Framework for RedCap UEs</w:t>
      </w:r>
      <w:r>
        <w:tab/>
        <w:t>FUTUREWEI</w:t>
      </w:r>
    </w:p>
    <w:p w14:paraId="3F0EFA94" w14:textId="0EA031B2" w:rsidR="00CE117D" w:rsidRDefault="00CE117D" w:rsidP="00A50AD9">
      <w:pPr>
        <w:pStyle w:val="a7"/>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7"/>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7"/>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7"/>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7"/>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7"/>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7"/>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7"/>
        <w:numPr>
          <w:ilvl w:val="0"/>
          <w:numId w:val="3"/>
        </w:numPr>
        <w:ind w:leftChars="0"/>
      </w:pPr>
      <w:r w:rsidRPr="00CE117D">
        <w:lastRenderedPageBreak/>
        <w:t>R1-2008071</w:t>
      </w:r>
      <w:r>
        <w:tab/>
        <w:t>Framework and Principles for Reduced Capability UE</w:t>
      </w:r>
      <w:r>
        <w:tab/>
        <w:t>Nokia, Nokia Shanghai Bell</w:t>
      </w:r>
    </w:p>
    <w:p w14:paraId="6A4E02AD" w14:textId="3DFBCE39" w:rsidR="00CE117D" w:rsidRDefault="00CE117D" w:rsidP="00A50AD9">
      <w:pPr>
        <w:pStyle w:val="a7"/>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7"/>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7"/>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7"/>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7"/>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7"/>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7"/>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7"/>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7"/>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7"/>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7"/>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7"/>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A1429" w14:textId="77777777" w:rsidR="00AC320C" w:rsidRDefault="00AC320C" w:rsidP="00260B5F">
      <w:r>
        <w:separator/>
      </w:r>
    </w:p>
  </w:endnote>
  <w:endnote w:type="continuationSeparator" w:id="0">
    <w:p w14:paraId="0066F82E" w14:textId="77777777" w:rsidR="00AC320C" w:rsidRDefault="00AC320C"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1EE17" w14:textId="77777777" w:rsidR="00AC320C" w:rsidRDefault="00AC320C" w:rsidP="00260B5F">
      <w:r>
        <w:separator/>
      </w:r>
    </w:p>
  </w:footnote>
  <w:footnote w:type="continuationSeparator" w:id="0">
    <w:p w14:paraId="43F2612C" w14:textId="77777777" w:rsidR="00AC320C" w:rsidRDefault="00AC320C"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44A594C"/>
    <w:multiLevelType w:val="hybridMultilevel"/>
    <w:tmpl w:val="B86CAC96"/>
    <w:lvl w:ilvl="0" w:tplc="4202C932">
      <w:start w:val="1"/>
      <w:numFmt w:val="bullet"/>
      <w:lvlText w:val=""/>
      <w:lvlJc w:val="left"/>
      <w:pPr>
        <w:ind w:left="420" w:hanging="420"/>
      </w:pPr>
      <w:rPr>
        <w:rFonts w:ascii="Symbol" w:eastAsia="ＭＳ 明朝"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F0F05"/>
    <w:multiLevelType w:val="hybridMultilevel"/>
    <w:tmpl w:val="C9B0F5AC"/>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1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3"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24"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6"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FFB7A36"/>
    <w:multiLevelType w:val="hybridMultilevel"/>
    <w:tmpl w:val="8982D4E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D187B16"/>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D786E77"/>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5"/>
  </w:num>
  <w:num w:numId="3">
    <w:abstractNumId w:val="9"/>
  </w:num>
  <w:num w:numId="4">
    <w:abstractNumId w:val="1"/>
  </w:num>
  <w:num w:numId="5">
    <w:abstractNumId w:val="7"/>
  </w:num>
  <w:num w:numId="6">
    <w:abstractNumId w:val="20"/>
  </w:num>
  <w:num w:numId="7">
    <w:abstractNumId w:val="8"/>
  </w:num>
  <w:num w:numId="8">
    <w:abstractNumId w:val="5"/>
  </w:num>
  <w:num w:numId="9">
    <w:abstractNumId w:val="15"/>
  </w:num>
  <w:num w:numId="10">
    <w:abstractNumId w:val="18"/>
  </w:num>
  <w:num w:numId="11">
    <w:abstractNumId w:val="14"/>
  </w:num>
  <w:num w:numId="12">
    <w:abstractNumId w:val="0"/>
  </w:num>
  <w:num w:numId="13">
    <w:abstractNumId w:val="11"/>
  </w:num>
  <w:num w:numId="14">
    <w:abstractNumId w:val="2"/>
  </w:num>
  <w:num w:numId="15">
    <w:abstractNumId w:val="30"/>
  </w:num>
  <w:num w:numId="16">
    <w:abstractNumId w:val="28"/>
  </w:num>
  <w:num w:numId="17">
    <w:abstractNumId w:val="5"/>
  </w:num>
  <w:num w:numId="18">
    <w:abstractNumId w:val="10"/>
  </w:num>
  <w:num w:numId="19">
    <w:abstractNumId w:val="21"/>
  </w:num>
  <w:num w:numId="20">
    <w:abstractNumId w:val="19"/>
  </w:num>
  <w:num w:numId="21">
    <w:abstractNumId w:val="27"/>
  </w:num>
  <w:num w:numId="22">
    <w:abstractNumId w:val="17"/>
  </w:num>
  <w:num w:numId="23">
    <w:abstractNumId w:val="31"/>
  </w:num>
  <w:num w:numId="24">
    <w:abstractNumId w:val="22"/>
  </w:num>
  <w:num w:numId="25">
    <w:abstractNumId w:val="24"/>
  </w:num>
  <w:num w:numId="26">
    <w:abstractNumId w:val="29"/>
  </w:num>
  <w:num w:numId="27">
    <w:abstractNumId w:val="32"/>
  </w:num>
  <w:num w:numId="28">
    <w:abstractNumId w:val="4"/>
  </w:num>
  <w:num w:numId="29">
    <w:abstractNumId w:val="33"/>
  </w:num>
  <w:num w:numId="30">
    <w:abstractNumId w:val="16"/>
  </w:num>
  <w:num w:numId="31">
    <w:abstractNumId w:val="6"/>
  </w:num>
  <w:num w:numId="32">
    <w:abstractNumId w:val="12"/>
  </w:num>
  <w:num w:numId="33">
    <w:abstractNumId w:val="23"/>
  </w:num>
  <w:num w:numId="34">
    <w:abstractNumId w:val="26"/>
  </w:num>
  <w:num w:numId="35">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67B6"/>
    <w:rsid w:val="00027DCD"/>
    <w:rsid w:val="00030BD0"/>
    <w:rsid w:val="00031A24"/>
    <w:rsid w:val="000357BB"/>
    <w:rsid w:val="00040222"/>
    <w:rsid w:val="0004417A"/>
    <w:rsid w:val="00044207"/>
    <w:rsid w:val="00046FC3"/>
    <w:rsid w:val="0005072E"/>
    <w:rsid w:val="000531BC"/>
    <w:rsid w:val="00056D58"/>
    <w:rsid w:val="00057366"/>
    <w:rsid w:val="00057BC9"/>
    <w:rsid w:val="00060B2B"/>
    <w:rsid w:val="00065F5E"/>
    <w:rsid w:val="000677C3"/>
    <w:rsid w:val="00071B2D"/>
    <w:rsid w:val="000735BC"/>
    <w:rsid w:val="00073BA8"/>
    <w:rsid w:val="00077A71"/>
    <w:rsid w:val="00080327"/>
    <w:rsid w:val="00081700"/>
    <w:rsid w:val="00083B36"/>
    <w:rsid w:val="00090CFD"/>
    <w:rsid w:val="000925BE"/>
    <w:rsid w:val="00093CDA"/>
    <w:rsid w:val="00096DCB"/>
    <w:rsid w:val="000A250B"/>
    <w:rsid w:val="000A3BF6"/>
    <w:rsid w:val="000A757C"/>
    <w:rsid w:val="000A7690"/>
    <w:rsid w:val="000A790D"/>
    <w:rsid w:val="000B0375"/>
    <w:rsid w:val="000B0762"/>
    <w:rsid w:val="000B41B4"/>
    <w:rsid w:val="000B5246"/>
    <w:rsid w:val="000B5E74"/>
    <w:rsid w:val="000C287F"/>
    <w:rsid w:val="000C2DBA"/>
    <w:rsid w:val="000C5166"/>
    <w:rsid w:val="000D068A"/>
    <w:rsid w:val="000D2C5D"/>
    <w:rsid w:val="000D5A4C"/>
    <w:rsid w:val="000D69FD"/>
    <w:rsid w:val="000D6A60"/>
    <w:rsid w:val="000E00B2"/>
    <w:rsid w:val="000E0B50"/>
    <w:rsid w:val="000E1136"/>
    <w:rsid w:val="000E2657"/>
    <w:rsid w:val="000E2A50"/>
    <w:rsid w:val="000E2D25"/>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1151"/>
    <w:rsid w:val="0013131E"/>
    <w:rsid w:val="00133DAD"/>
    <w:rsid w:val="0013638E"/>
    <w:rsid w:val="001421EA"/>
    <w:rsid w:val="00146C5F"/>
    <w:rsid w:val="00151B36"/>
    <w:rsid w:val="001531C0"/>
    <w:rsid w:val="00154ACB"/>
    <w:rsid w:val="001566A4"/>
    <w:rsid w:val="00156A95"/>
    <w:rsid w:val="0016723E"/>
    <w:rsid w:val="0016726D"/>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69A7"/>
    <w:rsid w:val="002071CE"/>
    <w:rsid w:val="00211559"/>
    <w:rsid w:val="00212F7F"/>
    <w:rsid w:val="00215567"/>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76CB"/>
    <w:rsid w:val="00370DC5"/>
    <w:rsid w:val="00373663"/>
    <w:rsid w:val="0037491D"/>
    <w:rsid w:val="003749EC"/>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C34"/>
    <w:rsid w:val="003E2E3C"/>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51D"/>
    <w:rsid w:val="00451E62"/>
    <w:rsid w:val="00453BF2"/>
    <w:rsid w:val="00453FC0"/>
    <w:rsid w:val="004541EF"/>
    <w:rsid w:val="00456696"/>
    <w:rsid w:val="0045791D"/>
    <w:rsid w:val="00457E4A"/>
    <w:rsid w:val="004603F0"/>
    <w:rsid w:val="004627FE"/>
    <w:rsid w:val="00462C4D"/>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1404"/>
    <w:rsid w:val="00585B97"/>
    <w:rsid w:val="00590A20"/>
    <w:rsid w:val="00592766"/>
    <w:rsid w:val="0059288D"/>
    <w:rsid w:val="00594FE3"/>
    <w:rsid w:val="00595896"/>
    <w:rsid w:val="005964E1"/>
    <w:rsid w:val="005A2FB8"/>
    <w:rsid w:val="005A5F17"/>
    <w:rsid w:val="005B59A7"/>
    <w:rsid w:val="005B7B99"/>
    <w:rsid w:val="005C0F4F"/>
    <w:rsid w:val="005C2DE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30A8"/>
    <w:rsid w:val="00743F74"/>
    <w:rsid w:val="0075065E"/>
    <w:rsid w:val="00753C4A"/>
    <w:rsid w:val="0076118E"/>
    <w:rsid w:val="0076209B"/>
    <w:rsid w:val="0076291C"/>
    <w:rsid w:val="00762A05"/>
    <w:rsid w:val="00765FB5"/>
    <w:rsid w:val="00767029"/>
    <w:rsid w:val="0077153B"/>
    <w:rsid w:val="00773931"/>
    <w:rsid w:val="00773DB1"/>
    <w:rsid w:val="00774102"/>
    <w:rsid w:val="00774DF7"/>
    <w:rsid w:val="007763D9"/>
    <w:rsid w:val="007769FD"/>
    <w:rsid w:val="00777BA6"/>
    <w:rsid w:val="00783CA7"/>
    <w:rsid w:val="00786D0B"/>
    <w:rsid w:val="00787F91"/>
    <w:rsid w:val="0079058A"/>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783C"/>
    <w:rsid w:val="00897D4E"/>
    <w:rsid w:val="008A2A12"/>
    <w:rsid w:val="008A5F3A"/>
    <w:rsid w:val="008A63BE"/>
    <w:rsid w:val="008A6EED"/>
    <w:rsid w:val="008A7376"/>
    <w:rsid w:val="008B47D5"/>
    <w:rsid w:val="008B6F2E"/>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EAF"/>
    <w:rsid w:val="00923249"/>
    <w:rsid w:val="009262E6"/>
    <w:rsid w:val="00927F3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90E97"/>
    <w:rsid w:val="00992432"/>
    <w:rsid w:val="00993768"/>
    <w:rsid w:val="0099750A"/>
    <w:rsid w:val="009A1CBF"/>
    <w:rsid w:val="009A4589"/>
    <w:rsid w:val="009A7F37"/>
    <w:rsid w:val="009B012F"/>
    <w:rsid w:val="009B186E"/>
    <w:rsid w:val="009B2E66"/>
    <w:rsid w:val="009B2F70"/>
    <w:rsid w:val="009B3BB9"/>
    <w:rsid w:val="009B5685"/>
    <w:rsid w:val="009C0D10"/>
    <w:rsid w:val="009C1248"/>
    <w:rsid w:val="009C12EC"/>
    <w:rsid w:val="009C3F8D"/>
    <w:rsid w:val="009C7AAA"/>
    <w:rsid w:val="009C7AD4"/>
    <w:rsid w:val="009D2DCD"/>
    <w:rsid w:val="009D766E"/>
    <w:rsid w:val="009E21BD"/>
    <w:rsid w:val="009E2598"/>
    <w:rsid w:val="009E3C02"/>
    <w:rsid w:val="009E5089"/>
    <w:rsid w:val="009E78A4"/>
    <w:rsid w:val="009E7953"/>
    <w:rsid w:val="009F1811"/>
    <w:rsid w:val="009F2650"/>
    <w:rsid w:val="009F7032"/>
    <w:rsid w:val="009F7787"/>
    <w:rsid w:val="009F7F08"/>
    <w:rsid w:val="00A03A54"/>
    <w:rsid w:val="00A05DD3"/>
    <w:rsid w:val="00A10798"/>
    <w:rsid w:val="00A11823"/>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91485"/>
    <w:rsid w:val="00A933D9"/>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2E80"/>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4238"/>
    <w:rsid w:val="00B956E2"/>
    <w:rsid w:val="00BA005C"/>
    <w:rsid w:val="00BA0BFB"/>
    <w:rsid w:val="00BA14B5"/>
    <w:rsid w:val="00BA4615"/>
    <w:rsid w:val="00BA7027"/>
    <w:rsid w:val="00BB4368"/>
    <w:rsid w:val="00BB53C0"/>
    <w:rsid w:val="00BC6D8A"/>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10B53"/>
    <w:rsid w:val="00C1226B"/>
    <w:rsid w:val="00C13240"/>
    <w:rsid w:val="00C1338F"/>
    <w:rsid w:val="00C16564"/>
    <w:rsid w:val="00C23155"/>
    <w:rsid w:val="00C23303"/>
    <w:rsid w:val="00C25500"/>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A2D"/>
    <w:rsid w:val="00C81059"/>
    <w:rsid w:val="00C83D1F"/>
    <w:rsid w:val="00C85464"/>
    <w:rsid w:val="00C8644E"/>
    <w:rsid w:val="00C86C32"/>
    <w:rsid w:val="00C92473"/>
    <w:rsid w:val="00C928B8"/>
    <w:rsid w:val="00C957B5"/>
    <w:rsid w:val="00CA01DE"/>
    <w:rsid w:val="00CA17CB"/>
    <w:rsid w:val="00CA18B4"/>
    <w:rsid w:val="00CA46EA"/>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6E55"/>
    <w:rsid w:val="00CE6FE6"/>
    <w:rsid w:val="00CE7C01"/>
    <w:rsid w:val="00CF0544"/>
    <w:rsid w:val="00CF0E7A"/>
    <w:rsid w:val="00CF2BDF"/>
    <w:rsid w:val="00CF2F88"/>
    <w:rsid w:val="00D00AEC"/>
    <w:rsid w:val="00D021EF"/>
    <w:rsid w:val="00D14B4E"/>
    <w:rsid w:val="00D15BFB"/>
    <w:rsid w:val="00D17D52"/>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4332"/>
    <w:rsid w:val="00D806FA"/>
    <w:rsid w:val="00D836D0"/>
    <w:rsid w:val="00D836F7"/>
    <w:rsid w:val="00D84D79"/>
    <w:rsid w:val="00D94DE0"/>
    <w:rsid w:val="00D96A6D"/>
    <w:rsid w:val="00DA09AF"/>
    <w:rsid w:val="00DA2786"/>
    <w:rsid w:val="00DA52B5"/>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323B"/>
    <w:rsid w:val="00E74C54"/>
    <w:rsid w:val="00E81B5B"/>
    <w:rsid w:val="00E932D1"/>
    <w:rsid w:val="00E97714"/>
    <w:rsid w:val="00EA2210"/>
    <w:rsid w:val="00EA5F6E"/>
    <w:rsid w:val="00EA6F54"/>
    <w:rsid w:val="00EA7B18"/>
    <w:rsid w:val="00EA7FB1"/>
    <w:rsid w:val="00EB2BB1"/>
    <w:rsid w:val="00EB3A87"/>
    <w:rsid w:val="00EB4850"/>
    <w:rsid w:val="00EB7061"/>
    <w:rsid w:val="00EC232D"/>
    <w:rsid w:val="00EC2DC7"/>
    <w:rsid w:val="00EC59AA"/>
    <w:rsid w:val="00ED0DD9"/>
    <w:rsid w:val="00ED1C30"/>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80267"/>
    <w:rsid w:val="00F857CD"/>
    <w:rsid w:val="00F86057"/>
    <w:rsid w:val="00F86DC0"/>
    <w:rsid w:val="00F87795"/>
    <w:rsid w:val="00F9192D"/>
    <w:rsid w:val="00F93B99"/>
    <w:rsid w:val="00F943BB"/>
    <w:rsid w:val="00F955B5"/>
    <w:rsid w:val="00F95CB7"/>
    <w:rsid w:val="00FA1EE1"/>
    <w:rsid w:val="00FA5333"/>
    <w:rsid w:val="00FA5E37"/>
    <w:rsid w:val="00FA5FDB"/>
    <w:rsid w:val="00FA620B"/>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719"/>
    <w:rsid w:val="00FE4BB5"/>
    <w:rsid w:val="00FE4DE3"/>
    <w:rsid w:val="00FE7111"/>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670"/>
    <w:rPr>
      <w:rFonts w:ascii="Times" w:eastAsia="Batang" w:hAnsi="Times" w:cs="Times New Roman"/>
      <w:kern w:val="0"/>
      <w:sz w:val="20"/>
      <w:szCs w:val="24"/>
      <w:lang w:val="en-GB" w:eastAsia="en-US"/>
    </w:rPr>
  </w:style>
  <w:style w:type="paragraph" w:styleId="2">
    <w:name w:val="heading 2"/>
    <w:basedOn w:val="a"/>
    <w:next w:val="a"/>
    <w:link w:val="20"/>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a4"/>
    <w:rsid w:val="005A5F17"/>
    <w:pPr>
      <w:spacing w:after="120"/>
      <w:jc w:val="both"/>
    </w:pPr>
    <w:rPr>
      <w:lang w:eastAsia="x-none"/>
    </w:rPr>
  </w:style>
  <w:style w:type="character" w:customStyle="1" w:styleId="a4">
    <w:name w:val="本文 (文字)"/>
    <w:aliases w:val="bt (文字)"/>
    <w:basedOn w:val="a0"/>
    <w:link w:val="a3"/>
    <w:rsid w:val="005A5F17"/>
    <w:rPr>
      <w:rFonts w:ascii="Times" w:eastAsia="Batang" w:hAnsi="Times" w:cs="Times New Roman"/>
      <w:kern w:val="0"/>
      <w:sz w:val="20"/>
      <w:szCs w:val="24"/>
      <w:lang w:val="en-GB" w:eastAsia="x-none"/>
    </w:rPr>
  </w:style>
  <w:style w:type="character" w:styleId="a5">
    <w:name w:val="Hyperlink"/>
    <w:uiPriority w:val="99"/>
    <w:qFormat/>
    <w:rsid w:val="005A5F17"/>
    <w:rPr>
      <w:color w:val="0000FF"/>
      <w:u w:val="single"/>
    </w:rPr>
  </w:style>
  <w:style w:type="table" w:styleId="a6">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ＭＳ 明朝" w:hAnsi="Arial"/>
      <w:sz w:val="18"/>
      <w:szCs w:val="20"/>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a8"/>
    <w:uiPriority w:val="34"/>
    <w:qFormat/>
    <w:rsid w:val="005A5F17"/>
    <w:pPr>
      <w:ind w:leftChars="400" w:left="840"/>
    </w:pPr>
    <w:rPr>
      <w:lang w:eastAsia="x-none"/>
    </w:rPr>
  </w:style>
  <w:style w:type="character" w:customStyle="1" w:styleId="TALChar">
    <w:name w:val="TAL Char"/>
    <w:link w:val="TAL"/>
    <w:locked/>
    <w:rsid w:val="005A5F17"/>
    <w:rPr>
      <w:rFonts w:ascii="Arial" w:eastAsia="ＭＳ 明朝"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a8">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7"/>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0">
    <w:name w:val="見出し 2 (文字)"/>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9">
    <w:name w:val="Balloon Text"/>
    <w:basedOn w:val="a"/>
    <w:link w:val="aa"/>
    <w:uiPriority w:val="99"/>
    <w:semiHidden/>
    <w:unhideWhenUsed/>
    <w:rsid w:val="00451E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1E62"/>
    <w:rPr>
      <w:rFonts w:asciiTheme="majorHAnsi" w:eastAsiaTheme="majorEastAsia" w:hAnsiTheme="majorHAnsi" w:cstheme="majorBidi"/>
      <w:kern w:val="0"/>
      <w:sz w:val="18"/>
      <w:szCs w:val="18"/>
      <w:lang w:val="en-GB" w:eastAsia="en-US"/>
    </w:rPr>
  </w:style>
  <w:style w:type="character" w:customStyle="1" w:styleId="30">
    <w:name w:val="見出し 3 (文字)"/>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b">
    <w:name w:val="header"/>
    <w:basedOn w:val="a"/>
    <w:link w:val="ac"/>
    <w:uiPriority w:val="99"/>
    <w:unhideWhenUsed/>
    <w:rsid w:val="00260B5F"/>
    <w:pPr>
      <w:tabs>
        <w:tab w:val="center" w:pos="4252"/>
        <w:tab w:val="right" w:pos="8504"/>
      </w:tabs>
      <w:snapToGrid w:val="0"/>
    </w:pPr>
  </w:style>
  <w:style w:type="character" w:customStyle="1" w:styleId="ac">
    <w:name w:val="ヘッダー (文字)"/>
    <w:basedOn w:val="a0"/>
    <w:link w:val="ab"/>
    <w:uiPriority w:val="99"/>
    <w:rsid w:val="00260B5F"/>
    <w:rPr>
      <w:rFonts w:ascii="Times" w:eastAsia="Batang" w:hAnsi="Times" w:cs="Times New Roman"/>
      <w:kern w:val="0"/>
      <w:sz w:val="20"/>
      <w:szCs w:val="24"/>
      <w:lang w:val="en-GB" w:eastAsia="en-US"/>
    </w:rPr>
  </w:style>
  <w:style w:type="paragraph" w:styleId="ad">
    <w:name w:val="footer"/>
    <w:basedOn w:val="a"/>
    <w:link w:val="ae"/>
    <w:uiPriority w:val="99"/>
    <w:unhideWhenUsed/>
    <w:rsid w:val="00260B5F"/>
    <w:pPr>
      <w:tabs>
        <w:tab w:val="center" w:pos="4252"/>
        <w:tab w:val="right" w:pos="8504"/>
      </w:tabs>
      <w:snapToGrid w:val="0"/>
    </w:pPr>
  </w:style>
  <w:style w:type="character" w:customStyle="1" w:styleId="ae">
    <w:name w:val="フッター (文字)"/>
    <w:basedOn w:val="a0"/>
    <w:link w:val="ad"/>
    <w:uiPriority w:val="99"/>
    <w:rsid w:val="00260B5F"/>
    <w:rPr>
      <w:rFonts w:ascii="Times" w:eastAsia="Batang" w:hAnsi="Times" w:cs="Times New Roman"/>
      <w:kern w:val="0"/>
      <w:sz w:val="20"/>
      <w:szCs w:val="24"/>
      <w:lang w:val="en-GB" w:eastAsia="en-US"/>
    </w:rPr>
  </w:style>
  <w:style w:type="character" w:styleId="af">
    <w:name w:val="annotation reference"/>
    <w:basedOn w:val="a0"/>
    <w:uiPriority w:val="99"/>
    <w:semiHidden/>
    <w:unhideWhenUsed/>
    <w:rsid w:val="00B8264E"/>
    <w:rPr>
      <w:sz w:val="21"/>
      <w:szCs w:val="21"/>
    </w:rPr>
  </w:style>
  <w:style w:type="paragraph" w:styleId="af0">
    <w:name w:val="annotation text"/>
    <w:basedOn w:val="a"/>
    <w:link w:val="af1"/>
    <w:uiPriority w:val="99"/>
    <w:semiHidden/>
    <w:unhideWhenUsed/>
    <w:rsid w:val="00B8264E"/>
  </w:style>
  <w:style w:type="character" w:customStyle="1" w:styleId="af1">
    <w:name w:val="コメント文字列 (文字)"/>
    <w:basedOn w:val="a0"/>
    <w:link w:val="af0"/>
    <w:uiPriority w:val="99"/>
    <w:semiHidden/>
    <w:rsid w:val="00B8264E"/>
    <w:rPr>
      <w:rFonts w:ascii="Times" w:eastAsia="Batang" w:hAnsi="Times" w:cs="Times New Roman"/>
      <w:kern w:val="0"/>
      <w:sz w:val="20"/>
      <w:szCs w:val="24"/>
      <w:lang w:val="en-GB" w:eastAsia="en-US"/>
    </w:rPr>
  </w:style>
  <w:style w:type="paragraph" w:styleId="af2">
    <w:name w:val="annotation subject"/>
    <w:basedOn w:val="af0"/>
    <w:next w:val="af0"/>
    <w:link w:val="af3"/>
    <w:uiPriority w:val="99"/>
    <w:semiHidden/>
    <w:unhideWhenUsed/>
    <w:rsid w:val="00946687"/>
    <w:rPr>
      <w:b/>
      <w:bCs/>
    </w:rPr>
  </w:style>
  <w:style w:type="character" w:customStyle="1" w:styleId="af3">
    <w:name w:val="コメント内容 (文字)"/>
    <w:basedOn w:val="af1"/>
    <w:link w:val="af2"/>
    <w:uiPriority w:val="99"/>
    <w:semiHidden/>
    <w:rsid w:val="00946687"/>
    <w:rPr>
      <w:rFonts w:ascii="Times" w:eastAsia="Batang" w:hAnsi="Times" w:cs="Times New Roman"/>
      <w:b/>
      <w:bCs/>
      <w:kern w:val="0"/>
      <w:sz w:val="20"/>
      <w:szCs w:val="24"/>
      <w:lang w:val="en-GB" w:eastAsia="en-US"/>
    </w:rPr>
  </w:style>
  <w:style w:type="paragraph" w:styleId="Web">
    <w:name w:val="Normal (Web)"/>
    <w:basedOn w:val="a"/>
    <w:uiPriority w:val="99"/>
    <w:unhideWhenUsed/>
    <w:rsid w:val="00C957B5"/>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ＭＳ 明朝" w:hAnsi="Arial"/>
      <w:lang w:eastAsia="en-GB"/>
    </w:rPr>
  </w:style>
  <w:style w:type="character" w:customStyle="1" w:styleId="Doc-text2Char">
    <w:name w:val="Doc-text2 Char"/>
    <w:link w:val="Doc-text2"/>
    <w:qFormat/>
    <w:rsid w:val="001531C0"/>
    <w:rPr>
      <w:rFonts w:ascii="Arial" w:eastAsia="ＭＳ 明朝"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paragraph" w:customStyle="1" w:styleId="xxxxxxmsonormal">
    <w:name w:val="x_xxxxxmsonormal"/>
    <w:basedOn w:val="a"/>
    <w:rsid w:val="005128F4"/>
    <w:pPr>
      <w:spacing w:before="100" w:beforeAutospacing="1" w:after="100" w:afterAutospacing="1"/>
    </w:pPr>
    <w:rPr>
      <w:rFonts w:ascii="ＭＳ Ｐゴシック" w:eastAsia="ＭＳ Ｐゴシック" w:hAnsi="ＭＳ Ｐゴシック" w:cs="ＭＳ Ｐゴシック"/>
      <w:sz w:val="24"/>
      <w:lang w:val="en-US" w:eastAsia="ja-JP"/>
    </w:rPr>
  </w:style>
  <w:style w:type="character" w:customStyle="1" w:styleId="xxxxxxxapple-converted-space">
    <w:name w:val="x_xxxxxxapple-converted-space"/>
    <w:basedOn w:val="a0"/>
    <w:rsid w:val="005128F4"/>
  </w:style>
  <w:style w:type="character" w:styleId="af4">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90C38-4592-4464-A639-2E82ED5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23</Pages>
  <Words>11682</Words>
  <Characters>66591</Characters>
  <Application>Microsoft Office Word</Application>
  <DocSecurity>0</DocSecurity>
  <Lines>554</Lines>
  <Paragraphs>156</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NTT DOCOMO, INC.</cp:lastModifiedBy>
  <cp:revision>58</cp:revision>
  <dcterms:created xsi:type="dcterms:W3CDTF">2020-11-03T20:25:00Z</dcterms:created>
  <dcterms:modified xsi:type="dcterms:W3CDTF">2020-11-04T04:12:00Z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1604275386</vt:lpwstr>
  </property>
</Properties>
</file>