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lang w:val="en-US" w:eastAsia="zh-CN"/>
              </w:rPr>
            </w:pPr>
            <w:r>
              <w:rPr>
                <w:rFonts w:eastAsia="等线" w:hint="eastAsia"/>
                <w:lang w:val="en-US" w:eastAsia="zh-CN"/>
              </w:rPr>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lang w:val="en-US" w:eastAsia="zh-CN"/>
              </w:rPr>
            </w:pPr>
            <w:r>
              <w:rPr>
                <w:rFonts w:eastAsia="等线" w:hint="eastAsia"/>
                <w:lang w:val="en-US" w:eastAsia="zh-CN"/>
              </w:rPr>
              <w:t>O</w:t>
            </w:r>
            <w:r>
              <w:rPr>
                <w:rFonts w:eastAsia="等线"/>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w:t>
            </w:r>
            <w:r w:rsidR="00BB4368">
              <w:rPr>
                <w:rFonts w:eastAsiaTheme="minorEastAsia"/>
                <w:color w:val="4472C4" w:themeColor="accent5"/>
                <w:lang w:val="en-US" w:eastAsia="ja-JP"/>
              </w:rPr>
              <w:lastRenderedPageBreak/>
              <w:t xml:space="preserve">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56D1CEC6" w14:textId="720F9151" w:rsidR="009802CD" w:rsidRP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等线"/>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lastRenderedPageBreak/>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lastRenderedPageBreak/>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lastRenderedPageBreak/>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lastRenderedPageBreak/>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ListParagraph"/>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hint="eastAsia"/>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hint="eastAsia"/>
                <w:sz w:val="21"/>
                <w:szCs w:val="21"/>
                <w:lang w:val="en-US" w:eastAsia="ko-KR"/>
              </w:rPr>
            </w:pPr>
            <w:bookmarkStart w:id="14" w:name="_GoBack"/>
            <w:bookmarkEnd w:id="14"/>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lastRenderedPageBreak/>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lastRenderedPageBreak/>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w:t>
            </w:r>
            <w:r w:rsidRPr="000735BC">
              <w:rPr>
                <w:lang w:val="en-US"/>
              </w:rPr>
              <w:lastRenderedPageBreak/>
              <w:t xml:space="preserve">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lastRenderedPageBreak/>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385FA" w14:textId="77777777" w:rsidR="00C633F8" w:rsidRDefault="00C633F8" w:rsidP="00260B5F">
      <w:r>
        <w:separator/>
      </w:r>
    </w:p>
  </w:endnote>
  <w:endnote w:type="continuationSeparator" w:id="0">
    <w:p w14:paraId="304BB8B7" w14:textId="77777777" w:rsidR="00C633F8" w:rsidRDefault="00C633F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3C264" w14:textId="77777777" w:rsidR="00C633F8" w:rsidRDefault="00C633F8" w:rsidP="00260B5F">
      <w:r>
        <w:separator/>
      </w:r>
    </w:p>
  </w:footnote>
  <w:footnote w:type="continuationSeparator" w:id="0">
    <w:p w14:paraId="07C6206F" w14:textId="77777777" w:rsidR="00C633F8" w:rsidRDefault="00C633F8"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41EF"/>
    <w:rsid w:val="00456696"/>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0733"/>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47940"/>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65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DECCC-56B0-466D-8464-4FF16EA5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10980</Words>
  <Characters>62588</Characters>
  <Application>Microsoft Office Word</Application>
  <DocSecurity>0</DocSecurity>
  <Lines>521</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Huawei</cp:lastModifiedBy>
  <cp:revision>6</cp:revision>
  <dcterms:created xsi:type="dcterms:W3CDTF">2020-11-02T20:55:00Z</dcterms:created>
  <dcterms:modified xsi:type="dcterms:W3CDTF">2020-11-03T08:30:00Z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