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21A08AA4"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FD54BE" w:rsidRPr="00FD54BE">
        <w:rPr>
          <w:rFonts w:ascii="Arial" w:eastAsia="MS Mincho" w:hAnsi="Arial"/>
          <w:b/>
          <w:noProof/>
          <w:sz w:val="24"/>
          <w:szCs w:val="20"/>
          <w:highlight w:val="yellow"/>
          <w:lang w:val="en-US" w:eastAsia="ja-JP"/>
        </w:rPr>
        <w:t>R1-200</w:t>
      </w:r>
      <w:r w:rsidR="00FD54BE" w:rsidRPr="00FD54BE">
        <w:rPr>
          <w:rFonts w:ascii="Arial" w:eastAsia="MS Mincho" w:hAnsi="Arial" w:hint="eastAsia"/>
          <w:b/>
          <w:noProof/>
          <w:sz w:val="24"/>
          <w:szCs w:val="20"/>
          <w:highlight w:val="yellow"/>
          <w:lang w:val="en-US" w:eastAsia="ja-JP"/>
        </w:rPr>
        <w:t>x</w:t>
      </w:r>
      <w:r w:rsidR="00FD54BE" w:rsidRPr="00FD54BE">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082B1532"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FD54BE" w:rsidRPr="00A03A54">
        <w:rPr>
          <w:rFonts w:ascii="Arial" w:eastAsia="MS Mincho" w:hAnsi="Arial"/>
          <w:b/>
          <w:noProof/>
          <w:sz w:val="24"/>
          <w:szCs w:val="20"/>
          <w:highlight w:val="yellow"/>
          <w:lang w:val="en-US" w:eastAsia="x-none"/>
        </w:rPr>
        <w:t>[draft]</w:t>
      </w:r>
      <w:r w:rsidR="00FD54BE">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FD54BE">
        <w:rPr>
          <w:rFonts w:ascii="Arial" w:eastAsia="MS Mincho" w:hAnsi="Arial"/>
          <w:b/>
          <w:noProof/>
          <w:sz w:val="24"/>
          <w:szCs w:val="20"/>
          <w:lang w:val="en-US" w:eastAsia="x-none"/>
        </w:rPr>
        <w:t>#3</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RedCap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w:t>
            </w:r>
            <w:proofErr w:type="gramStart"/>
            <w:r>
              <w:rPr>
                <w:lang w:val="en-US"/>
              </w:rPr>
              <w:t>needed, and</w:t>
            </w:r>
            <w:proofErr w:type="gramEnd"/>
            <w:r>
              <w:rPr>
                <w:lang w:val="en-US"/>
              </w:rPr>
              <w:t xml:space="preserve">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 xml:space="preserve">it could be an optional non-redcap feature than is mandatory for </w:t>
            </w:r>
            <w:proofErr w:type="gramStart"/>
            <w:r w:rsidR="00C27F2F">
              <w:rPr>
                <w:rFonts w:eastAsia="DengXian"/>
                <w:lang w:val="en-US" w:eastAsia="zh-CN"/>
              </w:rPr>
              <w:t>redcap, and</w:t>
            </w:r>
            <w:proofErr w:type="gramEnd"/>
            <w:r w:rsidR="00C27F2F">
              <w:rPr>
                <w:rFonts w:eastAsia="DengXian"/>
                <w:lang w:val="en-US" w:eastAsia="zh-CN"/>
              </w:rPr>
              <w:t xml:space="preserve">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RedCap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5C01D097" w:rsidR="00563190" w:rsidRDefault="00C44111" w:rsidP="00E6689E">
            <w:pPr>
              <w:pStyle w:val="ListParagraph"/>
              <w:numPr>
                <w:ilvl w:val="0"/>
                <w:numId w:val="18"/>
              </w:numPr>
              <w:ind w:leftChars="0"/>
              <w:jc w:val="both"/>
              <w:rPr>
                <w:rFonts w:eastAsiaTheme="minorEastAsia"/>
                <w:color w:val="4472C4" w:themeColor="accent5"/>
                <w:lang w:val="en-US" w:eastAsia="ja-JP"/>
              </w:rPr>
            </w:pPr>
            <w:r w:rsidRPr="001F489A">
              <w:rPr>
                <w:rFonts w:eastAsiaTheme="minorEastAsia"/>
                <w:strike/>
                <w:color w:val="4472C4" w:themeColor="accent5"/>
                <w:lang w:val="en-US" w:eastAsia="ja-JP"/>
              </w:rPr>
              <w:t>12</w:t>
            </w:r>
            <w:r w:rsidR="00563190">
              <w:rPr>
                <w:rFonts w:eastAsiaTheme="minorEastAsia"/>
                <w:color w:val="4472C4" w:themeColor="accent5"/>
                <w:lang w:val="en-US" w:eastAsia="ja-JP"/>
              </w:rPr>
              <w:t xml:space="preserve"> </w:t>
            </w:r>
            <w:r w:rsidR="001F489A">
              <w:rPr>
                <w:rFonts w:eastAsiaTheme="minorEastAsia"/>
                <w:color w:val="4472C4" w:themeColor="accent5"/>
                <w:lang w:val="en-US" w:eastAsia="ja-JP"/>
              </w:rPr>
              <w:t xml:space="preserve">13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w:t>
            </w:r>
            <w:proofErr w:type="gramStart"/>
            <w:r w:rsidRPr="00F93353">
              <w:rPr>
                <w:rFonts w:eastAsiaTheme="minorEastAsia"/>
                <w:color w:val="4472C4" w:themeColor="accent5"/>
                <w:lang w:val="en-US" w:eastAsia="ja-JP"/>
              </w:rPr>
              <w:t>support</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Pr>
                <w:rFonts w:eastAsia="DengXian"/>
                <w:color w:val="4472C4" w:themeColor="accent5"/>
                <w:lang w:val="en-US" w:eastAsia="zh-CN"/>
              </w:rPr>
              <w:t>: OPPO</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RedCap UE </w:t>
            </w:r>
            <w:proofErr w:type="gramStart"/>
            <w:r w:rsidRPr="007D67F5">
              <w:rPr>
                <w:rFonts w:eastAsiaTheme="minorEastAsia"/>
                <w:color w:val="4472C4" w:themeColor="accent5"/>
                <w:lang w:val="en-US" w:eastAsia="ja-JP"/>
              </w:rPr>
              <w:t>types</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LG</w:t>
            </w:r>
          </w:p>
          <w:p w14:paraId="195D4B9F" w14:textId="059EC35C"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7553">
        <w:rPr>
          <w:rFonts w:ascii="Times New Roman" w:eastAsiaTheme="minorEastAsia" w:hAnsi="Times New Roman" w:cs="Times New Roman"/>
          <w:b/>
          <w:highlight w:val="yellow"/>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RedCap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56D1CEC6" w14:textId="720F9151" w:rsidR="009802CD" w:rsidRP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bl>
    <w:p w14:paraId="43051E49" w14:textId="36679C21" w:rsidR="00936E8F" w:rsidRPr="00936E8F" w:rsidRDefault="00936E8F" w:rsidP="000B5E74">
      <w:pPr>
        <w:rPr>
          <w:rFonts w:eastAsiaTheme="minorEastAsia"/>
          <w:lang w:eastAsia="ja-JP"/>
        </w:rPr>
      </w:pPr>
    </w:p>
    <w:p w14:paraId="1952F6A7" w14:textId="77777777" w:rsidR="00936E8F" w:rsidRDefault="00936E8F" w:rsidP="000B5E74">
      <w:pPr>
        <w:rPr>
          <w:rFonts w:eastAsiaTheme="minorEastAsia"/>
          <w:lang w:eastAsia="ja-JP"/>
        </w:rPr>
      </w:pPr>
    </w:p>
    <w:p w14:paraId="57F35C87" w14:textId="77777777" w:rsidR="002600FF" w:rsidRDefault="002600FF"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RedCap </w:t>
            </w:r>
            <w:proofErr w:type="spellStart"/>
            <w:r>
              <w:rPr>
                <w:lang w:val="en-US"/>
              </w:rPr>
              <w:t>U</w:t>
            </w:r>
            <w:r w:rsidR="00901FF7">
              <w:rPr>
                <w:lang w:val="en-US"/>
              </w:rPr>
              <w:t>e</w:t>
            </w:r>
            <w:r>
              <w:rPr>
                <w:lang w:val="en-US"/>
              </w:rPr>
              <w:t>s</w:t>
            </w:r>
            <w:proofErr w:type="spellEnd"/>
            <w:r>
              <w:rPr>
                <w:lang w:val="en-US"/>
              </w:rPr>
              <w:t xml:space="preserve"> and more capable RedCap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gNB, all RedCap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company (Qualcomm) suggests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w:t>
            </w:r>
            <w:proofErr w:type="gramStart"/>
            <w:r w:rsidRPr="00E6689E">
              <w:rPr>
                <w:rFonts w:eastAsiaTheme="minorEastAsia"/>
                <w:color w:val="4472C4" w:themeColor="accent5"/>
                <w:lang w:val="en-US" w:eastAsia="ja-JP"/>
              </w:rPr>
              <w:t>to add</w:t>
            </w:r>
            <w:proofErr w:type="gramEnd"/>
            <w:r w:rsidRPr="00E6689E">
              <w:rPr>
                <w:rFonts w:eastAsiaTheme="minorEastAsia"/>
                <w:color w:val="4472C4" w:themeColor="accent5"/>
                <w:lang w:val="en-US" w:eastAsia="ja-JP"/>
              </w:rPr>
              <w:t xml:space="preserve">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bookmarkStart w:id="10" w:name="_GoBack"/>
      <w:bookmarkEnd w:id="10"/>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gramStart"/>
            <w:r w:rsidR="009802CD">
              <w:rPr>
                <w:rFonts w:eastAsia="DengXian" w:hint="eastAsia"/>
                <w:lang w:val="en-US" w:eastAsia="zh-CN"/>
              </w:rPr>
              <w:t>RedCap, and</w:t>
            </w:r>
            <w:proofErr w:type="gramEnd"/>
            <w:r w:rsidR="009802CD">
              <w:rPr>
                <w:rFonts w:eastAsia="DengXian" w:hint="eastAsia"/>
                <w:lang w:val="en-US" w:eastAsia="zh-CN"/>
              </w:rPr>
              <w:t xml:space="preserve">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proofErr w:type="gramStart"/>
            <w:r w:rsidR="00E70AE2">
              <w:rPr>
                <w:rFonts w:eastAsia="DengXian" w:hint="eastAsia"/>
                <w:lang w:val="en-US" w:eastAsia="zh-CN"/>
              </w:rPr>
              <w:t xml:space="preserve">the </w:t>
            </w:r>
            <w:r w:rsidR="009802CD">
              <w:rPr>
                <w:rFonts w:eastAsia="DengXian" w:hint="eastAsia"/>
                <w:lang w:val="en-US" w:eastAsia="zh-CN"/>
              </w:rPr>
              <w:t>a</w:t>
            </w:r>
            <w:proofErr w:type="gramEnd"/>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ListParagraph"/>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ListParagraph"/>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 xml:space="preserve">ur understanding is there are two usage of "RedCap UE types". If this question </w:t>
            </w:r>
            <w:proofErr w:type="gramStart"/>
            <w:r w:rsidRPr="0029112B">
              <w:rPr>
                <w:rFonts w:ascii="Times New Roman" w:eastAsia="DengXian" w:hAnsi="Times New Roman"/>
                <w:sz w:val="21"/>
                <w:szCs w:val="21"/>
                <w:lang w:val="en-US"/>
              </w:rPr>
              <w:t>asks</w:t>
            </w:r>
            <w:proofErr w:type="gramEnd"/>
            <w:r w:rsidRPr="0029112B">
              <w:rPr>
                <w:rFonts w:ascii="Times New Roman" w:eastAsia="DengXian" w:hAnsi="Times New Roman"/>
                <w:sz w:val="21"/>
                <w:szCs w:val="21"/>
                <w:lang w:val="en-US"/>
              </w:rPr>
              <w:t xml:space="preserve">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w:t>
            </w:r>
            <w:proofErr w:type="gramStart"/>
            <w:r>
              <w:rPr>
                <w:rFonts w:eastAsia="DengXian" w:hint="eastAsia"/>
                <w:lang w:val="en-US" w:eastAsia="zh-CN"/>
              </w:rPr>
              <w:t>to</w:t>
            </w:r>
            <w:proofErr w:type="gramEnd"/>
            <w:r>
              <w:rPr>
                <w:rFonts w:eastAsia="DengXian" w:hint="eastAsia"/>
                <w:lang w:val="en-US" w:eastAsia="zh-CN"/>
              </w:rPr>
              <w:t xml:space="preserve">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w:t>
            </w:r>
            <w:proofErr w:type="gramStart"/>
            <w:r w:rsidR="00AD5ED9">
              <w:rPr>
                <w:rFonts w:eastAsia="DengXian"/>
                <w:lang w:val="en-US" w:eastAsia="zh-CN"/>
              </w:rPr>
              <w:t>to discuss</w:t>
            </w:r>
            <w:proofErr w:type="gramEnd"/>
            <w:r w:rsidR="00AD5ED9">
              <w:rPr>
                <w:rFonts w:eastAsia="DengXian"/>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1" w:name="OLE_LINK23"/>
            <w:bookmarkStart w:id="12" w:name="OLE_LINK24"/>
            <w:r>
              <w:rPr>
                <w:rFonts w:eastAsia="DengXian" w:hint="eastAsia"/>
                <w:lang w:val="en-US" w:eastAsia="zh-CN"/>
              </w:rPr>
              <w:t xml:space="preserve">mandatory </w:t>
            </w:r>
            <w:bookmarkEnd w:id="11"/>
            <w:bookmarkEnd w:id="1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w:t>
            </w:r>
            <w:proofErr w:type="gramStart"/>
            <w:r w:rsidRPr="00EE5492">
              <w:rPr>
                <w:rFonts w:eastAsiaTheme="minorEastAsia"/>
                <w:color w:val="4472C4" w:themeColor="accent5"/>
                <w:lang w:val="en-US" w:eastAsia="ja-JP"/>
              </w:rPr>
              <w:t>to</w:t>
            </w:r>
            <w:proofErr w:type="gramEnd"/>
            <w:r w:rsidRPr="00EE5492">
              <w:rPr>
                <w:rFonts w:eastAsiaTheme="minorEastAsia"/>
                <w:color w:val="4472C4" w:themeColor="accent5"/>
                <w:lang w:val="en-US" w:eastAsia="ja-JP"/>
              </w:rPr>
              <w:t xml:space="preserve">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(Samsung) suggests </w:t>
            </w:r>
            <w:proofErr w:type="gramStart"/>
            <w:r>
              <w:rPr>
                <w:rFonts w:eastAsiaTheme="minorEastAsia"/>
                <w:color w:val="4472C4" w:themeColor="accent5"/>
                <w:lang w:val="en-US" w:eastAsia="ja-JP"/>
              </w:rPr>
              <w:t>to discuss</w:t>
            </w:r>
            <w:proofErr w:type="gramEnd"/>
            <w:r>
              <w:rPr>
                <w:rFonts w:eastAsiaTheme="minorEastAsia"/>
                <w:color w:val="4472C4" w:themeColor="accent5"/>
                <w:lang w:val="en-US" w:eastAsia="ja-JP"/>
              </w:rPr>
              <w:t xml:space="preserve">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w:t>
            </w:r>
            <w:proofErr w:type="gramStart"/>
            <w:r w:rsidR="003E4056">
              <w:rPr>
                <w:lang w:val="en-US"/>
              </w:rPr>
              <w:t>not clear</w:t>
            </w:r>
            <w:proofErr w:type="gramEnd"/>
            <w:r w:rsidR="003E4056">
              <w:rPr>
                <w:lang w:val="en-US"/>
              </w:rPr>
              <w:t xml:space="preserve">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w:t>
            </w:r>
            <w:proofErr w:type="gramStart"/>
            <w:r w:rsidRPr="000735BC">
              <w:rPr>
                <w:lang w:val="en-US"/>
              </w:rPr>
              <w:t>details</w:t>
            </w:r>
            <w:proofErr w:type="gramEnd"/>
            <w:r w:rsidRPr="000735BC">
              <w:rPr>
                <w:lang w:val="en-US"/>
              </w:rPr>
              <w:t xml:space="preserve">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3" w:name="_Toc47778540"/>
      <w:r w:rsidRPr="00480BC9">
        <w:rPr>
          <w:sz w:val="24"/>
          <w:u w:val="single"/>
        </w:rPr>
        <w:t>Potential UE complexity reduction features</w:t>
      </w:r>
      <w:bookmarkEnd w:id="1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8AFC3" w14:textId="77777777" w:rsidR="00420F7B" w:rsidRDefault="00420F7B" w:rsidP="00260B5F">
      <w:r>
        <w:separator/>
      </w:r>
    </w:p>
  </w:endnote>
  <w:endnote w:type="continuationSeparator" w:id="0">
    <w:p w14:paraId="738D6E23" w14:textId="77777777" w:rsidR="00420F7B" w:rsidRDefault="00420F7B"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E056C" w14:textId="77777777" w:rsidR="00420F7B" w:rsidRDefault="00420F7B" w:rsidP="00260B5F">
      <w:r>
        <w:separator/>
      </w:r>
    </w:p>
  </w:footnote>
  <w:footnote w:type="continuationSeparator" w:id="0">
    <w:p w14:paraId="444907F9" w14:textId="77777777" w:rsidR="00420F7B" w:rsidRDefault="00420F7B"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2"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3"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4"/>
  </w:num>
  <w:num w:numId="3">
    <w:abstractNumId w:val="9"/>
  </w:num>
  <w:num w:numId="4">
    <w:abstractNumId w:val="1"/>
  </w:num>
  <w:num w:numId="5">
    <w:abstractNumId w:val="7"/>
  </w:num>
  <w:num w:numId="6">
    <w:abstractNumId w:val="19"/>
  </w:num>
  <w:num w:numId="7">
    <w:abstractNumId w:val="8"/>
  </w:num>
  <w:num w:numId="8">
    <w:abstractNumId w:val="5"/>
  </w:num>
  <w:num w:numId="9">
    <w:abstractNumId w:val="14"/>
  </w:num>
  <w:num w:numId="10">
    <w:abstractNumId w:val="17"/>
  </w:num>
  <w:num w:numId="11">
    <w:abstractNumId w:val="13"/>
  </w:num>
  <w:num w:numId="12">
    <w:abstractNumId w:val="0"/>
  </w:num>
  <w:num w:numId="13">
    <w:abstractNumId w:val="11"/>
  </w:num>
  <w:num w:numId="14">
    <w:abstractNumId w:val="2"/>
  </w:num>
  <w:num w:numId="15">
    <w:abstractNumId w:val="29"/>
  </w:num>
  <w:num w:numId="16">
    <w:abstractNumId w:val="27"/>
  </w:num>
  <w:num w:numId="17">
    <w:abstractNumId w:val="5"/>
  </w:num>
  <w:num w:numId="18">
    <w:abstractNumId w:val="10"/>
  </w:num>
  <w:num w:numId="19">
    <w:abstractNumId w:val="20"/>
  </w:num>
  <w:num w:numId="20">
    <w:abstractNumId w:val="18"/>
  </w:num>
  <w:num w:numId="21">
    <w:abstractNumId w:val="26"/>
  </w:num>
  <w:num w:numId="22">
    <w:abstractNumId w:val="16"/>
  </w:num>
  <w:num w:numId="23">
    <w:abstractNumId w:val="30"/>
  </w:num>
  <w:num w:numId="24">
    <w:abstractNumId w:val="21"/>
  </w:num>
  <w:num w:numId="25">
    <w:abstractNumId w:val="23"/>
  </w:num>
  <w:num w:numId="26">
    <w:abstractNumId w:val="28"/>
  </w:num>
  <w:num w:numId="27">
    <w:abstractNumId w:val="31"/>
  </w:num>
  <w:num w:numId="28">
    <w:abstractNumId w:val="4"/>
  </w:num>
  <w:num w:numId="29">
    <w:abstractNumId w:val="32"/>
  </w:num>
  <w:num w:numId="30">
    <w:abstractNumId w:val="15"/>
  </w:num>
  <w:num w:numId="31">
    <w:abstractNumId w:val="6"/>
  </w:num>
  <w:num w:numId="32">
    <w:abstractNumId w:val="12"/>
  </w:num>
  <w:num w:numId="33">
    <w:abstractNumId w:val="22"/>
  </w:num>
  <w:num w:numId="34">
    <w:abstractNumId w:val="2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B0375"/>
    <w:rsid w:val="000B0762"/>
    <w:rsid w:val="000B41B4"/>
    <w:rsid w:val="000B5246"/>
    <w:rsid w:val="000B5E74"/>
    <w:rsid w:val="000C287F"/>
    <w:rsid w:val="000C2DBA"/>
    <w:rsid w:val="000C5166"/>
    <w:rsid w:val="000D2C5D"/>
    <w:rsid w:val="000D5A4C"/>
    <w:rsid w:val="000D69FD"/>
    <w:rsid w:val="000D6A60"/>
    <w:rsid w:val="000E00B2"/>
    <w:rsid w:val="000E0B50"/>
    <w:rsid w:val="000E1136"/>
    <w:rsid w:val="000E2A50"/>
    <w:rsid w:val="000E2D25"/>
    <w:rsid w:val="000F03EA"/>
    <w:rsid w:val="000F0FEA"/>
    <w:rsid w:val="000F5697"/>
    <w:rsid w:val="000F66CC"/>
    <w:rsid w:val="000F6B1E"/>
    <w:rsid w:val="00101AD8"/>
    <w:rsid w:val="00102AF3"/>
    <w:rsid w:val="001046C8"/>
    <w:rsid w:val="00104780"/>
    <w:rsid w:val="00105663"/>
    <w:rsid w:val="00106351"/>
    <w:rsid w:val="00112E4C"/>
    <w:rsid w:val="00113179"/>
    <w:rsid w:val="001156CD"/>
    <w:rsid w:val="001165BA"/>
    <w:rsid w:val="001221EB"/>
    <w:rsid w:val="001237FE"/>
    <w:rsid w:val="00123893"/>
    <w:rsid w:val="00131151"/>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A27B9"/>
    <w:rsid w:val="001A47A6"/>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71CE"/>
    <w:rsid w:val="00211559"/>
    <w:rsid w:val="00212F7F"/>
    <w:rsid w:val="00215567"/>
    <w:rsid w:val="00216349"/>
    <w:rsid w:val="00217323"/>
    <w:rsid w:val="00217AE9"/>
    <w:rsid w:val="0022034A"/>
    <w:rsid w:val="00222623"/>
    <w:rsid w:val="00226D9F"/>
    <w:rsid w:val="002276A4"/>
    <w:rsid w:val="00230EF0"/>
    <w:rsid w:val="00230F16"/>
    <w:rsid w:val="002343BF"/>
    <w:rsid w:val="00235C45"/>
    <w:rsid w:val="00241D29"/>
    <w:rsid w:val="002459BB"/>
    <w:rsid w:val="00246380"/>
    <w:rsid w:val="00246B67"/>
    <w:rsid w:val="002472DB"/>
    <w:rsid w:val="00247553"/>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528C"/>
    <w:rsid w:val="003A25CA"/>
    <w:rsid w:val="003A4A50"/>
    <w:rsid w:val="003B0050"/>
    <w:rsid w:val="003B31AA"/>
    <w:rsid w:val="003B4C14"/>
    <w:rsid w:val="003C48D9"/>
    <w:rsid w:val="003C51BC"/>
    <w:rsid w:val="003C5458"/>
    <w:rsid w:val="003C7701"/>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41EF"/>
    <w:rsid w:val="0045791D"/>
    <w:rsid w:val="00457E4A"/>
    <w:rsid w:val="004603F0"/>
    <w:rsid w:val="004627FE"/>
    <w:rsid w:val="00462C4D"/>
    <w:rsid w:val="00470F8A"/>
    <w:rsid w:val="00470F9E"/>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402B"/>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3152C"/>
    <w:rsid w:val="006349E6"/>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209B"/>
    <w:rsid w:val="0076291C"/>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439C"/>
    <w:rsid w:val="008D5245"/>
    <w:rsid w:val="008D7530"/>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F1811"/>
    <w:rsid w:val="009F2650"/>
    <w:rsid w:val="009F7787"/>
    <w:rsid w:val="009F7F08"/>
    <w:rsid w:val="00A03A54"/>
    <w:rsid w:val="00A05DD3"/>
    <w:rsid w:val="00A10798"/>
    <w:rsid w:val="00A11823"/>
    <w:rsid w:val="00A21DF6"/>
    <w:rsid w:val="00A22EE7"/>
    <w:rsid w:val="00A23BCC"/>
    <w:rsid w:val="00A335E0"/>
    <w:rsid w:val="00A34A4D"/>
    <w:rsid w:val="00A36A86"/>
    <w:rsid w:val="00A45C1A"/>
    <w:rsid w:val="00A4757C"/>
    <w:rsid w:val="00A50AD9"/>
    <w:rsid w:val="00A53167"/>
    <w:rsid w:val="00A56ED5"/>
    <w:rsid w:val="00A63569"/>
    <w:rsid w:val="00A66AE0"/>
    <w:rsid w:val="00A67638"/>
    <w:rsid w:val="00A7283E"/>
    <w:rsid w:val="00A7375F"/>
    <w:rsid w:val="00A74058"/>
    <w:rsid w:val="00A8086F"/>
    <w:rsid w:val="00A8150F"/>
    <w:rsid w:val="00A933D9"/>
    <w:rsid w:val="00A95A89"/>
    <w:rsid w:val="00A95C41"/>
    <w:rsid w:val="00A97915"/>
    <w:rsid w:val="00AB2190"/>
    <w:rsid w:val="00AB7F71"/>
    <w:rsid w:val="00AC3246"/>
    <w:rsid w:val="00AC69FF"/>
    <w:rsid w:val="00AD2717"/>
    <w:rsid w:val="00AD3927"/>
    <w:rsid w:val="00AD5DF6"/>
    <w:rsid w:val="00AD5ED9"/>
    <w:rsid w:val="00AD722B"/>
    <w:rsid w:val="00AE2504"/>
    <w:rsid w:val="00AE2580"/>
    <w:rsid w:val="00AE698E"/>
    <w:rsid w:val="00AE751F"/>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8264E"/>
    <w:rsid w:val="00B82849"/>
    <w:rsid w:val="00B84FC6"/>
    <w:rsid w:val="00B9225E"/>
    <w:rsid w:val="00B92418"/>
    <w:rsid w:val="00B94238"/>
    <w:rsid w:val="00B956E2"/>
    <w:rsid w:val="00BA0BFB"/>
    <w:rsid w:val="00BA14B5"/>
    <w:rsid w:val="00BA4615"/>
    <w:rsid w:val="00BA7027"/>
    <w:rsid w:val="00BB4368"/>
    <w:rsid w:val="00BB53C0"/>
    <w:rsid w:val="00BC6D8A"/>
    <w:rsid w:val="00BD344F"/>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5500"/>
    <w:rsid w:val="00C26E09"/>
    <w:rsid w:val="00C27F2F"/>
    <w:rsid w:val="00C30383"/>
    <w:rsid w:val="00C33B54"/>
    <w:rsid w:val="00C34258"/>
    <w:rsid w:val="00C402EA"/>
    <w:rsid w:val="00C42FAC"/>
    <w:rsid w:val="00C44111"/>
    <w:rsid w:val="00C477AA"/>
    <w:rsid w:val="00C54488"/>
    <w:rsid w:val="00C6199A"/>
    <w:rsid w:val="00C62E5A"/>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5F59"/>
    <w:rsid w:val="00D46623"/>
    <w:rsid w:val="00D46B20"/>
    <w:rsid w:val="00D47519"/>
    <w:rsid w:val="00D570D7"/>
    <w:rsid w:val="00D5797B"/>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2320"/>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6703"/>
    <w:rsid w:val="00F3702E"/>
    <w:rsid w:val="00F457A8"/>
    <w:rsid w:val="00F46C99"/>
    <w:rsid w:val="00F51488"/>
    <w:rsid w:val="00F549A4"/>
    <w:rsid w:val="00F54A76"/>
    <w:rsid w:val="00F57317"/>
    <w:rsid w:val="00F57CC3"/>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E8F"/>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A63C70-D822-462A-A2D3-BC72018F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10500</Words>
  <Characters>59856</Characters>
  <Application>Microsoft Office Word</Application>
  <DocSecurity>0</DocSecurity>
  <Lines>498</Lines>
  <Paragraphs>140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Ratasuk, Rapeepat (Nokia - US/Naperville)</cp:lastModifiedBy>
  <cp:revision>5</cp:revision>
  <dcterms:created xsi:type="dcterms:W3CDTF">2020-11-02T12:21:00Z</dcterms:created>
  <dcterms:modified xsi:type="dcterms:W3CDTF">2020-11-02T18:31:00Z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1603870089</vt:lpwstr>
  </property>
</Properties>
</file>