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F51488">
              <w:rPr>
                <w:rFonts w:ascii="Times New Roman" w:eastAsiaTheme="minorEastAsia" w:hAnsi="Times New Roman" w:cs="Times New Roman"/>
                <w:b/>
                <w:highlight w:val="yellow"/>
                <w:lang w:val="en-US" w:eastAsia="ja-JP"/>
              </w:rPr>
              <w:t>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DD1D59">
        <w:rPr>
          <w:rFonts w:ascii="Times New Roman" w:eastAsiaTheme="minorEastAsia" w:hAnsi="Times New Roman" w:cs="Times New Roman"/>
          <w:b/>
          <w:highlight w:val="yellow"/>
          <w:lang w:val="en-US" w:eastAsia="ja-JP"/>
        </w:rPr>
        <w:t>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等线" w:hint="eastAsia"/>
                <w:lang w:val="en-US" w:eastAsia="zh-CN"/>
              </w:rPr>
            </w:pPr>
            <w:r>
              <w:rPr>
                <w:rFonts w:eastAsia="等线" w:hint="eastAsia"/>
                <w:lang w:val="en-US" w:eastAsia="zh-CN"/>
              </w:rPr>
              <w:t>Xiao</w:t>
            </w:r>
            <w:r>
              <w:rPr>
                <w:rFonts w:eastAsia="等线"/>
                <w:lang w:val="en-US" w:eastAsia="zh-CN"/>
              </w:rPr>
              <w:t>mi</w:t>
            </w:r>
          </w:p>
        </w:tc>
        <w:tc>
          <w:tcPr>
            <w:tcW w:w="4046" w:type="pct"/>
            <w:shd w:val="clear" w:color="auto" w:fill="auto"/>
          </w:tcPr>
          <w:p w14:paraId="5FBD27FC" w14:textId="35483DBA" w:rsidR="003E2E3C" w:rsidRPr="00E02320" w:rsidRDefault="00E02320" w:rsidP="00E15753">
            <w:pPr>
              <w:rPr>
                <w:rFonts w:eastAsia="等线" w:hint="eastAsia"/>
                <w:lang w:val="en-US" w:eastAsia="zh-CN"/>
              </w:rPr>
            </w:pPr>
            <w:r>
              <w:rPr>
                <w:rFonts w:eastAsia="等线" w:hint="eastAsia"/>
                <w:lang w:val="en-US" w:eastAsia="zh-CN"/>
              </w:rPr>
              <w:t>O</w:t>
            </w:r>
            <w:r>
              <w:rPr>
                <w:rFonts w:eastAsia="等线"/>
                <w:lang w:val="en-US" w:eastAsia="zh-CN"/>
              </w:rPr>
              <w:t>K</w:t>
            </w:r>
          </w:p>
        </w:tc>
      </w:tr>
      <w:tr w:rsidR="003E2E3C" w14:paraId="5297F365" w14:textId="77777777" w:rsidTr="00E15753">
        <w:tc>
          <w:tcPr>
            <w:tcW w:w="954" w:type="pct"/>
            <w:shd w:val="clear" w:color="auto" w:fill="auto"/>
          </w:tcPr>
          <w:p w14:paraId="6C34D773" w14:textId="77777777" w:rsidR="003E2E3C" w:rsidRDefault="003E2E3C" w:rsidP="00E15753">
            <w:pPr>
              <w:rPr>
                <w:lang w:val="en-US"/>
              </w:rPr>
            </w:pPr>
          </w:p>
        </w:tc>
        <w:tc>
          <w:tcPr>
            <w:tcW w:w="4046" w:type="pct"/>
            <w:shd w:val="clear" w:color="auto" w:fill="auto"/>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6CB5B235" w14:textId="28A292C7" w:rsidR="00DA52B5" w:rsidRDefault="00DA52B5"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lastRenderedPageBreak/>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proposal#2</w:t>
            </w:r>
            <w:r w:rsidRPr="00F51488">
              <w:rPr>
                <w:rFonts w:ascii="Times New Roman" w:eastAsiaTheme="minorEastAsia" w:hAnsi="Times New Roman" w:cs="Times New Roman"/>
                <w:b/>
                <w:highlight w:val="yellow"/>
                <w:lang w:val="en-US" w:eastAsia="ja-JP"/>
              </w:rPr>
              <w:t>:</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lastRenderedPageBreak/>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proposal#2</w:t>
      </w:r>
      <w:r w:rsidRPr="00F51488">
        <w:rPr>
          <w:rFonts w:ascii="Times New Roman" w:eastAsiaTheme="minorEastAsia" w:hAnsi="Times New Roman" w:cs="Times New Roman"/>
          <w:b/>
          <w:highlight w:val="yellow"/>
          <w:lang w:val="en-US" w:eastAsia="ja-JP"/>
        </w:rPr>
        <w:t>:</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lastRenderedPageBreak/>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lastRenderedPageBreak/>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a7"/>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Pr>
                <w:rFonts w:eastAsia="等线"/>
                <w:color w:val="4472C4" w:themeColor="accent5"/>
                <w:lang w:val="en-US" w:eastAsia="zh-CN"/>
              </w:rPr>
              <w:t>: OPPO</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773DB1">
        <w:rPr>
          <w:rFonts w:ascii="Times New Roman" w:eastAsiaTheme="minorEastAsia" w:hAnsi="Times New Roman" w:cs="Times New Roman"/>
          <w:b/>
          <w:highlight w:val="yellow"/>
          <w:lang w:val="en-US" w:eastAsia="ja-JP"/>
        </w:rPr>
        <w:t>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3178E769"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2EC3EE62" w14:textId="1E6AAF5E" w:rsidR="001A47A6" w:rsidRPr="00EA5F6E"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hint="eastAsia"/>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77777777" w:rsidR="00040222" w:rsidRDefault="00040222" w:rsidP="00040222">
            <w:pPr>
              <w:rPr>
                <w:rFonts w:eastAsia="等线"/>
                <w:lang w:val="en-US" w:eastAsia="zh-CN"/>
              </w:rPr>
            </w:pPr>
          </w:p>
          <w:p w14:paraId="71085D6E" w14:textId="2C88A966" w:rsidR="00040222" w:rsidRPr="00040222" w:rsidRDefault="009575E8" w:rsidP="009575E8">
            <w:pPr>
              <w:rPr>
                <w:rFonts w:eastAsia="等线" w:hint="eastAsia"/>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bookmarkStart w:id="10" w:name="_GoBack"/>
            <w:bookmarkEnd w:id="10"/>
          </w:p>
        </w:tc>
      </w:tr>
    </w:tbl>
    <w:p w14:paraId="21F2CA75" w14:textId="77777777" w:rsidR="001A47A6" w:rsidRDefault="001A47A6" w:rsidP="001A47A6">
      <w:pPr>
        <w:jc w:val="both"/>
        <w:rPr>
          <w:rFonts w:eastAsiaTheme="minorEastAsia"/>
          <w:lang w:val="en-US" w:eastAsia="ja-JP"/>
        </w:rPr>
      </w:pPr>
    </w:p>
    <w:p w14:paraId="7A4DBCC6" w14:textId="77777777" w:rsidR="001A47A6" w:rsidRDefault="001A47A6" w:rsidP="001A47A6">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lastRenderedPageBreak/>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lastRenderedPageBreak/>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lastRenderedPageBreak/>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lastRenderedPageBreak/>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77777777" w:rsidR="00E00D13" w:rsidRDefault="00E00D13"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7777777" w:rsidR="00040222" w:rsidRDefault="00040222" w:rsidP="00E15753">
            <w:pPr>
              <w:rPr>
                <w:lang w:val="en-US"/>
              </w:rPr>
            </w:pPr>
          </w:p>
        </w:tc>
        <w:tc>
          <w:tcPr>
            <w:tcW w:w="4046" w:type="pct"/>
            <w:shd w:val="clear" w:color="auto" w:fill="auto"/>
          </w:tcPr>
          <w:p w14:paraId="4F336834" w14:textId="77777777" w:rsidR="00040222" w:rsidRDefault="00040222" w:rsidP="00E15753">
            <w:pPr>
              <w:rPr>
                <w:lang w:val="en-US"/>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lastRenderedPageBreak/>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w:t>
            </w:r>
            <w:r>
              <w:rPr>
                <w:rFonts w:eastAsia="等线" w:hint="eastAsia"/>
                <w:lang w:val="en-US" w:eastAsia="zh-CN"/>
              </w:rPr>
              <w:lastRenderedPageBreak/>
              <w:t xml:space="preserve">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lastRenderedPageBreak/>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1" w:name="OLE_LINK23"/>
            <w:bookmarkStart w:id="12" w:name="OLE_LINK24"/>
            <w:r>
              <w:rPr>
                <w:rFonts w:eastAsia="等线" w:hint="eastAsia"/>
                <w:lang w:val="en-US" w:eastAsia="zh-CN"/>
              </w:rPr>
              <w:t xml:space="preserve">mandatory </w:t>
            </w:r>
            <w:bookmarkEnd w:id="11"/>
            <w:bookmarkEnd w:id="12"/>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lastRenderedPageBreak/>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7"/>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7"/>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7"/>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7"/>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lastRenderedPageBreak/>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A11823">
              <w:rPr>
                <w:rFonts w:ascii="Times New Roman" w:eastAsiaTheme="minorEastAsia" w:hAnsi="Times New Roman" w:cs="Times New Roman"/>
                <w:b/>
                <w:highlight w:val="yellow"/>
                <w:lang w:val="en-US" w:eastAsia="ja-JP"/>
              </w:rPr>
              <w:t>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proposal#6</w:t>
      </w:r>
      <w:r w:rsidRPr="00773DB1">
        <w:rPr>
          <w:rFonts w:ascii="Times New Roman" w:eastAsiaTheme="minorEastAsia" w:hAnsi="Times New Roman" w:cs="Times New Roman"/>
          <w:b/>
          <w:highlight w:val="yellow"/>
          <w:lang w:val="en-US" w:eastAsia="ja-JP"/>
        </w:rPr>
        <w:t>:</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lastRenderedPageBreak/>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E15753">
        <w:tc>
          <w:tcPr>
            <w:tcW w:w="954" w:type="pct"/>
            <w:shd w:val="clear" w:color="auto" w:fill="auto"/>
          </w:tcPr>
          <w:p w14:paraId="60EE57BF" w14:textId="77777777" w:rsidR="004B6127" w:rsidRDefault="004B6127" w:rsidP="00E15753">
            <w:pPr>
              <w:rPr>
                <w:lang w:val="en-US"/>
              </w:rPr>
            </w:pPr>
          </w:p>
        </w:tc>
        <w:tc>
          <w:tcPr>
            <w:tcW w:w="4046" w:type="pct"/>
            <w:shd w:val="clear" w:color="auto" w:fill="auto"/>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0B5ABEE" w14:textId="77777777" w:rsidR="002F521E"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3" w:name="_Toc47778540"/>
      <w:r w:rsidRPr="00480BC9">
        <w:rPr>
          <w:sz w:val="24"/>
          <w:u w:val="single"/>
        </w:rPr>
        <w:t>Potential UE complexity reduction features</w:t>
      </w:r>
      <w:bookmarkEnd w:id="13"/>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7"/>
        <w:numPr>
          <w:ilvl w:val="0"/>
          <w:numId w:val="3"/>
        </w:numPr>
        <w:ind w:leftChars="0"/>
      </w:pPr>
      <w:r w:rsidRPr="00CE117D">
        <w:t>R1-2007537</w:t>
      </w:r>
      <w:r>
        <w:tab/>
        <w:t>Framework for RedCap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7"/>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7"/>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7"/>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7"/>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7"/>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7"/>
        <w:numPr>
          <w:ilvl w:val="0"/>
          <w:numId w:val="3"/>
        </w:numPr>
        <w:ind w:leftChars="0"/>
      </w:pPr>
      <w:r w:rsidRPr="00CE117D">
        <w:lastRenderedPageBreak/>
        <w:t>R1-2008687</w:t>
      </w:r>
      <w:r>
        <w:tab/>
        <w:t>Framework and Principles for Reduced Capability</w:t>
      </w:r>
      <w:r>
        <w:tab/>
        <w:t>InterDigital, Inc.</w:t>
      </w:r>
    </w:p>
    <w:p w14:paraId="6E5F206D" w14:textId="63D3327F" w:rsidR="00CE117D" w:rsidRPr="00CE117D" w:rsidRDefault="00CE117D" w:rsidP="00A50AD9">
      <w:pPr>
        <w:pStyle w:val="a7"/>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DE66" w14:textId="77777777" w:rsidR="00FB1B42" w:rsidRDefault="00FB1B42" w:rsidP="00260B5F">
      <w:r>
        <w:separator/>
      </w:r>
    </w:p>
  </w:endnote>
  <w:endnote w:type="continuationSeparator" w:id="0">
    <w:p w14:paraId="4FC8EBDC" w14:textId="77777777" w:rsidR="00FB1B42" w:rsidRDefault="00FB1B42"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EFB2A" w14:textId="77777777" w:rsidR="00FB1B42" w:rsidRDefault="00FB1B42" w:rsidP="00260B5F">
      <w:r>
        <w:separator/>
      </w:r>
    </w:p>
  </w:footnote>
  <w:footnote w:type="continuationSeparator" w:id="0">
    <w:p w14:paraId="41F14687" w14:textId="77777777" w:rsidR="00FB1B42" w:rsidRDefault="00FB1B42" w:rsidP="00260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7"/>
  </w:num>
  <w:num w:numId="4">
    <w:abstractNumId w:val="1"/>
  </w:num>
  <w:num w:numId="5">
    <w:abstractNumId w:val="5"/>
  </w:num>
  <w:num w:numId="6">
    <w:abstractNumId w:val="15"/>
  </w:num>
  <w:num w:numId="7">
    <w:abstractNumId w:val="6"/>
  </w:num>
  <w:num w:numId="8">
    <w:abstractNumId w:val="4"/>
  </w:num>
  <w:num w:numId="9">
    <w:abstractNumId w:val="11"/>
  </w:num>
  <w:num w:numId="10">
    <w:abstractNumId w:val="13"/>
  </w:num>
  <w:num w:numId="11">
    <w:abstractNumId w:val="10"/>
  </w:num>
  <w:num w:numId="12">
    <w:abstractNumId w:val="0"/>
  </w:num>
  <w:num w:numId="13">
    <w:abstractNumId w:val="9"/>
  </w:num>
  <w:num w:numId="14">
    <w:abstractNumId w:val="2"/>
  </w:num>
  <w:num w:numId="15">
    <w:abstractNumId w:val="21"/>
  </w:num>
  <w:num w:numId="16">
    <w:abstractNumId w:val="20"/>
  </w:num>
  <w:num w:numId="17">
    <w:abstractNumId w:val="4"/>
  </w:num>
  <w:num w:numId="18">
    <w:abstractNumId w:val="8"/>
  </w:num>
  <w:num w:numId="19">
    <w:abstractNumId w:val="16"/>
  </w:num>
  <w:num w:numId="20">
    <w:abstractNumId w:val="14"/>
  </w:num>
  <w:num w:numId="21">
    <w:abstractNumId w:val="19"/>
  </w:num>
  <w:num w:numId="22">
    <w:abstractNumId w:val="12"/>
  </w:num>
  <w:num w:numId="23">
    <w:abstractNumId w:val="22"/>
  </w:num>
  <w:num w:numId="24">
    <w:abstractNumId w:val="17"/>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31BC"/>
    <w:rsid w:val="00057366"/>
    <w:rsid w:val="00057BC9"/>
    <w:rsid w:val="00060B2B"/>
    <w:rsid w:val="000677C3"/>
    <w:rsid w:val="000735BC"/>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489A"/>
    <w:rsid w:val="001F4C8E"/>
    <w:rsid w:val="0020097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3A76"/>
    <w:rsid w:val="002B498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C48D9"/>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90112"/>
    <w:rsid w:val="00490528"/>
    <w:rsid w:val="00492862"/>
    <w:rsid w:val="00492E32"/>
    <w:rsid w:val="00492FF9"/>
    <w:rsid w:val="004935B4"/>
    <w:rsid w:val="004945F7"/>
    <w:rsid w:val="004960CA"/>
    <w:rsid w:val="00496B50"/>
    <w:rsid w:val="004A7D70"/>
    <w:rsid w:val="004B07D2"/>
    <w:rsid w:val="004B18A4"/>
    <w:rsid w:val="004B1C4E"/>
    <w:rsid w:val="004B6127"/>
    <w:rsid w:val="004C3FA3"/>
    <w:rsid w:val="004D173C"/>
    <w:rsid w:val="004D4C1B"/>
    <w:rsid w:val="004D7E2D"/>
    <w:rsid w:val="004E5FD7"/>
    <w:rsid w:val="004F0221"/>
    <w:rsid w:val="004F1C97"/>
    <w:rsid w:val="004F6B64"/>
    <w:rsid w:val="00500B59"/>
    <w:rsid w:val="00506C04"/>
    <w:rsid w:val="0050781F"/>
    <w:rsid w:val="00507F3A"/>
    <w:rsid w:val="00510092"/>
    <w:rsid w:val="005128F4"/>
    <w:rsid w:val="00515298"/>
    <w:rsid w:val="00515895"/>
    <w:rsid w:val="005165C6"/>
    <w:rsid w:val="005167C1"/>
    <w:rsid w:val="005240CB"/>
    <w:rsid w:val="005252D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4DF7"/>
    <w:rsid w:val="00605187"/>
    <w:rsid w:val="0060620B"/>
    <w:rsid w:val="0061185E"/>
    <w:rsid w:val="0061278F"/>
    <w:rsid w:val="00621ADD"/>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375B"/>
    <w:rsid w:val="006C725B"/>
    <w:rsid w:val="006D0EA5"/>
    <w:rsid w:val="006D1D07"/>
    <w:rsid w:val="006D3C88"/>
    <w:rsid w:val="006E2798"/>
    <w:rsid w:val="006E287B"/>
    <w:rsid w:val="006E5213"/>
    <w:rsid w:val="006E72BF"/>
    <w:rsid w:val="006F1C7B"/>
    <w:rsid w:val="006F202E"/>
    <w:rsid w:val="006F2704"/>
    <w:rsid w:val="006F28EB"/>
    <w:rsid w:val="006F6F27"/>
    <w:rsid w:val="00702131"/>
    <w:rsid w:val="007021DF"/>
    <w:rsid w:val="00704B63"/>
    <w:rsid w:val="00707E1C"/>
    <w:rsid w:val="0071044A"/>
    <w:rsid w:val="00710BB3"/>
    <w:rsid w:val="007153BA"/>
    <w:rsid w:val="007203F7"/>
    <w:rsid w:val="00720524"/>
    <w:rsid w:val="007205D2"/>
    <w:rsid w:val="00721524"/>
    <w:rsid w:val="00721D3B"/>
    <w:rsid w:val="00722DE0"/>
    <w:rsid w:val="00726BB9"/>
    <w:rsid w:val="00726FCE"/>
    <w:rsid w:val="0072794A"/>
    <w:rsid w:val="00731200"/>
    <w:rsid w:val="00732451"/>
    <w:rsid w:val="00733FD1"/>
    <w:rsid w:val="00734F09"/>
    <w:rsid w:val="00736BD5"/>
    <w:rsid w:val="007430A8"/>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401D4"/>
    <w:rsid w:val="00944703"/>
    <w:rsid w:val="00946687"/>
    <w:rsid w:val="0095118B"/>
    <w:rsid w:val="00952F74"/>
    <w:rsid w:val="00955165"/>
    <w:rsid w:val="00956195"/>
    <w:rsid w:val="009575E8"/>
    <w:rsid w:val="009579C1"/>
    <w:rsid w:val="00961CBD"/>
    <w:rsid w:val="009656D9"/>
    <w:rsid w:val="00966DF5"/>
    <w:rsid w:val="00974503"/>
    <w:rsid w:val="00975061"/>
    <w:rsid w:val="00977DC7"/>
    <w:rsid w:val="00990E97"/>
    <w:rsid w:val="00992432"/>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2EE7"/>
    <w:rsid w:val="00A23BCC"/>
    <w:rsid w:val="00A335E0"/>
    <w:rsid w:val="00A34A4D"/>
    <w:rsid w:val="00A36A86"/>
    <w:rsid w:val="00A45C1A"/>
    <w:rsid w:val="00A4757C"/>
    <w:rsid w:val="00A50AD9"/>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67B7"/>
    <w:rsid w:val="00E32423"/>
    <w:rsid w:val="00E33BFE"/>
    <w:rsid w:val="00E42C30"/>
    <w:rsid w:val="00E47070"/>
    <w:rsid w:val="00E51E7D"/>
    <w:rsid w:val="00E52E8B"/>
    <w:rsid w:val="00E54F00"/>
    <w:rsid w:val="00E55C45"/>
    <w:rsid w:val="00E6351C"/>
    <w:rsid w:val="00E6689E"/>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3A37"/>
    <w:rsid w:val="00F63ED3"/>
    <w:rsid w:val="00F71F99"/>
    <w:rsid w:val="00F72321"/>
    <w:rsid w:val="00F72B34"/>
    <w:rsid w:val="00F72C8E"/>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B786301E-5C7B-4441-8BFE-C8DC4DF2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12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批注主题 字符"/>
    <w:basedOn w:val="af1"/>
    <w:link w:val="af2"/>
    <w:uiPriority w:val="99"/>
    <w:semiHidden/>
    <w:rsid w:val="00946687"/>
    <w:rPr>
      <w:rFonts w:ascii="Times" w:eastAsia="Batang" w:hAnsi="Times" w:cs="Times New Roman"/>
      <w:b/>
      <w:bCs/>
      <w:kern w:val="0"/>
      <w:sz w:val="20"/>
      <w:szCs w:val="24"/>
      <w:lang w:val="en-GB" w:eastAsia="en-US"/>
    </w:rPr>
  </w:style>
  <w:style w:type="paragraph" w:styleId="af4">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f5">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137D7-B58E-435F-A25B-6BA675BF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EBA96-0781-47EB-AF88-BD0FB99E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8810</Words>
  <Characters>50217</Characters>
  <Application>Microsoft Office Word</Application>
  <DocSecurity>0</DocSecurity>
  <Lines>418</Lines>
  <Paragraphs>117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Microsoft</cp:lastModifiedBy>
  <cp:revision>7</cp:revision>
  <dcterms:created xsi:type="dcterms:W3CDTF">2020-10-29T20:03:00Z</dcterms:created>
  <dcterms:modified xsi:type="dcterms:W3CDTF">2020-10-30T08:36:00Z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