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13B7C7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98181B">
        <w:rPr>
          <w:rFonts w:ascii="Arial" w:eastAsia="等线" w:hAnsi="Arial"/>
          <w:sz w:val="24"/>
          <w:lang w:val="en-GB"/>
        </w:rPr>
        <w:t>7</w:t>
      </w:r>
      <w:r>
        <w:rPr>
          <w:rFonts w:ascii="Arial" w:eastAsia="等线"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77777777"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3D792150" w14:textId="77777777"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14:paraId="579FEEA5" w14:textId="77777777">
        <w:tc>
          <w:tcPr>
            <w:tcW w:w="9962" w:type="dxa"/>
          </w:tcPr>
          <w:p w14:paraId="6AFFC55D" w14:textId="77777777" w:rsidR="005926C5" w:rsidRDefault="002D2686">
            <w:pPr>
              <w:rPr>
                <w:highlight w:val="green"/>
                <w:u w:val="single"/>
              </w:rPr>
            </w:pPr>
            <w:bookmarkStart w:id="4" w:name="_Hlk55921559"/>
            <w:r>
              <w:rPr>
                <w:highlight w:val="green"/>
                <w:u w:val="single"/>
              </w:rPr>
              <w:t>Agreements:</w:t>
            </w:r>
          </w:p>
          <w:p w14:paraId="71436FAD"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43203975"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6490FDA"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BF1E99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A9A7BE8"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63901C1E"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2A93848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784F78B8"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1BD71099"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24A48AD6"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76EF1A2" w14:textId="77777777" w:rsidR="005926C5" w:rsidRDefault="005926C5">
            <w:pPr>
              <w:spacing w:line="252" w:lineRule="auto"/>
              <w:contextualSpacing/>
            </w:pPr>
          </w:p>
          <w:p w14:paraId="5638AF0A" w14:textId="77777777" w:rsidR="005926C5" w:rsidRDefault="005926C5">
            <w:pPr>
              <w:spacing w:line="252" w:lineRule="auto"/>
              <w:contextualSpacing/>
            </w:pPr>
          </w:p>
        </w:tc>
      </w:tr>
      <w:bookmarkEnd w:id="4"/>
    </w:tbl>
    <w:p w14:paraId="2D930BE1" w14:textId="77777777" w:rsidR="005926C5" w:rsidRDefault="005926C5">
      <w:pPr>
        <w:rPr>
          <w:lang w:eastAsia="zh-CN"/>
        </w:rPr>
      </w:pPr>
    </w:p>
    <w:p w14:paraId="7D3B8BB4" w14:textId="77777777"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14:paraId="706B77D7" w14:textId="77777777"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14:paraId="65E17242" w14:textId="77777777"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14:paraId="14E93142" w14:textId="77777777"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14:paraId="51137E4D" w14:textId="77777777"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14:paraId="139089EB"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73E13B31"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22A8C43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F7CE7F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35DBFB7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534A22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5E29AD4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7FE8F02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2651077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0D9751C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0129A72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5FD29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4C3F396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308904F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BCED28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B07BE76" w14:textId="77777777"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14:paraId="632270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14:paraId="3B3A7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14:paraId="4DB14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14:paraId="257F3A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14:paraId="1D0013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14:paraId="26FEE2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14:paraId="1B4649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14:paraId="72737E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14:paraId="53C7CA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14:paraId="32AA32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14:paraId="465159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14:paraId="39E18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14:paraId="686ED191" w14:textId="77777777" w:rsidR="005926C5" w:rsidRDefault="005926C5">
      <w:pPr>
        <w:rPr>
          <w:lang w:val="en-GB" w:eastAsia="zh-CN"/>
        </w:rPr>
      </w:pPr>
    </w:p>
    <w:p w14:paraId="7E6A89AE" w14:textId="77777777"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14:paraId="42A6449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5830C887" w14:textId="77777777" w:rsidR="005926C5" w:rsidRDefault="005926C5">
            <w:pPr>
              <w:pStyle w:val="BodyText"/>
              <w:jc w:val="left"/>
              <w:rPr>
                <w:rFonts w:ascii="Times New Roman" w:eastAsia="Calibri" w:hAnsi="Times New Roman"/>
                <w:sz w:val="16"/>
                <w:szCs w:val="16"/>
                <w:lang w:val="en-GB" w:eastAsia="zh-CN"/>
              </w:rPr>
            </w:pPr>
          </w:p>
        </w:tc>
        <w:tc>
          <w:tcPr>
            <w:tcW w:w="3330" w:type="dxa"/>
          </w:tcPr>
          <w:p w14:paraId="6289C7A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14:paraId="5ABDE92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14:paraId="29D7108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A19936" w14:textId="77777777"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14:paraId="757F96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3AB76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14:paraId="158574B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AA0F8A2" w14:textId="77777777"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14:paraId="4C6F3B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624BEB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14:paraId="45C8E7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BDA86C3" w14:textId="77777777"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14:paraId="4970C6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06715B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14:paraId="4AC8C4A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621E01" w14:textId="77777777"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14:paraId="1A25E0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14:paraId="3A1175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14:paraId="20EF36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32DA9FE" w14:textId="77777777"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14:paraId="59DF2E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14:paraId="6216D4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14:paraId="5C1F8FA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410B7FB" w14:textId="77777777"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14:paraId="606ECF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16231D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14:paraId="0D4BC41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1D728DA" w14:textId="77777777"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14:paraId="764700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14:paraId="1CEEB9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14:paraId="159304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AE831E" w14:textId="77777777"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14:paraId="77E8EA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14:paraId="3D843F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14:paraId="1233778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41FE4E9" w14:textId="77777777"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14:paraId="169D8C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14:paraId="352973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14:paraId="7EB913F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B7C95FC" w14:textId="77777777"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14:paraId="5592C3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14:paraId="7A67E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14:paraId="1D3F39CE" w14:textId="77777777" w:rsidR="005926C5" w:rsidRDefault="005926C5">
      <w:pPr>
        <w:rPr>
          <w:lang w:eastAsia="zh-CN"/>
        </w:rPr>
      </w:pPr>
    </w:p>
    <w:p w14:paraId="1D99564D" w14:textId="77777777"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14:paraId="1E907FDF" w14:textId="77777777"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63A7B39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88654D2"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4470C8B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35D0F8C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2CE5FF5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0E821D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30C3CF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62FFA54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47565D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26D003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1531995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2AD581B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5BDD35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50518D5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52D5FB7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3A2A804"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02145F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14:paraId="629A8E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14:paraId="5E4C7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14:paraId="358677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14:paraId="02A0CF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14:paraId="6E48AD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53F37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14:paraId="1535D8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14:paraId="4DC078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14:paraId="6BE16E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14:paraId="426055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14:paraId="04C9F5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70A44D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61C3361"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32EC10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14:paraId="254DF0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14:paraId="39FFF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14:paraId="2B426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14:paraId="2D6F66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14:paraId="25C778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0593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14:paraId="292EC6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14:paraId="0279F0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14:paraId="1B0E52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14:paraId="0F7073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67FCC4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F39F49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003272"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729BE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14:paraId="629F93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14:paraId="1EECCF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14:paraId="7DCE55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14:paraId="6FB0C8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14:paraId="6C072C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A4EE8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702FC9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14:paraId="745696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14:paraId="38D2E0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0CFC48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14:paraId="45829F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22288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69DCCA"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5147FC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14:paraId="51A475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14:paraId="2D32B7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14:paraId="0DB653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14:paraId="26A125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14:paraId="0F25EF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14:paraId="3D615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14:paraId="599097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14:paraId="1B0F63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14:paraId="3870E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14:paraId="5E9176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14:paraId="0D8E96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14:paraId="002E6C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DA2F91"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5A5FD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14:paraId="297836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14:paraId="03C911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14:paraId="53A2E5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14:paraId="2B5C4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14:paraId="0F5A32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125EC4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14:paraId="58AABE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296624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4EA06E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14:paraId="7BA9CA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14:paraId="3BBDE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5DBF813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03D81E"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7E86A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14:paraId="0E4BD0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14:paraId="0D78CE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14:paraId="6EA806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3F0AC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14:paraId="1B246B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5F33A8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14:paraId="5BDCDB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42CBBE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1D5B63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14:paraId="56152F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14:paraId="05DF2C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B41EA3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CCF054"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4F2C75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14:paraId="77ACFE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14:paraId="42A547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14:paraId="59B632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14:paraId="3DA925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14:paraId="1CFE8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14:paraId="6BA089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08BE10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14:paraId="7E90A2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14:paraId="0DC10E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14:paraId="425506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14:paraId="52EF23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14:paraId="1FF99C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AC39693"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6C746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14:paraId="48B890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14:paraId="6B946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385E5E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14:paraId="17530F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14:paraId="68894F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76AB49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14:paraId="2420ED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1E34B2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14:paraId="66BCFA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14:paraId="7AF071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14:paraId="754CD7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6CF33F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6011F71"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34200A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4C2D1E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7A00DF9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14:paraId="0E8FC1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14:paraId="3C11B7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0EC0BE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14:paraId="135117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2900F0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14:paraId="240D05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14:paraId="228ECE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B82A6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3E34B3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2AA4032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6095DE6"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4064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14:paraId="5EE77D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14:paraId="71BC60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14:paraId="62CB4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14:paraId="2B9805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14:paraId="021D6C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14:paraId="3DD831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14:paraId="29DCF0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14:paraId="1C08CF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14:paraId="19092D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14:paraId="101B09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14:paraId="7859DD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14:paraId="782B868E"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711A97CE"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243EBE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14:paraId="161D7B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14:paraId="042428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14:paraId="7A1FFD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14:paraId="384E7A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14:paraId="35ACA2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14:paraId="3AE222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14:paraId="1044E1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14:paraId="3D7884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14:paraId="538507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14:paraId="317233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14:paraId="052504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14:paraId="38D5FBC9" w14:textId="77777777" w:rsidR="005926C5" w:rsidRDefault="005926C5">
      <w:pPr>
        <w:rPr>
          <w:lang w:eastAsia="zh-CN"/>
        </w:rPr>
      </w:pPr>
    </w:p>
    <w:p w14:paraId="04290DCA" w14:textId="77777777"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14:paraId="6256C773"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602A19A"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DFE52A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0B5DC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1BD298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7940783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395176F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054E45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26C4F40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6CD1DF8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4A79CA2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D4C77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3987F0F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14:paraId="2F33692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14:paraId="1652A9E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2E7A65"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14:paraId="301A32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14:paraId="781359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14:paraId="195654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14:paraId="1FF228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14:paraId="280D57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14:paraId="22D30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159F3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14:paraId="187DA2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14:paraId="26C615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14:paraId="182E7F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4AE7E9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14:paraId="3DEF09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468651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4CF960"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14:paraId="3007DE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14:paraId="38F91D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14:paraId="47EAC8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14:paraId="1527F6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14:paraId="3916A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14:paraId="3472F2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8C22F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14:paraId="0CB631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448A6D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14:paraId="0D84CC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3AAFD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14:paraId="0714CF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E2BB9F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3FC1C04"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14:paraId="29CBC9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14:paraId="0A08A8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14:paraId="093E45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14:paraId="34FD6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14:paraId="785E2A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14:paraId="4F9360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3DBA4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14:paraId="7C30C3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14:paraId="75BAF5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14:paraId="2070A1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1BF944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14:paraId="44BFD3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19728A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8A995E" w14:textId="77777777"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14:paraId="662A7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14:paraId="05B30C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14:paraId="40FF45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14:paraId="1C0FAE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14:paraId="20AE8A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14:paraId="6311C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3D26F2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14:paraId="1A2080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14:paraId="6BF001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14:paraId="716BF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14:paraId="56336A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14:paraId="0D7EB9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14:paraId="2FC55DD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EFF16D6" w14:textId="77777777"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14:paraId="0B1BE1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14:paraId="47B4B8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14:paraId="7B0859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14:paraId="0A4FEE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14:paraId="37824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14:paraId="1CE094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6EAC01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14:paraId="57CD0E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14:paraId="70BBC5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14:paraId="6E9398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14:paraId="2F3F4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14:paraId="2A62EA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14:paraId="3400C5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AE6842" w14:textId="77777777"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14:paraId="5AE293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14:paraId="41483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14:paraId="0B4C70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14:paraId="0E8E16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14:paraId="7BF64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14:paraId="324BAD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1C3FC6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14:paraId="55A77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14:paraId="157ABF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14:paraId="210BD7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14:paraId="5E65BA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14:paraId="7F9FE4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4C00B4C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CA19F11" w14:textId="77777777"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14:paraId="7F600D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14:paraId="22FEDF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14:paraId="26C08E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14:paraId="44324E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14:paraId="590B6D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14:paraId="26844E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14:paraId="3CD2A8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14:paraId="78A7D6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14:paraId="59DED7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14:paraId="54FD78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14:paraId="1AF379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14:paraId="0998F5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14:paraId="5C2AF3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223FC33" w14:textId="77777777"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14:paraId="498F1C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14:paraId="12424A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14:paraId="1436C6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14:paraId="146360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14:paraId="43725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14:paraId="148E92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3C9650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14:paraId="6DA0D3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14:paraId="4DE1EE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14:paraId="6F93B3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14:paraId="104C8F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14:paraId="64383A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2FEBB5A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6C13D19" w14:textId="77777777"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14:paraId="6E51EA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14:paraId="5790E6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14:paraId="6CF92A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14:paraId="2DE181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14:paraId="3F43C3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14:paraId="25B235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14:paraId="40AF76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14:paraId="265D88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14:paraId="6D555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14:paraId="7D3E42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14:paraId="589AF3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14:paraId="4B7057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14:paraId="7B3EA84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A40151" w14:textId="77777777"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14:paraId="2ED31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14:paraId="7441FB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14:paraId="22622D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14:paraId="2B6A0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14:paraId="1DEC1A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14:paraId="05C2EF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14:paraId="2275A8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14:paraId="16D665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14:paraId="39F709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14:paraId="554327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14:paraId="0C5AB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14:paraId="0E4EAC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14:paraId="3D497ABE"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DCAFD85"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14:paraId="5F6C9A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14:paraId="6476C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14:paraId="3B4A1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14:paraId="243DF4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14:paraId="77DBA5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14:paraId="406EE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14:paraId="7AD7A6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14:paraId="3E2D28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14:paraId="657777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14:paraId="332356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14:paraId="6DC320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14:paraId="71D2C1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14:paraId="46F6A90F" w14:textId="77777777" w:rsidR="005926C5" w:rsidRDefault="005926C5">
      <w:pPr>
        <w:rPr>
          <w:b/>
          <w:highlight w:val="yellow"/>
          <w:u w:val="single"/>
        </w:rPr>
      </w:pPr>
    </w:p>
    <w:p w14:paraId="7FC07CB6" w14:textId="77777777"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14:paraId="167D5146" w14:textId="77777777"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0A3A758" w14:textId="77777777"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157CEA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209FEE4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32840AAF"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E9A9D1A"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5C89AF2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29110595"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0D0FECEA"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370080EF"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295F25F2" w14:textId="77777777" w:rsidR="005926C5" w:rsidRDefault="005926C5">
      <w:pPr>
        <w:rPr>
          <w:lang w:eastAsia="zh-CN"/>
        </w:rPr>
      </w:pPr>
    </w:p>
    <w:p w14:paraId="423F7594" w14:textId="77777777"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14:paraId="662CD548" w14:textId="77777777">
        <w:tc>
          <w:tcPr>
            <w:tcW w:w="1473" w:type="dxa"/>
            <w:shd w:val="clear" w:color="auto" w:fill="D9D9D9"/>
            <w:tcMar>
              <w:top w:w="0" w:type="dxa"/>
              <w:left w:w="108" w:type="dxa"/>
              <w:bottom w:w="0" w:type="dxa"/>
              <w:right w:w="108" w:type="dxa"/>
            </w:tcMar>
          </w:tcPr>
          <w:p w14:paraId="178E7F3E" w14:textId="77777777" w:rsidR="005926C5" w:rsidRDefault="002D2686">
            <w:pPr>
              <w:rPr>
                <w:b/>
                <w:bCs/>
                <w:lang w:eastAsia="sv-SE"/>
              </w:rPr>
            </w:pPr>
            <w:r>
              <w:rPr>
                <w:b/>
                <w:bCs/>
                <w:lang w:eastAsia="sv-SE"/>
              </w:rPr>
              <w:t>Company</w:t>
            </w:r>
          </w:p>
        </w:tc>
        <w:tc>
          <w:tcPr>
            <w:tcW w:w="1851" w:type="dxa"/>
            <w:shd w:val="clear" w:color="auto" w:fill="D9D9D9"/>
          </w:tcPr>
          <w:p w14:paraId="50B42425" w14:textId="77777777"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29DB893E" w14:textId="77777777" w:rsidR="005926C5" w:rsidRDefault="002D2686">
            <w:pPr>
              <w:rPr>
                <w:b/>
                <w:bCs/>
                <w:lang w:eastAsia="sv-SE"/>
              </w:rPr>
            </w:pPr>
            <w:r>
              <w:rPr>
                <w:b/>
                <w:bCs/>
                <w:color w:val="000000"/>
                <w:lang w:eastAsia="sv-SE"/>
              </w:rPr>
              <w:t>Comments</w:t>
            </w:r>
          </w:p>
        </w:tc>
      </w:tr>
      <w:tr w:rsidR="005926C5" w14:paraId="3EA1C7BC" w14:textId="77777777">
        <w:tc>
          <w:tcPr>
            <w:tcW w:w="1473" w:type="dxa"/>
            <w:tcMar>
              <w:top w:w="0" w:type="dxa"/>
              <w:left w:w="108" w:type="dxa"/>
              <w:bottom w:w="0" w:type="dxa"/>
              <w:right w:w="108" w:type="dxa"/>
            </w:tcMar>
          </w:tcPr>
          <w:p w14:paraId="60FF091D" w14:textId="77777777" w:rsidR="005926C5" w:rsidRDefault="002D2686">
            <w:pPr>
              <w:rPr>
                <w:lang w:eastAsia="zh-CN"/>
              </w:rPr>
            </w:pPr>
            <w:ins w:id="5" w:author="Xuan Tuong Tran" w:date="2020-11-09T16:39:00Z">
              <w:r>
                <w:rPr>
                  <w:lang w:eastAsia="zh-CN"/>
                </w:rPr>
                <w:t>Panasonic</w:t>
              </w:r>
            </w:ins>
          </w:p>
        </w:tc>
        <w:tc>
          <w:tcPr>
            <w:tcW w:w="1851" w:type="dxa"/>
          </w:tcPr>
          <w:p w14:paraId="330D9532" w14:textId="77777777"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14:paraId="2B217C14" w14:textId="77777777"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14:paraId="63704394" w14:textId="77777777">
        <w:tc>
          <w:tcPr>
            <w:tcW w:w="1473" w:type="dxa"/>
            <w:tcMar>
              <w:top w:w="0" w:type="dxa"/>
              <w:left w:w="108" w:type="dxa"/>
              <w:bottom w:w="0" w:type="dxa"/>
              <w:right w:w="108" w:type="dxa"/>
            </w:tcMar>
          </w:tcPr>
          <w:p w14:paraId="5F78412D" w14:textId="77777777" w:rsidR="005926C5" w:rsidRDefault="002D2686">
            <w:pPr>
              <w:rPr>
                <w:lang w:eastAsia="zh-CN"/>
              </w:rPr>
            </w:pPr>
            <w:r>
              <w:rPr>
                <w:rFonts w:hint="eastAsia"/>
                <w:lang w:eastAsia="zh-CN"/>
              </w:rPr>
              <w:t>v</w:t>
            </w:r>
            <w:r>
              <w:rPr>
                <w:lang w:eastAsia="zh-CN"/>
              </w:rPr>
              <w:t>ivo</w:t>
            </w:r>
          </w:p>
        </w:tc>
        <w:tc>
          <w:tcPr>
            <w:tcW w:w="1851" w:type="dxa"/>
          </w:tcPr>
          <w:p w14:paraId="236938EF" w14:textId="77777777" w:rsidR="005926C5" w:rsidRDefault="005926C5">
            <w:pPr>
              <w:rPr>
                <w:lang w:eastAsia="zh-CN"/>
              </w:rPr>
            </w:pPr>
          </w:p>
        </w:tc>
        <w:tc>
          <w:tcPr>
            <w:tcW w:w="5761" w:type="dxa"/>
            <w:shd w:val="clear" w:color="auto" w:fill="auto"/>
            <w:tcMar>
              <w:top w:w="0" w:type="dxa"/>
              <w:left w:w="108" w:type="dxa"/>
              <w:bottom w:w="0" w:type="dxa"/>
              <w:right w:w="108" w:type="dxa"/>
            </w:tcMar>
          </w:tcPr>
          <w:p w14:paraId="16B9FDA5" w14:textId="77777777"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14:paraId="78446E17" w14:textId="77777777"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4406FAC" w14:textId="77777777"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14:paraId="67091B7C" w14:textId="77777777" w:rsidR="005926C5" w:rsidRDefault="002D2686">
            <w:pPr>
              <w:rPr>
                <w:lang w:eastAsia="zh-CN"/>
              </w:rPr>
            </w:pPr>
            <w:r>
              <w:rPr>
                <w:rFonts w:ascii="等线" w:eastAsia="等线" w:hAnsi="等线"/>
                <w:noProof/>
                <w:sz w:val="21"/>
                <w:szCs w:val="21"/>
                <w:lang w:eastAsia="ko-KR"/>
              </w:rPr>
              <w:lastRenderedPageBreak/>
              <w:drawing>
                <wp:inline distT="0" distB="0" distL="0" distR="0" wp14:anchorId="3A15A28E" wp14:editId="6B0A061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14:paraId="657D1A10" w14:textId="77777777">
        <w:tc>
          <w:tcPr>
            <w:tcW w:w="1473" w:type="dxa"/>
            <w:tcMar>
              <w:top w:w="0" w:type="dxa"/>
              <w:left w:w="108" w:type="dxa"/>
              <w:bottom w:w="0" w:type="dxa"/>
              <w:right w:w="108" w:type="dxa"/>
            </w:tcMar>
          </w:tcPr>
          <w:p w14:paraId="64DD754E" w14:textId="77777777" w:rsidR="005926C5" w:rsidRDefault="002D2686">
            <w:pPr>
              <w:rPr>
                <w:lang w:eastAsia="zh-CN"/>
              </w:rPr>
            </w:pPr>
            <w:r>
              <w:rPr>
                <w:rFonts w:hint="eastAsia"/>
                <w:lang w:eastAsia="zh-CN"/>
              </w:rPr>
              <w:lastRenderedPageBreak/>
              <w:t>ZTE</w:t>
            </w:r>
          </w:p>
        </w:tc>
        <w:tc>
          <w:tcPr>
            <w:tcW w:w="1851" w:type="dxa"/>
          </w:tcPr>
          <w:p w14:paraId="1EEA2ACC" w14:textId="77777777"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14:paraId="18789872" w14:textId="77777777"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14:paraId="685870D2" w14:textId="77777777">
        <w:tc>
          <w:tcPr>
            <w:tcW w:w="1473" w:type="dxa"/>
            <w:tcMar>
              <w:top w:w="0" w:type="dxa"/>
              <w:left w:w="108" w:type="dxa"/>
              <w:bottom w:w="0" w:type="dxa"/>
              <w:right w:w="108" w:type="dxa"/>
            </w:tcMar>
          </w:tcPr>
          <w:p w14:paraId="0B5DD10D" w14:textId="77777777" w:rsidR="005926C5" w:rsidRDefault="002D2686">
            <w:pPr>
              <w:rPr>
                <w:lang w:eastAsia="zh-CN"/>
              </w:rPr>
            </w:pPr>
            <w:r>
              <w:rPr>
                <w:lang w:eastAsia="zh-CN"/>
              </w:rPr>
              <w:t>Qualcomm</w:t>
            </w:r>
          </w:p>
        </w:tc>
        <w:tc>
          <w:tcPr>
            <w:tcW w:w="1851" w:type="dxa"/>
          </w:tcPr>
          <w:p w14:paraId="29298F27"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3A65A42F" w14:textId="77777777" w:rsidR="005926C5" w:rsidRDefault="002D2686">
            <w:pPr>
              <w:jc w:val="left"/>
              <w:rPr>
                <w:lang w:eastAsia="zh-CN"/>
              </w:rPr>
            </w:pPr>
            <w:r>
              <w:rPr>
                <w:lang w:eastAsia="zh-CN"/>
              </w:rPr>
              <w:t>We also support Panasonic’s view on the need to potentially add some extra compensation to some individual channels</w:t>
            </w:r>
          </w:p>
        </w:tc>
      </w:tr>
      <w:tr w:rsidR="005926C5" w14:paraId="7DF783BD" w14:textId="77777777">
        <w:tc>
          <w:tcPr>
            <w:tcW w:w="1473" w:type="dxa"/>
            <w:tcMar>
              <w:top w:w="0" w:type="dxa"/>
              <w:left w:w="108" w:type="dxa"/>
              <w:bottom w:w="0" w:type="dxa"/>
              <w:right w:w="108" w:type="dxa"/>
            </w:tcMar>
          </w:tcPr>
          <w:p w14:paraId="23ED08A6" w14:textId="77777777" w:rsidR="005926C5" w:rsidRDefault="002D2686">
            <w:pPr>
              <w:rPr>
                <w:lang w:eastAsia="zh-CN"/>
              </w:rPr>
            </w:pPr>
            <w:r>
              <w:rPr>
                <w:lang w:eastAsia="zh-CN"/>
              </w:rPr>
              <w:t>Futurewei</w:t>
            </w:r>
          </w:p>
        </w:tc>
        <w:tc>
          <w:tcPr>
            <w:tcW w:w="1851" w:type="dxa"/>
          </w:tcPr>
          <w:p w14:paraId="57719268" w14:textId="77777777" w:rsidR="005926C5" w:rsidRDefault="005926C5">
            <w:pPr>
              <w:rPr>
                <w:lang w:eastAsia="zh-CN"/>
              </w:rPr>
            </w:pPr>
          </w:p>
        </w:tc>
        <w:tc>
          <w:tcPr>
            <w:tcW w:w="5761" w:type="dxa"/>
            <w:shd w:val="clear" w:color="auto" w:fill="auto"/>
            <w:tcMar>
              <w:top w:w="0" w:type="dxa"/>
              <w:left w:w="108" w:type="dxa"/>
              <w:bottom w:w="0" w:type="dxa"/>
              <w:right w:w="108" w:type="dxa"/>
            </w:tcMar>
          </w:tcPr>
          <w:p w14:paraId="3B0A9246" w14:textId="77777777"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14:paraId="1F9A4FE3" w14:textId="77777777" w:rsidR="005926C5" w:rsidRDefault="005926C5">
            <w:pPr>
              <w:jc w:val="left"/>
              <w:rPr>
                <w:lang w:eastAsia="zh-CN"/>
              </w:rPr>
            </w:pPr>
          </w:p>
        </w:tc>
      </w:tr>
      <w:tr w:rsidR="005926C5" w14:paraId="7236757A" w14:textId="77777777">
        <w:tc>
          <w:tcPr>
            <w:tcW w:w="1473" w:type="dxa"/>
            <w:tcMar>
              <w:top w:w="0" w:type="dxa"/>
              <w:left w:w="108" w:type="dxa"/>
              <w:bottom w:w="0" w:type="dxa"/>
              <w:right w:w="108" w:type="dxa"/>
            </w:tcMar>
          </w:tcPr>
          <w:p w14:paraId="1B85E66B" w14:textId="77777777" w:rsidR="005926C5" w:rsidRDefault="002D2686">
            <w:pPr>
              <w:rPr>
                <w:lang w:eastAsia="zh-CN"/>
              </w:rPr>
            </w:pPr>
            <w:r>
              <w:rPr>
                <w:lang w:eastAsia="zh-CN"/>
              </w:rPr>
              <w:t>InterDigital</w:t>
            </w:r>
          </w:p>
        </w:tc>
        <w:tc>
          <w:tcPr>
            <w:tcW w:w="1851" w:type="dxa"/>
          </w:tcPr>
          <w:p w14:paraId="7AE55AFA"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4BE02D4B" w14:textId="77777777" w:rsidR="005926C5" w:rsidRDefault="005926C5">
            <w:pPr>
              <w:overflowPunct/>
              <w:autoSpaceDE/>
              <w:autoSpaceDN/>
              <w:adjustRightInd/>
              <w:spacing w:before="100" w:beforeAutospacing="1" w:after="0" w:afterAutospacing="1" w:line="240" w:lineRule="auto"/>
              <w:rPr>
                <w:lang w:eastAsia="zh-CN"/>
              </w:rPr>
            </w:pPr>
          </w:p>
        </w:tc>
      </w:tr>
      <w:tr w:rsidR="005926C5" w14:paraId="7CBE741F" w14:textId="77777777">
        <w:tc>
          <w:tcPr>
            <w:tcW w:w="1473" w:type="dxa"/>
            <w:tcMar>
              <w:top w:w="0" w:type="dxa"/>
              <w:left w:w="108" w:type="dxa"/>
              <w:bottom w:w="0" w:type="dxa"/>
              <w:right w:w="108" w:type="dxa"/>
            </w:tcMar>
          </w:tcPr>
          <w:p w14:paraId="2E45C45B" w14:textId="77777777" w:rsidR="005926C5" w:rsidRDefault="002D2686">
            <w:pPr>
              <w:rPr>
                <w:lang w:eastAsia="zh-CN"/>
              </w:rPr>
            </w:pPr>
            <w:r>
              <w:rPr>
                <w:lang w:eastAsia="zh-CN"/>
              </w:rPr>
              <w:t>Ericsson</w:t>
            </w:r>
          </w:p>
        </w:tc>
        <w:tc>
          <w:tcPr>
            <w:tcW w:w="1851" w:type="dxa"/>
          </w:tcPr>
          <w:p w14:paraId="458A946D"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706CEA5E" w14:textId="77777777" w:rsidR="005926C5" w:rsidRDefault="002D2686">
            <w:pPr>
              <w:rPr>
                <w:lang w:eastAsia="zh-CN"/>
              </w:rPr>
            </w:pPr>
            <w:r>
              <w:rPr>
                <w:lang w:eastAsia="zh-CN"/>
              </w:rPr>
              <w:t>Thanks to FL for an illuminating example! We support the FL5 proposal.</w:t>
            </w:r>
          </w:p>
          <w:p w14:paraId="1D681103" w14:textId="77777777"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14:paraId="3C61531E" w14:textId="77777777"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14:paraId="1643A6B3" w14:textId="77777777">
        <w:tc>
          <w:tcPr>
            <w:tcW w:w="1473" w:type="dxa"/>
            <w:tcMar>
              <w:top w:w="0" w:type="dxa"/>
              <w:left w:w="108" w:type="dxa"/>
              <w:bottom w:w="0" w:type="dxa"/>
              <w:right w:w="108" w:type="dxa"/>
            </w:tcMar>
          </w:tcPr>
          <w:p w14:paraId="3179BB61" w14:textId="77777777" w:rsidR="005926C5" w:rsidRDefault="002D2686">
            <w:pPr>
              <w:rPr>
                <w:rFonts w:eastAsia="Malgun Gothic"/>
                <w:lang w:eastAsia="ko-KR"/>
              </w:rPr>
            </w:pPr>
            <w:r>
              <w:rPr>
                <w:rFonts w:eastAsia="Malgun Gothic" w:hint="eastAsia"/>
                <w:lang w:eastAsia="ko-KR"/>
              </w:rPr>
              <w:t>Samsung</w:t>
            </w:r>
          </w:p>
        </w:tc>
        <w:tc>
          <w:tcPr>
            <w:tcW w:w="1851" w:type="dxa"/>
          </w:tcPr>
          <w:p w14:paraId="2616444B" w14:textId="77777777"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3F46B2BC" w14:textId="77777777" w:rsidR="005926C5" w:rsidRDefault="002D2686">
            <w:pPr>
              <w:rPr>
                <w:lang w:eastAsia="zh-CN"/>
              </w:rPr>
            </w:pPr>
            <w:r>
              <w:rPr>
                <w:rFonts w:eastAsia="Malgun Gothic" w:hint="eastAsia"/>
                <w:lang w:eastAsia="ko-KR"/>
              </w:rPr>
              <w:t>OK with the FL proposal.</w:t>
            </w:r>
          </w:p>
        </w:tc>
      </w:tr>
      <w:tr w:rsidR="005926C5" w14:paraId="242B2FC8" w14:textId="77777777">
        <w:tc>
          <w:tcPr>
            <w:tcW w:w="1473" w:type="dxa"/>
            <w:tcMar>
              <w:top w:w="0" w:type="dxa"/>
              <w:left w:w="108" w:type="dxa"/>
              <w:bottom w:w="0" w:type="dxa"/>
              <w:right w:w="108" w:type="dxa"/>
            </w:tcMar>
          </w:tcPr>
          <w:p w14:paraId="3C5ED0AF" w14:textId="77777777" w:rsidR="005926C5" w:rsidRDefault="002D2686">
            <w:pPr>
              <w:rPr>
                <w:rFonts w:eastAsia="Malgun Gothic"/>
                <w:lang w:eastAsia="ko-KR"/>
              </w:rPr>
            </w:pPr>
            <w:r>
              <w:rPr>
                <w:rFonts w:eastAsia="Malgun Gothic" w:hint="eastAsia"/>
                <w:lang w:eastAsia="ko-KR"/>
              </w:rPr>
              <w:t>Intel</w:t>
            </w:r>
          </w:p>
        </w:tc>
        <w:tc>
          <w:tcPr>
            <w:tcW w:w="1851" w:type="dxa"/>
          </w:tcPr>
          <w:p w14:paraId="1C789122" w14:textId="77777777"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8648ABC" w14:textId="77777777" w:rsidR="005926C5" w:rsidRDefault="002D2686">
            <w:pPr>
              <w:rPr>
                <w:rFonts w:eastAsia="Malgun Gothic"/>
                <w:lang w:eastAsia="ko-KR"/>
              </w:rPr>
            </w:pPr>
            <w:r>
              <w:rPr>
                <w:rFonts w:eastAsia="Malgun Gothic" w:hint="eastAsia"/>
                <w:lang w:eastAsia="ko-KR"/>
              </w:rPr>
              <w:t>OK with the FL proposal.</w:t>
            </w:r>
          </w:p>
        </w:tc>
      </w:tr>
      <w:tr w:rsidR="005926C5" w14:paraId="06ABF7EA" w14:textId="77777777">
        <w:tc>
          <w:tcPr>
            <w:tcW w:w="1473" w:type="dxa"/>
            <w:tcMar>
              <w:top w:w="0" w:type="dxa"/>
              <w:left w:w="108" w:type="dxa"/>
              <w:bottom w:w="0" w:type="dxa"/>
              <w:right w:w="108" w:type="dxa"/>
            </w:tcMar>
          </w:tcPr>
          <w:p w14:paraId="27D4CB32" w14:textId="77777777" w:rsidR="005926C5" w:rsidRDefault="002D2686">
            <w:pPr>
              <w:rPr>
                <w:rFonts w:eastAsia="Malgun Gothic"/>
                <w:lang w:eastAsia="ko-KR"/>
              </w:rPr>
            </w:pPr>
            <w:r>
              <w:rPr>
                <w:rFonts w:eastAsia="Malgun Gothic"/>
                <w:lang w:eastAsia="ko-KR"/>
              </w:rPr>
              <w:lastRenderedPageBreak/>
              <w:t>OPPO</w:t>
            </w:r>
          </w:p>
        </w:tc>
        <w:tc>
          <w:tcPr>
            <w:tcW w:w="1851" w:type="dxa"/>
          </w:tcPr>
          <w:p w14:paraId="29841834" w14:textId="77777777"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14:paraId="4BA150F7" w14:textId="77777777" w:rsidR="005926C5" w:rsidRDefault="002D2686">
            <w:pPr>
              <w:rPr>
                <w:rFonts w:eastAsia="Malgun Gothic"/>
                <w:lang w:eastAsia="ko-KR"/>
              </w:rPr>
            </w:pPr>
            <w:r>
              <w:rPr>
                <w:rFonts w:eastAsia="Malgun Gothic" w:hint="eastAsia"/>
                <w:lang w:eastAsia="ko-KR"/>
              </w:rPr>
              <w:t>OK with the FL proposal.</w:t>
            </w:r>
          </w:p>
        </w:tc>
      </w:tr>
      <w:tr w:rsidR="005926C5" w14:paraId="7D3B19D0" w14:textId="77777777">
        <w:tc>
          <w:tcPr>
            <w:tcW w:w="1473" w:type="dxa"/>
            <w:tcMar>
              <w:top w:w="0" w:type="dxa"/>
              <w:left w:w="108" w:type="dxa"/>
              <w:bottom w:w="0" w:type="dxa"/>
              <w:right w:w="108" w:type="dxa"/>
            </w:tcMar>
          </w:tcPr>
          <w:p w14:paraId="0E5279DE" w14:textId="77777777" w:rsidR="005926C5" w:rsidRDefault="002D2686">
            <w:pPr>
              <w:rPr>
                <w:rFonts w:eastAsia="Malgun Gothic"/>
                <w:lang w:eastAsia="ko-KR"/>
              </w:rPr>
            </w:pPr>
            <w:r>
              <w:rPr>
                <w:lang w:eastAsia="zh-CN"/>
              </w:rPr>
              <w:t>Lenovo, Motorola Mobility</w:t>
            </w:r>
          </w:p>
        </w:tc>
        <w:tc>
          <w:tcPr>
            <w:tcW w:w="1851" w:type="dxa"/>
          </w:tcPr>
          <w:p w14:paraId="0D19F36C" w14:textId="77777777"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14:paraId="379C2B6F" w14:textId="77777777" w:rsidR="005926C5" w:rsidRDefault="002D2686">
            <w:pPr>
              <w:rPr>
                <w:rFonts w:eastAsia="Malgun Gothic"/>
                <w:lang w:eastAsia="ko-KR"/>
              </w:rPr>
            </w:pPr>
            <w:r>
              <w:rPr>
                <w:lang w:eastAsia="zh-CN"/>
              </w:rPr>
              <w:t>OK with the proposal.</w:t>
            </w:r>
          </w:p>
        </w:tc>
      </w:tr>
      <w:tr w:rsidR="005926C5" w14:paraId="18743D59" w14:textId="77777777">
        <w:tc>
          <w:tcPr>
            <w:tcW w:w="1473" w:type="dxa"/>
            <w:tcMar>
              <w:top w:w="0" w:type="dxa"/>
              <w:left w:w="108" w:type="dxa"/>
              <w:bottom w:w="0" w:type="dxa"/>
              <w:right w:w="108" w:type="dxa"/>
            </w:tcMar>
          </w:tcPr>
          <w:p w14:paraId="5F5A2E42" w14:textId="77777777" w:rsidR="005926C5" w:rsidRDefault="002D2686">
            <w:pPr>
              <w:rPr>
                <w:lang w:eastAsia="zh-CN"/>
              </w:rPr>
            </w:pPr>
            <w:r>
              <w:rPr>
                <w:rFonts w:eastAsia="Malgun Gothic"/>
                <w:lang w:eastAsia="ko-KR"/>
              </w:rPr>
              <w:t>LG</w:t>
            </w:r>
          </w:p>
        </w:tc>
        <w:tc>
          <w:tcPr>
            <w:tcW w:w="1851" w:type="dxa"/>
          </w:tcPr>
          <w:p w14:paraId="21AD70D2" w14:textId="77777777"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15CDEFC6" w14:textId="77777777" w:rsidR="005926C5" w:rsidRDefault="002D2686">
            <w:pPr>
              <w:rPr>
                <w:lang w:eastAsia="zh-CN"/>
              </w:rPr>
            </w:pPr>
            <w:r>
              <w:rPr>
                <w:rFonts w:eastAsia="Malgun Gothic" w:hint="eastAsia"/>
                <w:lang w:eastAsia="ko-KR"/>
              </w:rPr>
              <w:t>OK with the FL proposal.</w:t>
            </w:r>
          </w:p>
        </w:tc>
      </w:tr>
      <w:tr w:rsidR="005926C5" w14:paraId="6034217A" w14:textId="77777777">
        <w:tc>
          <w:tcPr>
            <w:tcW w:w="1473" w:type="dxa"/>
            <w:tcMar>
              <w:top w:w="0" w:type="dxa"/>
              <w:left w:w="108" w:type="dxa"/>
              <w:bottom w:w="0" w:type="dxa"/>
              <w:right w:w="108" w:type="dxa"/>
            </w:tcMar>
          </w:tcPr>
          <w:p w14:paraId="3E623E92" w14:textId="77777777" w:rsidR="005926C5" w:rsidRDefault="002D2686">
            <w:pPr>
              <w:rPr>
                <w:rFonts w:eastAsia="Malgun Gothic"/>
                <w:lang w:eastAsia="ko-KR"/>
              </w:rPr>
            </w:pPr>
            <w:r>
              <w:rPr>
                <w:lang w:eastAsia="zh-CN"/>
              </w:rPr>
              <w:t>CATT</w:t>
            </w:r>
          </w:p>
        </w:tc>
        <w:tc>
          <w:tcPr>
            <w:tcW w:w="1851" w:type="dxa"/>
          </w:tcPr>
          <w:p w14:paraId="5A074C91" w14:textId="77777777"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14:paraId="6511353C" w14:textId="77777777"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14:paraId="05AFAE94" w14:textId="77777777">
        <w:tc>
          <w:tcPr>
            <w:tcW w:w="1473" w:type="dxa"/>
            <w:tcMar>
              <w:top w:w="0" w:type="dxa"/>
              <w:left w:w="108" w:type="dxa"/>
              <w:bottom w:w="0" w:type="dxa"/>
              <w:right w:w="108" w:type="dxa"/>
            </w:tcMar>
          </w:tcPr>
          <w:p w14:paraId="4AF527A0" w14:textId="77777777" w:rsidR="005926C5" w:rsidRDefault="002D2686">
            <w:pPr>
              <w:rPr>
                <w:lang w:eastAsia="zh-CN"/>
              </w:rPr>
            </w:pPr>
            <w:r>
              <w:rPr>
                <w:lang w:eastAsia="zh-CN"/>
              </w:rPr>
              <w:t>FL5</w:t>
            </w:r>
          </w:p>
        </w:tc>
        <w:tc>
          <w:tcPr>
            <w:tcW w:w="7612" w:type="dxa"/>
            <w:gridSpan w:val="2"/>
          </w:tcPr>
          <w:p w14:paraId="39FE0AF4" w14:textId="77777777"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14:paraId="61F706B5" w14:textId="77777777" w:rsidR="005926C5" w:rsidRDefault="005926C5">
            <w:pPr>
              <w:spacing w:after="60"/>
              <w:textAlignment w:val="baseline"/>
              <w:rPr>
                <w:lang w:eastAsia="zh-CN"/>
              </w:rPr>
            </w:pPr>
          </w:p>
          <w:p w14:paraId="5CC94650" w14:textId="77777777"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309B4EDE"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512D7264"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578A34B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6C14B71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71C0645D"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CD7256A"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4C3476C"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14:paraId="3297D413" w14:textId="77777777"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14:paraId="1E1BA72D" w14:textId="77777777">
        <w:tc>
          <w:tcPr>
            <w:tcW w:w="1473" w:type="dxa"/>
            <w:tcMar>
              <w:top w:w="0" w:type="dxa"/>
              <w:left w:w="108" w:type="dxa"/>
              <w:bottom w:w="0" w:type="dxa"/>
              <w:right w:w="108" w:type="dxa"/>
            </w:tcMar>
          </w:tcPr>
          <w:p w14:paraId="3FC916CB" w14:textId="77777777" w:rsidR="005926C5" w:rsidRDefault="002D2686">
            <w:pPr>
              <w:rPr>
                <w:lang w:eastAsia="zh-CN"/>
              </w:rPr>
            </w:pPr>
            <w:r>
              <w:rPr>
                <w:lang w:eastAsia="zh-CN"/>
              </w:rPr>
              <w:t>FL5</w:t>
            </w:r>
          </w:p>
        </w:tc>
        <w:tc>
          <w:tcPr>
            <w:tcW w:w="7612" w:type="dxa"/>
            <w:gridSpan w:val="2"/>
          </w:tcPr>
          <w:p w14:paraId="207C37F9" w14:textId="77777777"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14:paraId="587C1735"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2B933E99"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4AD52E1A"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6F566FF6"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62122C5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6E3D2A07"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3B822F80"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0C651D2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14:paraId="25E92C8F" w14:textId="77777777" w:rsidR="005926C5" w:rsidRDefault="002D2686">
      <w:pPr>
        <w:pStyle w:val="Heading1"/>
        <w:spacing w:before="480"/>
        <w:rPr>
          <w:lang w:eastAsia="zh-CN"/>
        </w:rPr>
      </w:pPr>
      <w:r>
        <w:rPr>
          <w:lang w:eastAsia="zh-CN"/>
        </w:rPr>
        <w:lastRenderedPageBreak/>
        <w:t>Coverage Recovery</w:t>
      </w:r>
    </w:p>
    <w:p w14:paraId="7D5F412A" w14:textId="77777777" w:rsidR="005926C5" w:rsidRDefault="002D2686">
      <w:pPr>
        <w:pStyle w:val="Heading2"/>
        <w:ind w:left="540"/>
      </w:pPr>
      <w:r>
        <w:t>FR1, Urban with the carrier frequency of 2.6 GHz</w:t>
      </w:r>
    </w:p>
    <w:p w14:paraId="4A53D295" w14:textId="77777777"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CC26E61"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A114752" w14:textId="77777777"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EF3397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3E9E49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14:paraId="5B104AE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3F158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CEDB1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5C22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51316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569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C0FEB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DA66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A569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6D06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40E23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D65A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5C9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2B4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C4E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E25CC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BEBA311"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B159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74C7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C06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0311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5D3A9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1C5C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1F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ADD9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D9D2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C802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7923E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1646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746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892F6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3244A61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9DBBA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8A41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FC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FA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E23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A8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191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7DD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577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AE5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D9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516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017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D2F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AF0A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2E5BA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A45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1A1C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BCD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3C49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9039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AB0C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BAF2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9C4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530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20A5E3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7032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6FA7E0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658B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FF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88DD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C4A5F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41302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10D0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BD9C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DE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52BC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273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8E0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5B8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AE9A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709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67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6D3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E46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17C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D569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CB65AB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352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F32E4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E63EB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5A4E0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E159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1C5EE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001A7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751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3AFD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B4978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CB0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410A5E8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45DA7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895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4EEB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3B3F9B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C3335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64DA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CE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C24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53B0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ACEA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AD5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3C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99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92C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712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C77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B4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C51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517D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E89C1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2B4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A2A0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60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71328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3B336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3EA158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4EBDE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658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6D5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5CEB4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499242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0B104C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B50E1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EF12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B6D1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6B00759E"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35BE51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522A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D4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880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37C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2C6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F44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82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44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46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05A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B93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BDA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453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C18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822E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BAD2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C970A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7A4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29D6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6C769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BA52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29497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02EE50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0B86C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C3ED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228F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18AE6E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6D91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014D8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5823D9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039C07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4BB0A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D8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1A34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2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75D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E0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32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28CF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B6E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42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9ED0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FB22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C0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9F4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65EF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EA18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CAD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1272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C44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2C63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18330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79CAD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6F5D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5D7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F963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AE12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411A9C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34F7422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CB183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FF2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6A23C2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79C7355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CB32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6AF7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6A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291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7984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CC66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77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473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4DE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A9B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149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20A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6639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B02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9C0D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BB7F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5641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A10C98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0F0A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7909B9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05214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69609D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A99B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D87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23F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76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21C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72CC0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AE81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17F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2529A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0EFBD8F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1816B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2B44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DF0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861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812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77E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199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0B4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CF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FAF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2B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5EF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F6B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4BC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8D62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DE99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BED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B614D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6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6C1F6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0BA4A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668B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3967E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BE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07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02B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95D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7AC22E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06871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07FFD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969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6EE54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BB493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F466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12B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7BA8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07D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209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86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04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207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D79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71F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C4FD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3AD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045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3CE3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65FE8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34F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BA308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889B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05B51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EE2F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38A0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50D13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308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AB7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2E4D1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ECE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3DAC43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5AA76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9C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FA6E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7EFE706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2708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3375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7EF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FA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CAD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59C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878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AB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2E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CF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105B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92F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86D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C5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5363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0E43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2A8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34D44C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87F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D4C20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5C98B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AB46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25D80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6B7AB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DFFE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3C4B5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2323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4CCCB7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49A4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0D096B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6594E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79B7D6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C85F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BE3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71E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53F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0668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D30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AD8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FDF98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62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86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8A2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388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46D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4EB7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D8F1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5E8A73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B01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A93AF0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D7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E75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484B3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38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A1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976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28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E5B6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90E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9E6A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636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C9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9255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4DE5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649EA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2788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AD2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094C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00E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EC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44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86A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437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356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B94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ED0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BC6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001B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32C21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5DD82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7A4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1F450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B39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9EB1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A84B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2F700F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790D72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FA6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291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AA0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A0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0FA9B9B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D462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9D6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3C88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6FF7B3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9DA6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DA9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E5BA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32E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B9F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3681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24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D8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62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4CB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00F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5F2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397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11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76AD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E74E2D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B1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AB3ED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3B36F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15D222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9748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4604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3FF75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FA2A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E245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37A3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03417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5D5B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5293C7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A6147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0F99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268B03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E22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F31E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E70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52C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F028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DE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DCCF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D186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36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B28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D35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6E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767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706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BCD2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64AE4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140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79135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E77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16BAD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9476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62F45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53963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B56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3C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D86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5E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144749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0DED0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891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92DD9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4ACBA7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234D63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0AA3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1CC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640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690F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79F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0ED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A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B8B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3DD2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3E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D9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C25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0DC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89F0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F8E2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F8C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06D8F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317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732F6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C09F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25911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927E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A4E7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0099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BDC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AFD4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1CA1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279C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3432D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B2AF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78189F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1B8B9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C7DE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A80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50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590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38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AB3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EEA2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27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E4B6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3BD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E970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0E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3B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2F0D2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F3B56C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A183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63559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7B01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0AC24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9A0F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511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A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642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A92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944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C3C3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3B2653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6E97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BA7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4D1C1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67E63C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27CE1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E73AC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C654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92A7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233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83E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65C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A2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364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568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DF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A731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B9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0C4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4FEA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ADEE8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98B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B3B627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3D4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85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2B5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0CB28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376A0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61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F03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62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0AA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57FA51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392238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49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0E5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2A4562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7F100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9676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544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282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FF0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58B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49F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15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CFA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178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897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B19A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824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52E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F7C4C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1725E3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EF4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0B76C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7D4D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4C590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0DE55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30AC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3EE71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225A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96D0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5E9F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B0ED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232DBB5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C79F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5ED60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500F98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5103573E"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B95C6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E3E7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35B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00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6CFF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A20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49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5119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4DD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457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C3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A66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BF5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55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5F67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836B6AD" w14:textId="77777777" w:rsidR="005926C5" w:rsidRDefault="005926C5">
      <w:pPr>
        <w:rPr>
          <w:rFonts w:ascii="CG Times (WN)" w:hAnsi="CG Times (WN)"/>
          <w:lang w:eastAsia="zh-CN"/>
        </w:rPr>
      </w:pPr>
    </w:p>
    <w:p w14:paraId="360AB376" w14:textId="77777777"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BD248E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937A9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14:paraId="1D4E7F45"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D435DD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C7318F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69136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BE137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A2C7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69F5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9B39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A2D2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0C64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2E67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194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756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E575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7F82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5962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23E2F0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752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58EFD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908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1B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53EE0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2761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9C86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159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D4DE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9C4B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F7C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412F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66FE1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84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21387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07D7D4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9E99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3DB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6B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1B8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4489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5FD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9EB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ED5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2B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B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98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29201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C06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12F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17AE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A81FA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93C8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2D968D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980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452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3E7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474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F5C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FFD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4E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6E8E6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8128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29DA8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401DA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989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46B45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0ED7A3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74BD0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8366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EF7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92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B373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39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EFA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410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C2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27B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EFE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86845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901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AC6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6222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91DC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980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E881E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CCC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2BE22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1F4731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0948B0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4496E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55D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6ED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515D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6306B0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12BDF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1C24D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7C9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C8B8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29D821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DC1999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2DE9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2F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1C5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04D2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2A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C9E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66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4E6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110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5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D25FB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EA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606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94D5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C9041A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376F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58C34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ECE5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D4C2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4D568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0B11F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BB43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ABF6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22DB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E566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331D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9899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4F758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C9D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A247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5D1824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3EDD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379F9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F1C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A7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18D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664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42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8FF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F9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1C6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8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8A928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23A8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86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EC738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0E59D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49DA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65888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76B7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E709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0077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9C04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00B39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29B5C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E12B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6F30F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408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6BFE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1B958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52650C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9AC0D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1FB917D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CAA3D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FFCD5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20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C5A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30D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4DCB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F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5B6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4B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D0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28C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5E95F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BF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CA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F6E4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53B7E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D54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7300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E1A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3CF8D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32989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2692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7AC41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517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9A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954D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665C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8856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107A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9F0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39C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2B9F35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C3A2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4ADE4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F4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582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2DE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43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C68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D21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4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3F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6DD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837FF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17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4C0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7CB7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5E1AF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DBE3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FABE18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F8E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A4024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9BF3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473A3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1FC03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0C44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2F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1DE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3E4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9763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650B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04D7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A9A4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178EA9E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E63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5C9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7D7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A4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82F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3130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1726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399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3B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D4F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541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0460E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0662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052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82F2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3E00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1826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7CB6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7E4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BC98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DF5AC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14F72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98088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055A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7C4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56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D5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78FEE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6584B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07FF1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76852D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0A359E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9C9F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AA20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AC0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4197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902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BC5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6F6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516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EB87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CAD1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41D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9D155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484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1DE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2EA32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5DC3E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09C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B8FE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024E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E916B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1BE1D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41B9A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B8D8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1C4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D99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BCBB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E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F5E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069A32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8E1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54D0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1703A0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571E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2E78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3B8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64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7F9C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60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037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D42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B7C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1E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2E9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26F32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4AE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348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69B9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8D9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2478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F2F89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A90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27F813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731C7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555B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634E9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58233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59F906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418880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CA96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A4AE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26BA0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9FBDC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49BAB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62BBCBB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B9F4D8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6F4B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B90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E1F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FB0D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372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3D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686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329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A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2A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205B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569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78CF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25D8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F47A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829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025E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E2E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E3EF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B6BC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E31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D8B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ED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411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EDFA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AB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BB9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AFF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45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A49F2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91D44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071E1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1A768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420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C1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FAF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8A8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C37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11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6BC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33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64F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74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3DA5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D09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E1F12B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007EA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E27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5CB0C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9BCB3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173D0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1C7D2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796A0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982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5A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D6B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9ED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D25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27986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C8D24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6C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95346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6D4E70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CA414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3834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08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19B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B9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446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DA0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E4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7D0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2B8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5C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F8EC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2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7F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23C5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574E6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48A0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E3CDA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B4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DCC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9A38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5236B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17FB7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2558A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54866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3E27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2163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858B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F6693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2D318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89D3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49A7B64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AF936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B7D4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620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9F4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BA6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69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132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C5DF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2F0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330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A6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388D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267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789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77F2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084D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092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3BF9B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8C767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34E3F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8973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BF174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090C3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4C5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9FB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659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BCB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500E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7EF81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D446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9DA6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6A0AE0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6823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0D3DE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0DD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9D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DD5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D6F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A19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CC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2DF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429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4E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BD4A5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D9A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8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E53EA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7696F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415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F0BA4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CA478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2CC00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5EF3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4CD9A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60EAB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BD1E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0F0817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481B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08A9F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210392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21164D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FB552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223C7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2B1A90F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8983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77575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E3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BF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4255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E4E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6FD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321B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EDD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9CE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538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038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2D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E83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53F6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83E5E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388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3E939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528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3A103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ABDE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74B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C84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CD4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A30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084E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76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32DB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ECD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E887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A8BBE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413F477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A9C7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52746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47A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57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D05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96AF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C64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DD2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8E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4271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FD5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A6053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38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5228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F0C1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B34E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C3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FA10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60B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A2C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1CC3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1F39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8631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3F9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D98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B8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03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41140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7930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B8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DCE1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54A236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D097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4C13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11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0C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55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6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1B2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AE5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742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51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3318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4629D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C10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B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248F8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361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18A3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252B8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3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24AFAD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2ACF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3F8D0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21697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66078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9F68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1AAF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7AED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8EB0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2BEB94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07A6AE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0C5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00D4D6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3B03E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10F57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A54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E9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099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E0A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04D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F7CB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6D2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2F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41BC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D730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CC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3B1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0FF2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0350913" w14:textId="77777777" w:rsidR="005926C5" w:rsidRDefault="005926C5">
      <w:pPr>
        <w:rPr>
          <w:lang w:eastAsia="zh-CN"/>
        </w:rPr>
      </w:pPr>
    </w:p>
    <w:p w14:paraId="0DA9CFF6" w14:textId="77777777" w:rsidR="005926C5" w:rsidRDefault="005926C5">
      <w:pPr>
        <w:rPr>
          <w:rFonts w:ascii="CG Times (WN)" w:hAnsi="CG Times (WN)"/>
          <w:lang w:eastAsia="zh-CN"/>
        </w:rPr>
      </w:pPr>
    </w:p>
    <w:p w14:paraId="469BB5DE" w14:textId="77777777"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428FD79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5E9CDB2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14:paraId="180E8FE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34E51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E9415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2014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5817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F7E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7B8E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ADB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BC59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B47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CA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BC71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04C4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8F14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5D2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C2B6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C66E91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B36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4FC3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E094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653E8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BA6A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338CB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39180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54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A7AE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EDCD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C2E6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5220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575B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48B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0E3C0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014069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08A83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2A1A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55D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EC4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53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E40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1862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8E19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726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D0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10AE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F7FE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A2B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A3A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909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37F34C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1A5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6C8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C66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3EEE5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9757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0AD3FC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1960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979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B39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58CD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06580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9EFB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D295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B21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CD647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46237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19A79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017A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D7AD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13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248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4F9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2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74E0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E9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4E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D3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0845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5E16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822F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6E7FA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1637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3ADA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1E310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EFF1A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5B9F4D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097802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5C12D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5A24C3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7F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AF4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939C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7BEC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5D503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6A674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A45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913E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14:paraId="029F31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4F419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9417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6D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2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2EA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49DA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475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43A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D65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3659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41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CFFD5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370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B14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5038C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623F04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DF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D687DD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CB14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171C7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393BC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69B5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0F13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14C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130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2E509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4B88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727C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6C628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60D6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0227D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14:paraId="563FDC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C4BE9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D14E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CF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46C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978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6F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CC3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67A0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9828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521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0E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AAF1D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0CD6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8F5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BAEDC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39BC3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05A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3A6BF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F122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5751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687AF8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50A04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0342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5CA1D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4744E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398643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EE172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9EF3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8C3F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1DF1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7A62DD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14:paraId="2EBD19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F76B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AFA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F4E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3287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801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52C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B3E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BF3E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09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7B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954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CA97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80A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EE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ACB58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C8B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7B5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29DC72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ED4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60005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0792A1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F3F96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656B0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40E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48A3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556AC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BA32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3C593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50EF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6BC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0FE0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4D223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EA980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6C4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478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10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5CB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F5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E79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7CE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BA1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BFC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E5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9DE2B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0F2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7D2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4219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3BF0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B9E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3E6B67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4F2A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0BF51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55BE7B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7A33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1B4212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D97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162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D96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983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F7F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E12D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389B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C4AD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14:paraId="7CEC11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825FA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9B96F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AE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314E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95D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5E7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AEE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997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42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22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107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522D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0768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2DC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670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28B41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5BB6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F6D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1D3C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54D5F7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F7C58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5049D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3C49E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462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083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6ED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1E70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ECFA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4FE9D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7DD8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85F7E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14:paraId="6F3B6D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49D03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62D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CC0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4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0A7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54A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4C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301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DC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8C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B5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D209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B51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3C6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63F85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03389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F27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0D6C2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F07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79918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5E5FD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E833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2B4B7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AD6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55C2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3B181F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D9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93C8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298E5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AD0D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FF654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785D63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9E9F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54C0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7A0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8A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EA1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C70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1AE9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0F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17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88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0E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A4FA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EC5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F7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E795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40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C1C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7341437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C67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AD11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3372B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D49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92D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D33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6CE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CC29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9732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16735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62543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548C2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64E20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14:paraId="4A1715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222B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EE5C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53F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A0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BD7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2F4A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568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8EA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CC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D89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284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3082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B8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DA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9FE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DCAF88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2AB81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89428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75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14302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6E96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385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2CB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E6B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692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C2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E2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9FF4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41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76A1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1B155E2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D369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AE445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189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8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CE4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6D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3B53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F5C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6425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F0E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12B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9C1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7C4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CCF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AAAC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AFEAE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B464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A7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5FE60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ABF3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6018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4D1E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54EF2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755094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69A6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3194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A31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6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461B2C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B898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0CDA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615F0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14:paraId="5C1637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7D8E9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D47E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62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7D73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D03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3E0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5FB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8D6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7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42C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83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35C4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B21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8D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931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6CEC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F2A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7275E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C5CF1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4BBE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16AF0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53E624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F211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72877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11B83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78E4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7E56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D9C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8B09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8B16A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5A83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14:paraId="34BD8B9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CC2D4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0E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203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4C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F09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317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917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4B83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A8C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C44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F12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1E8F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7F0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A615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85F2B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C6BE98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A0A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D3DD61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84AD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39BA6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40443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14E39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7AF32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4AA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87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1A4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DB9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5B76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CB1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5D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AB4FD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1F2CD4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EC096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31E1B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D7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AD9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360D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5E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147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509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019E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DD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8BA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27888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AD8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F5A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E17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D3EA6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DE0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018330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F2A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17FB60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21A9D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C6C9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3CF4A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1B34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6C199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C1B34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AC03C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E81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0EDB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A0A7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EA00DC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712912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777F11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67F2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BD5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44E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7C0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D6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57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3734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A99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224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F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B73E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E19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6FBE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D901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3F42D9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A6D2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DD4CEE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8135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1A482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CABA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E4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782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95F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788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A39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050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4A4386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D0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2EE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E8D0B3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14:paraId="515C328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8620A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9F40A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0B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8E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21C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8010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0B90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0F4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971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E2E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C87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CA99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B5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53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5DC5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17563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0B13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8E981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1123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B50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37244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05468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7D177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819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1C6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BDC3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FD8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B880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DA9F1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9A06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F5C1C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14:paraId="7961887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B52756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6F0E4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42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1A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D3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E3D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6F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DDF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103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D8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D62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A246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CC6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12C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FC47F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51143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BE7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2AA87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D3F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C66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72C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4A5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281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8DF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1C58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A6E81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C7DE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4D8A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59ED1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D2A9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4BB008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14:paraId="6264FD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60A90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41B6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FE8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A4D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401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D99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B81B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FF27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A1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C2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82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43B6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C1F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2FA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6D3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74FB92C" w14:textId="77777777" w:rsidR="005926C5" w:rsidRDefault="005926C5">
      <w:pPr>
        <w:rPr>
          <w:lang w:eastAsia="zh-CN"/>
        </w:rPr>
      </w:pPr>
    </w:p>
    <w:p w14:paraId="287FB330" w14:textId="77777777"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E3535D8" w14:textId="77777777">
        <w:tc>
          <w:tcPr>
            <w:tcW w:w="1493" w:type="dxa"/>
            <w:shd w:val="clear" w:color="auto" w:fill="D9D9D9"/>
            <w:tcMar>
              <w:top w:w="0" w:type="dxa"/>
              <w:left w:w="108" w:type="dxa"/>
              <w:bottom w:w="0" w:type="dxa"/>
              <w:right w:w="108" w:type="dxa"/>
            </w:tcMar>
          </w:tcPr>
          <w:p w14:paraId="460A08FC" w14:textId="77777777" w:rsidR="005926C5" w:rsidRDefault="002D2686">
            <w:pPr>
              <w:rPr>
                <w:b/>
                <w:bCs/>
                <w:lang w:eastAsia="sv-SE"/>
              </w:rPr>
            </w:pPr>
            <w:r>
              <w:rPr>
                <w:b/>
                <w:bCs/>
                <w:lang w:eastAsia="sv-SE"/>
              </w:rPr>
              <w:t>Company</w:t>
            </w:r>
          </w:p>
        </w:tc>
        <w:tc>
          <w:tcPr>
            <w:tcW w:w="1922" w:type="dxa"/>
            <w:shd w:val="clear" w:color="auto" w:fill="D9D9D9"/>
          </w:tcPr>
          <w:p w14:paraId="0A078F81"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19072D" w14:textId="77777777" w:rsidR="005926C5" w:rsidRDefault="002D2686">
            <w:pPr>
              <w:rPr>
                <w:b/>
                <w:bCs/>
                <w:lang w:eastAsia="sv-SE"/>
              </w:rPr>
            </w:pPr>
            <w:r>
              <w:rPr>
                <w:b/>
                <w:bCs/>
                <w:color w:val="000000"/>
                <w:lang w:eastAsia="sv-SE"/>
              </w:rPr>
              <w:t>Comments</w:t>
            </w:r>
          </w:p>
        </w:tc>
      </w:tr>
      <w:tr w:rsidR="005926C5" w14:paraId="38FFC849" w14:textId="77777777">
        <w:tc>
          <w:tcPr>
            <w:tcW w:w="1493" w:type="dxa"/>
            <w:tcMar>
              <w:top w:w="0" w:type="dxa"/>
              <w:left w:w="108" w:type="dxa"/>
              <w:bottom w:w="0" w:type="dxa"/>
              <w:right w:w="108" w:type="dxa"/>
            </w:tcMar>
          </w:tcPr>
          <w:p w14:paraId="3A5F79E8" w14:textId="77777777" w:rsidR="005926C5" w:rsidRDefault="002D2686">
            <w:pPr>
              <w:rPr>
                <w:lang w:eastAsia="sv-SE"/>
              </w:rPr>
            </w:pPr>
            <w:r>
              <w:rPr>
                <w:rFonts w:hint="eastAsia"/>
                <w:lang w:eastAsia="zh-CN"/>
              </w:rPr>
              <w:t>v</w:t>
            </w:r>
            <w:r>
              <w:rPr>
                <w:lang w:eastAsia="zh-CN"/>
              </w:rPr>
              <w:t>ivo</w:t>
            </w:r>
          </w:p>
        </w:tc>
        <w:tc>
          <w:tcPr>
            <w:tcW w:w="1922" w:type="dxa"/>
          </w:tcPr>
          <w:p w14:paraId="7BD49C55" w14:textId="77777777" w:rsidR="005926C5" w:rsidRDefault="005926C5">
            <w:pPr>
              <w:rPr>
                <w:lang w:eastAsia="sv-SE"/>
              </w:rPr>
            </w:pPr>
          </w:p>
        </w:tc>
        <w:tc>
          <w:tcPr>
            <w:tcW w:w="5670" w:type="dxa"/>
            <w:tcMar>
              <w:top w:w="0" w:type="dxa"/>
              <w:left w:w="108" w:type="dxa"/>
              <w:bottom w:w="0" w:type="dxa"/>
              <w:right w:w="108" w:type="dxa"/>
            </w:tcMar>
          </w:tcPr>
          <w:p w14:paraId="267E6E07" w14:textId="77777777" w:rsidR="005926C5" w:rsidRDefault="002D2686">
            <w:pPr>
              <w:rPr>
                <w:lang w:eastAsia="zh-CN"/>
              </w:rPr>
            </w:pPr>
            <w:r>
              <w:rPr>
                <w:lang w:eastAsia="zh-CN"/>
              </w:rPr>
              <w:t>If possible, it would be useful to clarify the assumption in the simulation</w:t>
            </w:r>
          </w:p>
          <w:p w14:paraId="5B4FD3D7" w14:textId="77777777"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7EBC05" w14:textId="77777777"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415B9C35" w14:textId="77777777">
        <w:tc>
          <w:tcPr>
            <w:tcW w:w="1493" w:type="dxa"/>
            <w:tcMar>
              <w:top w:w="0" w:type="dxa"/>
              <w:left w:w="108" w:type="dxa"/>
              <w:bottom w:w="0" w:type="dxa"/>
              <w:right w:w="108" w:type="dxa"/>
            </w:tcMar>
          </w:tcPr>
          <w:p w14:paraId="47B36266" w14:textId="77777777" w:rsidR="005926C5" w:rsidRDefault="002D2686">
            <w:pPr>
              <w:rPr>
                <w:lang w:eastAsia="zh-CN"/>
              </w:rPr>
            </w:pPr>
            <w:r>
              <w:rPr>
                <w:rFonts w:hint="eastAsia"/>
                <w:lang w:eastAsia="zh-CN"/>
              </w:rPr>
              <w:t>ZTE</w:t>
            </w:r>
          </w:p>
        </w:tc>
        <w:tc>
          <w:tcPr>
            <w:tcW w:w="1922" w:type="dxa"/>
          </w:tcPr>
          <w:p w14:paraId="47D2C0A4"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7B352865" w14:textId="77777777" w:rsidR="005926C5" w:rsidRDefault="002D2686">
            <w:pPr>
              <w:rPr>
                <w:lang w:eastAsia="zh-CN"/>
              </w:rPr>
            </w:pPr>
            <w:r>
              <w:rPr>
                <w:rFonts w:hint="eastAsia"/>
                <w:lang w:eastAsia="zh-CN"/>
              </w:rPr>
              <w:t>Fine to capture the tables into the TR.</w:t>
            </w:r>
          </w:p>
        </w:tc>
      </w:tr>
      <w:tr w:rsidR="005926C5" w14:paraId="153A2247" w14:textId="77777777">
        <w:tc>
          <w:tcPr>
            <w:tcW w:w="1493" w:type="dxa"/>
            <w:tcMar>
              <w:top w:w="0" w:type="dxa"/>
              <w:left w:w="108" w:type="dxa"/>
              <w:bottom w:w="0" w:type="dxa"/>
              <w:right w:w="108" w:type="dxa"/>
            </w:tcMar>
          </w:tcPr>
          <w:p w14:paraId="72847E49" w14:textId="77777777" w:rsidR="005926C5" w:rsidRDefault="002D2686">
            <w:r>
              <w:t>Qualcomm</w:t>
            </w:r>
          </w:p>
        </w:tc>
        <w:tc>
          <w:tcPr>
            <w:tcW w:w="1922" w:type="dxa"/>
          </w:tcPr>
          <w:p w14:paraId="5FED98F9" w14:textId="77777777" w:rsidR="005926C5" w:rsidRDefault="002D2686">
            <w:r>
              <w:t>Y</w:t>
            </w:r>
          </w:p>
        </w:tc>
        <w:tc>
          <w:tcPr>
            <w:tcW w:w="5670" w:type="dxa"/>
            <w:tcMar>
              <w:top w:w="0" w:type="dxa"/>
              <w:left w:w="108" w:type="dxa"/>
              <w:bottom w:w="0" w:type="dxa"/>
              <w:right w:w="108" w:type="dxa"/>
            </w:tcMar>
          </w:tcPr>
          <w:p w14:paraId="39127C5F" w14:textId="77777777" w:rsidR="005926C5" w:rsidRDefault="002D2686">
            <w:pPr>
              <w:rPr>
                <w:lang w:eastAsia="sv-SE"/>
              </w:rPr>
            </w:pPr>
            <w:r>
              <w:rPr>
                <w:lang w:eastAsia="sv-SE"/>
              </w:rPr>
              <w:t>We think the results for Urban 2.6GHz are relatively stable.</w:t>
            </w:r>
          </w:p>
        </w:tc>
      </w:tr>
      <w:tr w:rsidR="005926C5" w14:paraId="3A3BB8CE" w14:textId="77777777">
        <w:tc>
          <w:tcPr>
            <w:tcW w:w="1493" w:type="dxa"/>
            <w:tcMar>
              <w:top w:w="0" w:type="dxa"/>
              <w:left w:w="108" w:type="dxa"/>
              <w:bottom w:w="0" w:type="dxa"/>
              <w:right w:w="108" w:type="dxa"/>
            </w:tcMar>
          </w:tcPr>
          <w:p w14:paraId="7241C87E" w14:textId="77777777" w:rsidR="005926C5" w:rsidRDefault="002D2686">
            <w:r>
              <w:t>Nokia, NSB</w:t>
            </w:r>
          </w:p>
        </w:tc>
        <w:tc>
          <w:tcPr>
            <w:tcW w:w="1922" w:type="dxa"/>
          </w:tcPr>
          <w:p w14:paraId="60B58DA5" w14:textId="77777777" w:rsidR="005926C5" w:rsidRDefault="002D2686">
            <w:r>
              <w:t>Y</w:t>
            </w:r>
          </w:p>
        </w:tc>
        <w:tc>
          <w:tcPr>
            <w:tcW w:w="5670" w:type="dxa"/>
            <w:tcMar>
              <w:top w:w="0" w:type="dxa"/>
              <w:left w:w="108" w:type="dxa"/>
              <w:bottom w:w="0" w:type="dxa"/>
              <w:right w:w="108" w:type="dxa"/>
            </w:tcMar>
          </w:tcPr>
          <w:p w14:paraId="3007E728" w14:textId="77777777" w:rsidR="005926C5" w:rsidRDefault="005926C5">
            <w:pPr>
              <w:rPr>
                <w:lang w:eastAsia="sv-SE"/>
              </w:rPr>
            </w:pPr>
          </w:p>
        </w:tc>
      </w:tr>
      <w:tr w:rsidR="005926C5" w14:paraId="545376BE" w14:textId="77777777">
        <w:tc>
          <w:tcPr>
            <w:tcW w:w="1493" w:type="dxa"/>
            <w:tcMar>
              <w:top w:w="0" w:type="dxa"/>
              <w:left w:w="108" w:type="dxa"/>
              <w:bottom w:w="0" w:type="dxa"/>
              <w:right w:w="108" w:type="dxa"/>
            </w:tcMar>
          </w:tcPr>
          <w:p w14:paraId="202D976C" w14:textId="77777777" w:rsidR="005926C5" w:rsidRDefault="002D2686">
            <w:r>
              <w:t>Futurewei</w:t>
            </w:r>
          </w:p>
        </w:tc>
        <w:tc>
          <w:tcPr>
            <w:tcW w:w="1922" w:type="dxa"/>
          </w:tcPr>
          <w:p w14:paraId="1016C2E2" w14:textId="77777777" w:rsidR="005926C5" w:rsidRDefault="005926C5"/>
        </w:tc>
        <w:tc>
          <w:tcPr>
            <w:tcW w:w="5670" w:type="dxa"/>
            <w:tcMar>
              <w:top w:w="0" w:type="dxa"/>
              <w:left w:w="108" w:type="dxa"/>
              <w:bottom w:w="0" w:type="dxa"/>
              <w:right w:w="108" w:type="dxa"/>
            </w:tcMar>
          </w:tcPr>
          <w:p w14:paraId="543F17DD"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1383693B" w14:textId="77777777"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3368BE26" w14:textId="77777777"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14:paraId="4BB99403" w14:textId="77777777">
        <w:tc>
          <w:tcPr>
            <w:tcW w:w="1493" w:type="dxa"/>
            <w:tcMar>
              <w:top w:w="0" w:type="dxa"/>
              <w:left w:w="108" w:type="dxa"/>
              <w:bottom w:w="0" w:type="dxa"/>
              <w:right w:w="108" w:type="dxa"/>
            </w:tcMar>
          </w:tcPr>
          <w:p w14:paraId="20FF470B" w14:textId="77777777" w:rsidR="005926C5" w:rsidRDefault="002D2686">
            <w:pPr>
              <w:rPr>
                <w:rFonts w:eastAsia="MS Mincho"/>
                <w:lang w:eastAsia="ja-JP"/>
              </w:rPr>
            </w:pPr>
            <w:r>
              <w:rPr>
                <w:rFonts w:eastAsia="MS Mincho" w:hint="eastAsia"/>
                <w:lang w:eastAsia="ja-JP"/>
              </w:rPr>
              <w:t>NTT DOCOMO</w:t>
            </w:r>
          </w:p>
        </w:tc>
        <w:tc>
          <w:tcPr>
            <w:tcW w:w="1922" w:type="dxa"/>
          </w:tcPr>
          <w:p w14:paraId="7C5539AC"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C928307" w14:textId="77777777" w:rsidR="005926C5" w:rsidRDefault="005926C5">
            <w:pPr>
              <w:pStyle w:val="NormalWeb"/>
              <w:spacing w:before="0" w:beforeAutospacing="0" w:after="180" w:afterAutospacing="0" w:line="214" w:lineRule="atLeast"/>
              <w:rPr>
                <w:color w:val="000000"/>
                <w:sz w:val="20"/>
                <w:szCs w:val="20"/>
              </w:rPr>
            </w:pPr>
          </w:p>
        </w:tc>
      </w:tr>
      <w:tr w:rsidR="005926C5" w14:paraId="76807B58" w14:textId="77777777">
        <w:tc>
          <w:tcPr>
            <w:tcW w:w="1493" w:type="dxa"/>
            <w:tcMar>
              <w:top w:w="0" w:type="dxa"/>
              <w:left w:w="108" w:type="dxa"/>
              <w:bottom w:w="0" w:type="dxa"/>
              <w:right w:w="108" w:type="dxa"/>
            </w:tcMar>
          </w:tcPr>
          <w:p w14:paraId="2970034B" w14:textId="77777777" w:rsidR="005926C5" w:rsidRDefault="002D2686">
            <w:pPr>
              <w:rPr>
                <w:rFonts w:eastAsia="MS Mincho"/>
                <w:lang w:eastAsia="ja-JP"/>
              </w:rPr>
            </w:pPr>
            <w:r>
              <w:rPr>
                <w:rFonts w:eastAsia="MS Mincho"/>
                <w:lang w:eastAsia="ja-JP"/>
              </w:rPr>
              <w:t>Ericsson</w:t>
            </w:r>
          </w:p>
        </w:tc>
        <w:tc>
          <w:tcPr>
            <w:tcW w:w="1922" w:type="dxa"/>
          </w:tcPr>
          <w:p w14:paraId="493B23AB" w14:textId="77777777"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7CD445A3" w14:textId="77777777" w:rsidR="005926C5" w:rsidRDefault="005926C5">
            <w:pPr>
              <w:pStyle w:val="NormalWeb"/>
              <w:spacing w:before="0" w:beforeAutospacing="0" w:after="180" w:afterAutospacing="0" w:line="214" w:lineRule="atLeast"/>
              <w:rPr>
                <w:color w:val="000000"/>
                <w:sz w:val="20"/>
                <w:szCs w:val="20"/>
              </w:rPr>
            </w:pPr>
          </w:p>
        </w:tc>
      </w:tr>
      <w:tr w:rsidR="005926C5" w14:paraId="02151D60" w14:textId="77777777">
        <w:tc>
          <w:tcPr>
            <w:tcW w:w="1493" w:type="dxa"/>
            <w:tcMar>
              <w:top w:w="0" w:type="dxa"/>
              <w:left w:w="108" w:type="dxa"/>
              <w:bottom w:w="0" w:type="dxa"/>
              <w:right w:w="108" w:type="dxa"/>
            </w:tcMar>
          </w:tcPr>
          <w:p w14:paraId="3A08C5FF" w14:textId="77777777" w:rsidR="005926C5" w:rsidRDefault="002D2686">
            <w:pPr>
              <w:rPr>
                <w:lang w:eastAsia="zh-CN"/>
              </w:rPr>
            </w:pPr>
            <w:r>
              <w:rPr>
                <w:rFonts w:hint="eastAsia"/>
                <w:lang w:eastAsia="zh-CN"/>
              </w:rPr>
              <w:t>CATT</w:t>
            </w:r>
          </w:p>
        </w:tc>
        <w:tc>
          <w:tcPr>
            <w:tcW w:w="1922" w:type="dxa"/>
          </w:tcPr>
          <w:p w14:paraId="7DA0982E" w14:textId="77777777"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14:paraId="14FB2708" w14:textId="77777777" w:rsidR="005926C5" w:rsidRDefault="005926C5">
            <w:pPr>
              <w:pStyle w:val="NormalWeb"/>
              <w:spacing w:before="0" w:beforeAutospacing="0" w:after="180" w:afterAutospacing="0" w:line="214" w:lineRule="atLeast"/>
              <w:rPr>
                <w:color w:val="000000"/>
                <w:sz w:val="20"/>
                <w:szCs w:val="20"/>
              </w:rPr>
            </w:pPr>
          </w:p>
        </w:tc>
      </w:tr>
      <w:tr w:rsidR="005926C5" w14:paraId="02BF010C" w14:textId="77777777">
        <w:tc>
          <w:tcPr>
            <w:tcW w:w="1493" w:type="dxa"/>
            <w:tcMar>
              <w:top w:w="0" w:type="dxa"/>
              <w:left w:w="108" w:type="dxa"/>
              <w:bottom w:w="0" w:type="dxa"/>
              <w:right w:w="108" w:type="dxa"/>
            </w:tcMar>
          </w:tcPr>
          <w:p w14:paraId="7F149994" w14:textId="77777777" w:rsidR="005926C5" w:rsidRDefault="002D2686">
            <w:r>
              <w:t>Intel</w:t>
            </w:r>
          </w:p>
        </w:tc>
        <w:tc>
          <w:tcPr>
            <w:tcW w:w="1922" w:type="dxa"/>
          </w:tcPr>
          <w:p w14:paraId="5454BB54" w14:textId="77777777" w:rsidR="005926C5" w:rsidRDefault="002D2686">
            <w:r>
              <w:t>Y</w:t>
            </w:r>
          </w:p>
        </w:tc>
        <w:tc>
          <w:tcPr>
            <w:tcW w:w="5670" w:type="dxa"/>
            <w:tcMar>
              <w:top w:w="0" w:type="dxa"/>
              <w:left w:w="108" w:type="dxa"/>
              <w:bottom w:w="0" w:type="dxa"/>
              <w:right w:w="108" w:type="dxa"/>
            </w:tcMar>
          </w:tcPr>
          <w:p w14:paraId="51A359F6" w14:textId="77777777" w:rsidR="005926C5" w:rsidRDefault="002D2686">
            <w:pPr>
              <w:rPr>
                <w:lang w:eastAsia="sv-SE"/>
              </w:rPr>
            </w:pPr>
            <w:r>
              <w:rPr>
                <w:lang w:eastAsia="sv-SE"/>
              </w:rPr>
              <w:t>Fine to capture the tables into TR</w:t>
            </w:r>
          </w:p>
        </w:tc>
      </w:tr>
      <w:tr w:rsidR="005926C5" w14:paraId="7D2E973A" w14:textId="77777777">
        <w:tc>
          <w:tcPr>
            <w:tcW w:w="1493" w:type="dxa"/>
            <w:tcMar>
              <w:top w:w="0" w:type="dxa"/>
              <w:left w:w="108" w:type="dxa"/>
              <w:bottom w:w="0" w:type="dxa"/>
              <w:right w:w="108" w:type="dxa"/>
            </w:tcMar>
          </w:tcPr>
          <w:p w14:paraId="7497D231" w14:textId="77777777" w:rsidR="005926C5" w:rsidRDefault="002D2686">
            <w:pPr>
              <w:rPr>
                <w:lang w:eastAsia="sv-SE"/>
              </w:rPr>
            </w:pPr>
            <w:r>
              <w:rPr>
                <w:rFonts w:eastAsia="Malgun Gothic"/>
                <w:lang w:eastAsia="ko-KR"/>
              </w:rPr>
              <w:t>Samsung</w:t>
            </w:r>
          </w:p>
        </w:tc>
        <w:tc>
          <w:tcPr>
            <w:tcW w:w="1922" w:type="dxa"/>
          </w:tcPr>
          <w:p w14:paraId="7F67A1C7" w14:textId="77777777" w:rsidR="005926C5" w:rsidRDefault="005926C5">
            <w:pPr>
              <w:rPr>
                <w:lang w:eastAsia="sv-SE"/>
              </w:rPr>
            </w:pPr>
          </w:p>
        </w:tc>
        <w:tc>
          <w:tcPr>
            <w:tcW w:w="5670" w:type="dxa"/>
            <w:tcMar>
              <w:top w:w="0" w:type="dxa"/>
              <w:left w:w="108" w:type="dxa"/>
              <w:bottom w:w="0" w:type="dxa"/>
              <w:right w:w="108" w:type="dxa"/>
            </w:tcMar>
          </w:tcPr>
          <w:p w14:paraId="45B64980" w14:textId="77777777"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54127416" w14:textId="77777777">
        <w:tc>
          <w:tcPr>
            <w:tcW w:w="1493" w:type="dxa"/>
            <w:tcMar>
              <w:top w:w="0" w:type="dxa"/>
              <w:left w:w="108" w:type="dxa"/>
              <w:bottom w:w="0" w:type="dxa"/>
              <w:right w:w="108" w:type="dxa"/>
            </w:tcMar>
          </w:tcPr>
          <w:p w14:paraId="7F6C8334" w14:textId="77777777" w:rsidR="005926C5" w:rsidRDefault="002D2686">
            <w:pPr>
              <w:rPr>
                <w:rFonts w:eastAsia="Malgun Gothic"/>
                <w:lang w:eastAsia="ko-KR"/>
              </w:rPr>
            </w:pPr>
            <w:r>
              <w:rPr>
                <w:rFonts w:eastAsia="Malgun Gothic"/>
                <w:lang w:eastAsia="ko-KR"/>
              </w:rPr>
              <w:lastRenderedPageBreak/>
              <w:t>InterDigital</w:t>
            </w:r>
          </w:p>
        </w:tc>
        <w:tc>
          <w:tcPr>
            <w:tcW w:w="1922" w:type="dxa"/>
          </w:tcPr>
          <w:p w14:paraId="00F25AE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C9610E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16E53405" w14:textId="77777777">
        <w:tc>
          <w:tcPr>
            <w:tcW w:w="1493" w:type="dxa"/>
            <w:tcMar>
              <w:top w:w="0" w:type="dxa"/>
              <w:left w:w="108" w:type="dxa"/>
              <w:bottom w:w="0" w:type="dxa"/>
              <w:right w:w="108" w:type="dxa"/>
            </w:tcMar>
          </w:tcPr>
          <w:p w14:paraId="62FC4808" w14:textId="77777777" w:rsidR="005926C5" w:rsidRDefault="002D2686">
            <w:pPr>
              <w:rPr>
                <w:rFonts w:eastAsia="Malgun Gothic"/>
                <w:lang w:eastAsia="ko-KR"/>
              </w:rPr>
            </w:pPr>
            <w:r>
              <w:rPr>
                <w:rFonts w:eastAsia="Malgun Gothic"/>
                <w:lang w:eastAsia="ko-KR"/>
              </w:rPr>
              <w:t>FL4</w:t>
            </w:r>
          </w:p>
        </w:tc>
        <w:tc>
          <w:tcPr>
            <w:tcW w:w="7592" w:type="dxa"/>
            <w:gridSpan w:val="2"/>
          </w:tcPr>
          <w:p w14:paraId="03644529"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38BDD8BD"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6308FE4" w14:textId="77777777" w:rsidR="005926C5" w:rsidRDefault="002D2686">
            <w:pPr>
              <w:rPr>
                <w:rFonts w:eastAsia="等线"/>
                <w:lang w:eastAsia="zh-CN"/>
              </w:rPr>
            </w:pPr>
            <w:r>
              <w:rPr>
                <w:rFonts w:eastAsia="等线"/>
                <w:lang w:eastAsia="zh-CN"/>
              </w:rPr>
              <w:t>Based on the responses, FL makes the following proposal:</w:t>
            </w:r>
          </w:p>
          <w:p w14:paraId="700D17BC" w14:textId="77777777" w:rsidR="005926C5" w:rsidRDefault="002D2686">
            <w:pPr>
              <w:rPr>
                <w:rFonts w:eastAsia="等线"/>
                <w:b/>
                <w:bCs/>
                <w:lang w:eastAsia="zh-CN"/>
              </w:rPr>
            </w:pPr>
            <w:r>
              <w:rPr>
                <w:rFonts w:eastAsia="等线"/>
                <w:b/>
                <w:bCs/>
                <w:lang w:eastAsia="zh-CN"/>
              </w:rPr>
              <w:t>[FL4] Proposal 3.1-1:</w:t>
            </w:r>
          </w:p>
          <w:p w14:paraId="41547571"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602A4A7D"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1788077" w14:textId="77777777" w:rsidR="005926C5" w:rsidRDefault="005926C5">
            <w:pPr>
              <w:rPr>
                <w:rFonts w:eastAsia="Malgun Gothic"/>
                <w:lang w:eastAsia="ko-KR"/>
              </w:rPr>
            </w:pPr>
          </w:p>
        </w:tc>
      </w:tr>
      <w:tr w:rsidR="005926C5" w14:paraId="06F96A63" w14:textId="77777777">
        <w:tc>
          <w:tcPr>
            <w:tcW w:w="1493" w:type="dxa"/>
            <w:tcMar>
              <w:top w:w="0" w:type="dxa"/>
              <w:left w:w="108" w:type="dxa"/>
              <w:bottom w:w="0" w:type="dxa"/>
              <w:right w:w="108" w:type="dxa"/>
            </w:tcMar>
          </w:tcPr>
          <w:p w14:paraId="72094EAC" w14:textId="77777777" w:rsidR="005926C5" w:rsidRDefault="002D2686">
            <w:pPr>
              <w:rPr>
                <w:lang w:eastAsia="zh-CN"/>
              </w:rPr>
            </w:pPr>
            <w:r>
              <w:rPr>
                <w:rFonts w:hint="eastAsia"/>
                <w:lang w:eastAsia="zh-CN"/>
              </w:rPr>
              <w:t>v</w:t>
            </w:r>
            <w:r>
              <w:rPr>
                <w:lang w:eastAsia="zh-CN"/>
              </w:rPr>
              <w:t>ivo</w:t>
            </w:r>
          </w:p>
        </w:tc>
        <w:tc>
          <w:tcPr>
            <w:tcW w:w="1922" w:type="dxa"/>
          </w:tcPr>
          <w:p w14:paraId="6A1C18CA" w14:textId="77777777" w:rsidR="005926C5" w:rsidRDefault="005926C5">
            <w:pPr>
              <w:rPr>
                <w:lang w:eastAsia="sv-SE"/>
              </w:rPr>
            </w:pPr>
          </w:p>
        </w:tc>
        <w:tc>
          <w:tcPr>
            <w:tcW w:w="5670" w:type="dxa"/>
            <w:tcMar>
              <w:top w:w="0" w:type="dxa"/>
              <w:left w:w="108" w:type="dxa"/>
              <w:bottom w:w="0" w:type="dxa"/>
              <w:right w:w="108" w:type="dxa"/>
            </w:tcMar>
          </w:tcPr>
          <w:p w14:paraId="52EFE469" w14:textId="77777777" w:rsidR="005926C5" w:rsidRDefault="002D2686">
            <w:pPr>
              <w:rPr>
                <w:lang w:eastAsia="zh-CN"/>
              </w:rPr>
            </w:pPr>
            <w:r>
              <w:rPr>
                <w:lang w:eastAsia="zh-CN"/>
              </w:rPr>
              <w:t>For MSG2, we use MCS#0 with no TBS scaling</w:t>
            </w:r>
          </w:p>
          <w:p w14:paraId="581A609E" w14:textId="77777777"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14:paraId="034E4E8D" w14:textId="77777777">
        <w:tc>
          <w:tcPr>
            <w:tcW w:w="1493" w:type="dxa"/>
            <w:tcMar>
              <w:top w:w="0" w:type="dxa"/>
              <w:left w:w="108" w:type="dxa"/>
              <w:bottom w:w="0" w:type="dxa"/>
              <w:right w:w="108" w:type="dxa"/>
            </w:tcMar>
          </w:tcPr>
          <w:p w14:paraId="29731B67" w14:textId="77777777" w:rsidR="005926C5" w:rsidRDefault="002D2686">
            <w:pPr>
              <w:rPr>
                <w:lang w:eastAsia="zh-CN"/>
              </w:rPr>
            </w:pPr>
            <w:r>
              <w:rPr>
                <w:lang w:eastAsia="zh-CN"/>
              </w:rPr>
              <w:t>Qualcomm</w:t>
            </w:r>
          </w:p>
        </w:tc>
        <w:tc>
          <w:tcPr>
            <w:tcW w:w="1922" w:type="dxa"/>
          </w:tcPr>
          <w:p w14:paraId="3FEF042D" w14:textId="77777777" w:rsidR="005926C5" w:rsidRDefault="005926C5">
            <w:pPr>
              <w:rPr>
                <w:lang w:eastAsia="sv-SE"/>
              </w:rPr>
            </w:pPr>
          </w:p>
        </w:tc>
        <w:tc>
          <w:tcPr>
            <w:tcW w:w="5670" w:type="dxa"/>
            <w:tcMar>
              <w:top w:w="0" w:type="dxa"/>
              <w:left w:w="108" w:type="dxa"/>
              <w:bottom w:w="0" w:type="dxa"/>
              <w:right w:w="108" w:type="dxa"/>
            </w:tcMar>
          </w:tcPr>
          <w:p w14:paraId="4F80104F" w14:textId="77777777" w:rsidR="005926C5" w:rsidRDefault="002D2686">
            <w:pPr>
              <w:rPr>
                <w:lang w:eastAsia="zh-CN"/>
              </w:rPr>
            </w:pPr>
            <w:r>
              <w:rPr>
                <w:lang w:eastAsia="zh-CN"/>
              </w:rPr>
              <w:t>We are fine with the FL updated proposal</w:t>
            </w:r>
          </w:p>
          <w:p w14:paraId="7EFE77FE" w14:textId="77777777" w:rsidR="005926C5" w:rsidRDefault="002D2686">
            <w:pPr>
              <w:rPr>
                <w:lang w:eastAsia="zh-CN"/>
              </w:rPr>
            </w:pPr>
            <w:r>
              <w:rPr>
                <w:rFonts w:eastAsia="Malgun Gothic"/>
                <w:lang w:eastAsia="ko-KR"/>
              </w:rPr>
              <w:t>For Msg2, no TBS scaling is used (3 RBs, MCS0, and TBS = 9 bytes)</w:t>
            </w:r>
          </w:p>
        </w:tc>
      </w:tr>
      <w:tr w:rsidR="005926C5" w14:paraId="78498A6F" w14:textId="77777777">
        <w:tc>
          <w:tcPr>
            <w:tcW w:w="1493" w:type="dxa"/>
            <w:tcMar>
              <w:top w:w="0" w:type="dxa"/>
              <w:left w:w="108" w:type="dxa"/>
              <w:bottom w:w="0" w:type="dxa"/>
              <w:right w:w="108" w:type="dxa"/>
            </w:tcMar>
          </w:tcPr>
          <w:p w14:paraId="6E2833B0" w14:textId="77777777" w:rsidR="005926C5" w:rsidRDefault="002D2686">
            <w:pPr>
              <w:rPr>
                <w:lang w:eastAsia="zh-CN"/>
              </w:rPr>
            </w:pPr>
            <w:r>
              <w:rPr>
                <w:lang w:eastAsia="zh-CN"/>
              </w:rPr>
              <w:t>Huawei, Hisilicon</w:t>
            </w:r>
          </w:p>
        </w:tc>
        <w:tc>
          <w:tcPr>
            <w:tcW w:w="1922" w:type="dxa"/>
          </w:tcPr>
          <w:p w14:paraId="1753D72F" w14:textId="77777777"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14:paraId="0672F461" w14:textId="77777777" w:rsidR="005926C5" w:rsidRDefault="002D2686">
            <w:pPr>
              <w:rPr>
                <w:lang w:eastAsia="sv-SE"/>
              </w:rPr>
            </w:pPr>
            <w:r>
              <w:rPr>
                <w:lang w:eastAsia="sv-SE"/>
              </w:rPr>
              <w:t xml:space="preserve">Since the margin value assumes only “Option 3” which has not been agreed yet. We prefer to wait until proposal 1 is agreed. </w:t>
            </w:r>
          </w:p>
          <w:p w14:paraId="0315D99A" w14:textId="77777777" w:rsidR="005926C5" w:rsidRDefault="002D2686">
            <w:pPr>
              <w:rPr>
                <w:lang w:eastAsia="zh-CN"/>
              </w:rPr>
            </w:pPr>
            <w:r>
              <w:rPr>
                <w:lang w:eastAsia="zh-CN"/>
              </w:rPr>
              <w:t>In addition MIL, MPL results should also be captured in TR. We suggest FL to treat them equally.</w:t>
            </w:r>
          </w:p>
        </w:tc>
      </w:tr>
      <w:tr w:rsidR="005926C5" w14:paraId="4BC9F4A2" w14:textId="77777777">
        <w:tc>
          <w:tcPr>
            <w:tcW w:w="1493" w:type="dxa"/>
            <w:tcMar>
              <w:top w:w="0" w:type="dxa"/>
              <w:left w:w="108" w:type="dxa"/>
              <w:bottom w:w="0" w:type="dxa"/>
              <w:right w:w="108" w:type="dxa"/>
            </w:tcMar>
          </w:tcPr>
          <w:p w14:paraId="3850CBF3" w14:textId="77777777" w:rsidR="005926C5" w:rsidRDefault="002D2686">
            <w:pPr>
              <w:rPr>
                <w:lang w:eastAsia="zh-CN"/>
              </w:rPr>
            </w:pPr>
            <w:r>
              <w:rPr>
                <w:lang w:eastAsia="zh-CN"/>
              </w:rPr>
              <w:t>Futurewei</w:t>
            </w:r>
          </w:p>
        </w:tc>
        <w:tc>
          <w:tcPr>
            <w:tcW w:w="1922" w:type="dxa"/>
          </w:tcPr>
          <w:p w14:paraId="0EACEAFE" w14:textId="77777777" w:rsidR="005926C5" w:rsidRDefault="005926C5">
            <w:pPr>
              <w:rPr>
                <w:lang w:eastAsia="zh-CN"/>
              </w:rPr>
            </w:pPr>
          </w:p>
        </w:tc>
        <w:tc>
          <w:tcPr>
            <w:tcW w:w="5670" w:type="dxa"/>
            <w:tcMar>
              <w:top w:w="0" w:type="dxa"/>
              <w:left w:w="108" w:type="dxa"/>
              <w:bottom w:w="0" w:type="dxa"/>
              <w:right w:w="108" w:type="dxa"/>
            </w:tcMar>
          </w:tcPr>
          <w:p w14:paraId="1ABFD137" w14:textId="77777777" w:rsidR="005926C5" w:rsidRDefault="002D2686">
            <w:pPr>
              <w:rPr>
                <w:lang w:eastAsia="sv-SE"/>
              </w:rPr>
            </w:pPr>
            <w:r>
              <w:rPr>
                <w:lang w:eastAsia="sv-SE"/>
              </w:rPr>
              <w:t>No tbs scaling</w:t>
            </w:r>
          </w:p>
        </w:tc>
      </w:tr>
      <w:tr w:rsidR="005926C5" w14:paraId="63BD0470" w14:textId="77777777">
        <w:tc>
          <w:tcPr>
            <w:tcW w:w="1493" w:type="dxa"/>
            <w:tcMar>
              <w:top w:w="0" w:type="dxa"/>
              <w:left w:w="108" w:type="dxa"/>
              <w:bottom w:w="0" w:type="dxa"/>
              <w:right w:w="108" w:type="dxa"/>
            </w:tcMar>
          </w:tcPr>
          <w:p w14:paraId="1DBAD9E6" w14:textId="77777777" w:rsidR="005926C5" w:rsidRDefault="002D2686">
            <w:pPr>
              <w:rPr>
                <w:lang w:eastAsia="zh-CN"/>
              </w:rPr>
            </w:pPr>
            <w:r>
              <w:rPr>
                <w:rFonts w:eastAsia="Malgun Gothic"/>
                <w:lang w:eastAsia="ko-KR"/>
              </w:rPr>
              <w:t>Intel</w:t>
            </w:r>
          </w:p>
        </w:tc>
        <w:tc>
          <w:tcPr>
            <w:tcW w:w="1922" w:type="dxa"/>
          </w:tcPr>
          <w:p w14:paraId="24460760" w14:textId="77777777" w:rsidR="005926C5" w:rsidRDefault="002D2686">
            <w:pPr>
              <w:rPr>
                <w:lang w:eastAsia="zh-CN"/>
              </w:rPr>
            </w:pPr>
            <w:r>
              <w:rPr>
                <w:lang w:eastAsia="sv-SE"/>
              </w:rPr>
              <w:t>Y</w:t>
            </w:r>
          </w:p>
        </w:tc>
        <w:tc>
          <w:tcPr>
            <w:tcW w:w="5670" w:type="dxa"/>
            <w:tcMar>
              <w:top w:w="0" w:type="dxa"/>
              <w:left w:w="108" w:type="dxa"/>
              <w:bottom w:w="0" w:type="dxa"/>
              <w:right w:w="108" w:type="dxa"/>
            </w:tcMar>
          </w:tcPr>
          <w:p w14:paraId="2D95B7E8" w14:textId="77777777" w:rsidR="005926C5" w:rsidRDefault="002D2686">
            <w:pPr>
              <w:rPr>
                <w:lang w:eastAsia="sv-SE"/>
              </w:rPr>
            </w:pPr>
            <w:r>
              <w:rPr>
                <w:rFonts w:eastAsia="Malgun Gothic"/>
                <w:lang w:eastAsia="ko-KR"/>
              </w:rPr>
              <w:t>We simulate Msg2 with scaling factor 1/4 and PRACH format B4</w:t>
            </w:r>
          </w:p>
        </w:tc>
      </w:tr>
      <w:tr w:rsidR="005926C5" w14:paraId="1C6F81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02FA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60FFF6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5793F" w14:textId="77777777" w:rsidR="005926C5" w:rsidRDefault="002D2686">
            <w:pPr>
              <w:rPr>
                <w:rFonts w:eastAsia="Malgun Gothic"/>
                <w:lang w:eastAsia="ko-KR"/>
              </w:rPr>
            </w:pPr>
            <w:r>
              <w:rPr>
                <w:rFonts w:eastAsia="Malgun Gothic"/>
                <w:lang w:eastAsia="ko-KR"/>
              </w:rPr>
              <w:t>We are fine with the FL’s updated proposal.</w:t>
            </w:r>
          </w:p>
          <w:p w14:paraId="18C9182B"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75B0D886" w14:textId="77777777" w:rsidR="005926C5" w:rsidRDefault="002D2686">
            <w:pPr>
              <w:rPr>
                <w:rFonts w:eastAsia="Malgun Gothic"/>
                <w:lang w:eastAsia="ko-KR"/>
              </w:rPr>
            </w:pPr>
            <w:r>
              <w:rPr>
                <w:rFonts w:eastAsia="Malgun Gothic"/>
                <w:lang w:eastAsia="ko-KR"/>
              </w:rPr>
              <w:t>Regarding PRACH, our results are based on Format B4 (30 KHz SCS).</w:t>
            </w:r>
          </w:p>
        </w:tc>
      </w:tr>
      <w:tr w:rsidR="005926C5" w14:paraId="176360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F3E"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DCBD89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0F77D" w14:textId="77777777" w:rsidR="005926C5" w:rsidRDefault="002D2686">
            <w:pPr>
              <w:rPr>
                <w:rFonts w:eastAsia="Malgun Gothic"/>
                <w:lang w:eastAsia="ko-KR"/>
              </w:rPr>
            </w:pPr>
            <w:r>
              <w:rPr>
                <w:rFonts w:eastAsia="Malgun Gothic"/>
                <w:lang w:eastAsia="ko-KR"/>
              </w:rPr>
              <w:t>No TBS scaling was used for Msg2.</w:t>
            </w:r>
          </w:p>
        </w:tc>
      </w:tr>
      <w:tr w:rsidR="005926C5" w14:paraId="52E4ED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BDD81" w14:textId="77777777"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771D7FF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237D6" w14:textId="77777777"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14:paraId="426489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BA86C" w14:textId="77777777"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4428FF3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B65A" w14:textId="77777777" w:rsidR="005926C5" w:rsidRDefault="002D2686">
            <w:pPr>
              <w:rPr>
                <w:lang w:eastAsia="zh-CN"/>
              </w:rPr>
            </w:pPr>
            <w:r>
              <w:rPr>
                <w:rFonts w:hint="eastAsia"/>
                <w:lang w:eastAsia="zh-CN"/>
              </w:rPr>
              <w:t>F</w:t>
            </w:r>
            <w:r>
              <w:rPr>
                <w:lang w:eastAsia="zh-CN"/>
              </w:rPr>
              <w:t xml:space="preserve">or Msg.2, we use MCS#0 w/o TBS scaling </w:t>
            </w:r>
          </w:p>
        </w:tc>
      </w:tr>
      <w:tr w:rsidR="005926C5" w14:paraId="702184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D8CA"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6148A43"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8EDC1" w14:textId="77777777" w:rsidR="005926C5" w:rsidRDefault="002D2686">
            <w:pPr>
              <w:rPr>
                <w:lang w:eastAsia="zh-CN"/>
              </w:rPr>
            </w:pPr>
            <w:r>
              <w:rPr>
                <w:rFonts w:hint="eastAsia"/>
                <w:lang w:eastAsia="zh-CN"/>
              </w:rPr>
              <w:t xml:space="preserve">We are fine with the proposal. </w:t>
            </w:r>
          </w:p>
          <w:p w14:paraId="4A95CE8B" w14:textId="77777777"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3A384C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A2865" w14:textId="77777777"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421C9A1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1D5" w14:textId="77777777"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14:paraId="64C0242A" w14:textId="77777777" w:rsidR="005926C5" w:rsidRDefault="002D2686">
            <w:pPr>
              <w:rPr>
                <w:lang w:eastAsia="zh-CN"/>
              </w:rPr>
            </w:pPr>
            <w:r>
              <w:rPr>
                <w:lang w:eastAsia="zh-CN"/>
              </w:rPr>
              <w:t>For PRACH, we use Format B4.</w:t>
            </w:r>
          </w:p>
        </w:tc>
      </w:tr>
      <w:tr w:rsidR="005926C5" w14:paraId="10CF8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18401"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1291CBF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A602" w14:textId="77777777" w:rsidR="005926C5" w:rsidRDefault="002D2686">
            <w:pPr>
              <w:rPr>
                <w:lang w:eastAsia="zh-CN"/>
              </w:rPr>
            </w:pPr>
            <w:r>
              <w:rPr>
                <w:lang w:eastAsia="zh-CN"/>
              </w:rPr>
              <w:t>For Msg2, we used 3 RBs, MCS0, 72 bits.</w:t>
            </w:r>
          </w:p>
        </w:tc>
      </w:tr>
      <w:tr w:rsidR="005926C5" w14:paraId="32FB0E6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763BC"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BD9D40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6E064" w14:textId="77777777" w:rsidR="005926C5" w:rsidRDefault="002D2686">
            <w:pPr>
              <w:rPr>
                <w:lang w:eastAsia="zh-CN"/>
              </w:rPr>
            </w:pPr>
            <w:r>
              <w:rPr>
                <w:lang w:eastAsia="zh-CN"/>
              </w:rPr>
              <w:t>For Msg2, we used 3 RBs, MCS0, without TBS scaling</w:t>
            </w:r>
            <w:r>
              <w:rPr>
                <w:rFonts w:hint="eastAsia"/>
                <w:lang w:eastAsia="zh-CN"/>
              </w:rPr>
              <w:t>.</w:t>
            </w:r>
          </w:p>
        </w:tc>
      </w:tr>
      <w:tr w:rsidR="005926C5" w14:paraId="554215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85F7"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172FB1" w14:textId="77777777" w:rsidR="005926C5" w:rsidRDefault="002D2686">
            <w:pPr>
              <w:rPr>
                <w:lang w:eastAsia="zh-CN"/>
              </w:rPr>
            </w:pPr>
            <w:bookmarkStart w:id="12" w:name="_Hlk55745801"/>
            <w:r>
              <w:rPr>
                <w:lang w:eastAsia="zh-CN"/>
              </w:rPr>
              <w:t>Based on the received responses, the FL’s updated suggestion is as following.</w:t>
            </w:r>
          </w:p>
          <w:bookmarkEnd w:id="12"/>
          <w:p w14:paraId="698D86C5"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75781BDD"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BD1E77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5EAAB080"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442400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4E0B6" w14:textId="77777777"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646D7F6E" w14:textId="77777777"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8C94" w14:textId="77777777" w:rsidR="005926C5" w:rsidRDefault="005926C5">
            <w:pPr>
              <w:rPr>
                <w:lang w:eastAsia="zh-CN"/>
              </w:rPr>
            </w:pPr>
          </w:p>
        </w:tc>
      </w:tr>
      <w:tr w:rsidR="005926C5" w14:paraId="4B3356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F1F8"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EF752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8279" w14:textId="77777777" w:rsidR="005926C5" w:rsidRDefault="002D2686">
            <w:pPr>
              <w:rPr>
                <w:lang w:eastAsia="zh-CN"/>
              </w:rPr>
            </w:pPr>
            <w:r>
              <w:rPr>
                <w:lang w:eastAsia="zh-CN"/>
              </w:rPr>
              <w:t xml:space="preserve">Fine with the proposal. </w:t>
            </w:r>
          </w:p>
        </w:tc>
      </w:tr>
      <w:tr w:rsidR="005926C5" w14:paraId="12000D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D6CFE"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5CAF6AE"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6A12" w14:textId="77777777" w:rsidR="005926C5" w:rsidRDefault="002D2686">
            <w:pPr>
              <w:rPr>
                <w:lang w:eastAsia="zh-CN"/>
              </w:rPr>
            </w:pPr>
            <w:r>
              <w:rPr>
                <w:lang w:eastAsia="zh-CN"/>
              </w:rPr>
              <w:t>Fine with FL proposal</w:t>
            </w:r>
          </w:p>
        </w:tc>
      </w:tr>
      <w:tr w:rsidR="005926C5" w14:paraId="3E632F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051D1"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DEF8EC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61A14" w14:textId="77777777" w:rsidR="005926C5" w:rsidRDefault="005926C5">
            <w:pPr>
              <w:rPr>
                <w:lang w:eastAsia="zh-CN"/>
              </w:rPr>
            </w:pPr>
          </w:p>
        </w:tc>
      </w:tr>
      <w:tr w:rsidR="005926C5" w14:paraId="606A1E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AAC75"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056FEA3"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3900E" w14:textId="77777777" w:rsidR="005926C5" w:rsidRDefault="005926C5">
            <w:pPr>
              <w:rPr>
                <w:lang w:eastAsia="zh-CN"/>
              </w:rPr>
            </w:pPr>
          </w:p>
        </w:tc>
      </w:tr>
      <w:tr w:rsidR="005926C5" w14:paraId="156A47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42E7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11874F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CBFE3" w14:textId="77777777" w:rsidR="005926C5" w:rsidRDefault="005926C5">
            <w:pPr>
              <w:rPr>
                <w:lang w:eastAsia="zh-CN"/>
              </w:rPr>
            </w:pPr>
          </w:p>
        </w:tc>
      </w:tr>
      <w:tr w:rsidR="005926C5" w14:paraId="08BC778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34CB"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65167A" w14:textId="77777777"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3224" w14:textId="77777777" w:rsidR="005926C5" w:rsidRDefault="005926C5">
            <w:pPr>
              <w:rPr>
                <w:lang w:eastAsia="zh-CN"/>
              </w:rPr>
            </w:pPr>
          </w:p>
        </w:tc>
      </w:tr>
      <w:tr w:rsidR="005926C5" w14:paraId="37C090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257D3" w14:textId="77777777"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2930151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4F7BB" w14:textId="77777777"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14:paraId="628512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A15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25D9551"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605AF" w14:textId="77777777" w:rsidR="005926C5" w:rsidRDefault="005926C5">
            <w:pPr>
              <w:rPr>
                <w:lang w:eastAsia="zh-CN"/>
              </w:rPr>
            </w:pPr>
          </w:p>
        </w:tc>
      </w:tr>
      <w:tr w:rsidR="005926C5" w14:paraId="467AD1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ED847"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E2BF029"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42F7" w14:textId="77777777" w:rsidR="005926C5" w:rsidRDefault="005926C5">
            <w:pPr>
              <w:rPr>
                <w:lang w:eastAsia="zh-CN"/>
              </w:rPr>
            </w:pPr>
          </w:p>
        </w:tc>
      </w:tr>
      <w:tr w:rsidR="005926C5" w14:paraId="2EC74E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598D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B505EA"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18B09017"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48949108" w14:textId="77777777"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068CC61D"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6198F0B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4357A6C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14A6C5C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5CFE9C84"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F173562" w14:textId="77777777" w:rsidR="005926C5" w:rsidRDefault="005926C5">
      <w:pPr>
        <w:spacing w:after="120"/>
        <w:rPr>
          <w:highlight w:val="yellow"/>
          <w:lang w:eastAsia="zh-CN"/>
        </w:rPr>
      </w:pPr>
    </w:p>
    <w:p w14:paraId="2867CF63" w14:textId="77777777" w:rsidR="005926C5" w:rsidRDefault="005926C5">
      <w:pPr>
        <w:pStyle w:val="BodyText"/>
        <w:rPr>
          <w:rFonts w:cs="Arial"/>
          <w:b/>
          <w:bCs/>
        </w:rPr>
      </w:pPr>
    </w:p>
    <w:p w14:paraId="318BDA30" w14:textId="77777777"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5D3E3961" w14:textId="77777777"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14:paraId="668B671E"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72C2531" w14:textId="77777777" w:rsidR="005926C5" w:rsidRDefault="005926C5">
            <w:pPr>
              <w:pStyle w:val="BodyText"/>
              <w:jc w:val="center"/>
              <w:rPr>
                <w:rFonts w:cs="Arial"/>
                <w:b w:val="0"/>
                <w:bCs w:val="0"/>
              </w:rPr>
            </w:pPr>
          </w:p>
        </w:tc>
        <w:tc>
          <w:tcPr>
            <w:tcW w:w="1660" w:type="dxa"/>
          </w:tcPr>
          <w:p w14:paraId="339B924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72489B7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6680277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5D773CA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425F8C0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14:paraId="26CEA12F"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0CFFD8CC" w14:textId="77777777" w:rsidR="005926C5" w:rsidRDefault="002D2686">
            <w:pPr>
              <w:pStyle w:val="BodyText"/>
              <w:jc w:val="center"/>
              <w:rPr>
                <w:rFonts w:cs="Arial"/>
                <w:b w:val="0"/>
                <w:bCs w:val="0"/>
              </w:rPr>
            </w:pPr>
            <w:r>
              <w:t>2Rx RedCap</w:t>
            </w:r>
          </w:p>
        </w:tc>
        <w:tc>
          <w:tcPr>
            <w:tcW w:w="1660" w:type="dxa"/>
            <w:shd w:val="clear" w:color="auto" w:fill="B4C6E7" w:themeFill="accent5" w:themeFillTint="66"/>
          </w:tcPr>
          <w:p w14:paraId="4E2CB6FE"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2475008C"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37A2BF45"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79908DAF"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867B0"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14:paraId="7D4CAE7E" w14:textId="77777777" w:rsidTr="005926C5">
        <w:tc>
          <w:tcPr>
            <w:cnfStyle w:val="001000000000" w:firstRow="0" w:lastRow="0" w:firstColumn="1" w:lastColumn="0" w:oddVBand="0" w:evenVBand="0" w:oddHBand="0" w:evenHBand="0" w:firstRowFirstColumn="0" w:firstRowLastColumn="0" w:lastRowFirstColumn="0" w:lastRowLastColumn="0"/>
            <w:tcW w:w="1660" w:type="dxa"/>
          </w:tcPr>
          <w:p w14:paraId="600A3E2C" w14:textId="77777777" w:rsidR="005926C5" w:rsidRDefault="002D2686">
            <w:pPr>
              <w:pStyle w:val="BodyText"/>
              <w:jc w:val="center"/>
              <w:rPr>
                <w:rFonts w:cs="Arial"/>
                <w:b w:val="0"/>
                <w:bCs w:val="0"/>
              </w:rPr>
            </w:pPr>
            <w:r>
              <w:t>1Rx RedCap</w:t>
            </w:r>
          </w:p>
        </w:tc>
        <w:tc>
          <w:tcPr>
            <w:tcW w:w="1660" w:type="dxa"/>
          </w:tcPr>
          <w:p w14:paraId="03FFFD5F"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EA7E1C2"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598C847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7EC219B9"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7761C843" w14:textId="77777777"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01CF173B" w14:textId="77777777" w:rsidR="005926C5" w:rsidRDefault="005926C5">
      <w:pPr>
        <w:pStyle w:val="BodyText"/>
        <w:jc w:val="center"/>
        <w:rPr>
          <w:rFonts w:cs="Arial"/>
          <w:b/>
          <w:bCs/>
        </w:rPr>
      </w:pPr>
    </w:p>
    <w:p w14:paraId="00BAE4DD" w14:textId="77777777" w:rsidR="005926C5" w:rsidRDefault="005926C5">
      <w:pPr>
        <w:pStyle w:val="BodyText"/>
        <w:rPr>
          <w:rFonts w:cs="Arial"/>
          <w:b/>
          <w:bCs/>
        </w:rPr>
      </w:pPr>
    </w:p>
    <w:p w14:paraId="1CEAAF22" w14:textId="77777777"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B6B6820" w14:textId="77777777">
        <w:tc>
          <w:tcPr>
            <w:tcW w:w="1493" w:type="dxa"/>
            <w:shd w:val="clear" w:color="auto" w:fill="D9D9D9"/>
            <w:tcMar>
              <w:top w:w="0" w:type="dxa"/>
              <w:left w:w="108" w:type="dxa"/>
              <w:bottom w:w="0" w:type="dxa"/>
              <w:right w:w="108" w:type="dxa"/>
            </w:tcMar>
          </w:tcPr>
          <w:p w14:paraId="724D6257" w14:textId="77777777" w:rsidR="005926C5" w:rsidRDefault="002D2686">
            <w:pPr>
              <w:rPr>
                <w:b/>
                <w:bCs/>
                <w:lang w:eastAsia="sv-SE"/>
              </w:rPr>
            </w:pPr>
            <w:r>
              <w:rPr>
                <w:b/>
                <w:bCs/>
                <w:lang w:eastAsia="sv-SE"/>
              </w:rPr>
              <w:t>Company</w:t>
            </w:r>
          </w:p>
        </w:tc>
        <w:tc>
          <w:tcPr>
            <w:tcW w:w="1922" w:type="dxa"/>
            <w:shd w:val="clear" w:color="auto" w:fill="D9D9D9"/>
          </w:tcPr>
          <w:p w14:paraId="1DC29D1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E11C97C" w14:textId="77777777" w:rsidR="005926C5" w:rsidRDefault="002D2686">
            <w:pPr>
              <w:rPr>
                <w:b/>
                <w:bCs/>
                <w:lang w:eastAsia="sv-SE"/>
              </w:rPr>
            </w:pPr>
            <w:r>
              <w:rPr>
                <w:b/>
                <w:bCs/>
                <w:color w:val="000000"/>
                <w:lang w:eastAsia="sv-SE"/>
              </w:rPr>
              <w:t>Comments</w:t>
            </w:r>
          </w:p>
        </w:tc>
      </w:tr>
      <w:tr w:rsidR="005926C5" w14:paraId="63EA4217" w14:textId="77777777">
        <w:tc>
          <w:tcPr>
            <w:tcW w:w="1493" w:type="dxa"/>
            <w:tcMar>
              <w:top w:w="0" w:type="dxa"/>
              <w:left w:w="108" w:type="dxa"/>
              <w:bottom w:w="0" w:type="dxa"/>
              <w:right w:w="108" w:type="dxa"/>
            </w:tcMar>
          </w:tcPr>
          <w:p w14:paraId="02865172" w14:textId="77777777" w:rsidR="005926C5" w:rsidRDefault="002D2686">
            <w:pPr>
              <w:rPr>
                <w:lang w:eastAsia="sv-SE"/>
              </w:rPr>
            </w:pPr>
            <w:r>
              <w:rPr>
                <w:lang w:eastAsia="sv-SE"/>
              </w:rPr>
              <w:t>FL</w:t>
            </w:r>
          </w:p>
        </w:tc>
        <w:tc>
          <w:tcPr>
            <w:tcW w:w="1922" w:type="dxa"/>
          </w:tcPr>
          <w:p w14:paraId="75EF3044" w14:textId="77777777" w:rsidR="005926C5" w:rsidRDefault="005926C5">
            <w:pPr>
              <w:rPr>
                <w:lang w:eastAsia="sv-SE"/>
              </w:rPr>
            </w:pPr>
          </w:p>
        </w:tc>
        <w:tc>
          <w:tcPr>
            <w:tcW w:w="5670" w:type="dxa"/>
            <w:tcMar>
              <w:top w:w="0" w:type="dxa"/>
              <w:left w:w="108" w:type="dxa"/>
              <w:bottom w:w="0" w:type="dxa"/>
              <w:right w:w="108" w:type="dxa"/>
            </w:tcMar>
          </w:tcPr>
          <w:p w14:paraId="741BA733" w14:textId="77777777"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29DC7687" w14:textId="77777777">
        <w:tc>
          <w:tcPr>
            <w:tcW w:w="1493" w:type="dxa"/>
            <w:tcMar>
              <w:top w:w="0" w:type="dxa"/>
              <w:left w:w="108" w:type="dxa"/>
              <w:bottom w:w="0" w:type="dxa"/>
              <w:right w:w="108" w:type="dxa"/>
            </w:tcMar>
          </w:tcPr>
          <w:p w14:paraId="2CF66238" w14:textId="77777777" w:rsidR="005926C5" w:rsidRDefault="002D2686">
            <w:pPr>
              <w:rPr>
                <w:lang w:eastAsia="sv-SE"/>
              </w:rPr>
            </w:pPr>
            <w:r>
              <w:rPr>
                <w:rFonts w:hint="eastAsia"/>
                <w:lang w:eastAsia="zh-CN"/>
              </w:rPr>
              <w:t>ZTE</w:t>
            </w:r>
          </w:p>
        </w:tc>
        <w:tc>
          <w:tcPr>
            <w:tcW w:w="1922" w:type="dxa"/>
          </w:tcPr>
          <w:p w14:paraId="0322CD79" w14:textId="77777777" w:rsidR="005926C5" w:rsidRDefault="005926C5">
            <w:pPr>
              <w:rPr>
                <w:lang w:eastAsia="sv-SE"/>
              </w:rPr>
            </w:pPr>
          </w:p>
        </w:tc>
        <w:tc>
          <w:tcPr>
            <w:tcW w:w="5670" w:type="dxa"/>
            <w:tcMar>
              <w:top w:w="0" w:type="dxa"/>
              <w:left w:w="108" w:type="dxa"/>
              <w:bottom w:w="0" w:type="dxa"/>
              <w:right w:w="108" w:type="dxa"/>
            </w:tcMar>
          </w:tcPr>
          <w:p w14:paraId="6931473D" w14:textId="77777777"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2286D66A" w14:textId="77777777" w:rsidR="005926C5" w:rsidRDefault="002D2686">
            <w:pPr>
              <w:rPr>
                <w:lang w:eastAsia="sv-SE"/>
              </w:rPr>
            </w:pPr>
            <w:r>
              <w:rPr>
                <w:i/>
                <w:iCs/>
              </w:rPr>
              <w:t>Details are FFS (e.g. coverage recovery is not needed if the representative value of a channel is larger than zero)</w:t>
            </w:r>
          </w:p>
        </w:tc>
      </w:tr>
      <w:tr w:rsidR="005926C5" w14:paraId="0023188B" w14:textId="77777777">
        <w:tc>
          <w:tcPr>
            <w:tcW w:w="1493" w:type="dxa"/>
            <w:tcMar>
              <w:top w:w="0" w:type="dxa"/>
              <w:left w:w="108" w:type="dxa"/>
              <w:bottom w:w="0" w:type="dxa"/>
              <w:right w:w="108" w:type="dxa"/>
            </w:tcMar>
          </w:tcPr>
          <w:p w14:paraId="09BBE09A" w14:textId="77777777" w:rsidR="005926C5" w:rsidRDefault="002D2686">
            <w:r>
              <w:rPr>
                <w:lang w:eastAsia="sv-SE"/>
              </w:rPr>
              <w:lastRenderedPageBreak/>
              <w:t>Qualcomm</w:t>
            </w:r>
          </w:p>
        </w:tc>
        <w:tc>
          <w:tcPr>
            <w:tcW w:w="1922" w:type="dxa"/>
          </w:tcPr>
          <w:p w14:paraId="07A43955" w14:textId="77777777" w:rsidR="005926C5" w:rsidRDefault="002D2686">
            <w:r>
              <w:t>N</w:t>
            </w:r>
          </w:p>
        </w:tc>
        <w:tc>
          <w:tcPr>
            <w:tcW w:w="5670" w:type="dxa"/>
            <w:tcMar>
              <w:top w:w="0" w:type="dxa"/>
              <w:left w:w="108" w:type="dxa"/>
              <w:bottom w:w="0" w:type="dxa"/>
              <w:right w:w="108" w:type="dxa"/>
            </w:tcMar>
          </w:tcPr>
          <w:p w14:paraId="42382CFF" w14:textId="77777777" w:rsidR="005926C5" w:rsidRDefault="002D2686">
            <w:r>
              <w:rPr>
                <w:lang w:eastAsia="sv-SE"/>
              </w:rPr>
              <w:t>Prefer to wait until proposal 1 is stable/agreed</w:t>
            </w:r>
          </w:p>
        </w:tc>
      </w:tr>
      <w:tr w:rsidR="005926C5" w14:paraId="4085EDE1" w14:textId="77777777">
        <w:tc>
          <w:tcPr>
            <w:tcW w:w="1493" w:type="dxa"/>
            <w:tcMar>
              <w:top w:w="0" w:type="dxa"/>
              <w:left w:w="108" w:type="dxa"/>
              <w:bottom w:w="0" w:type="dxa"/>
              <w:right w:w="108" w:type="dxa"/>
            </w:tcMar>
          </w:tcPr>
          <w:p w14:paraId="5D71412B" w14:textId="77777777" w:rsidR="005926C5" w:rsidRDefault="002D2686">
            <w:pPr>
              <w:rPr>
                <w:lang w:eastAsia="sv-SE"/>
              </w:rPr>
            </w:pPr>
            <w:r>
              <w:rPr>
                <w:lang w:eastAsia="sv-SE"/>
              </w:rPr>
              <w:t>Nokia, NSB</w:t>
            </w:r>
          </w:p>
        </w:tc>
        <w:tc>
          <w:tcPr>
            <w:tcW w:w="1922" w:type="dxa"/>
          </w:tcPr>
          <w:p w14:paraId="5CDE030F" w14:textId="77777777" w:rsidR="005926C5" w:rsidRDefault="005926C5"/>
        </w:tc>
        <w:tc>
          <w:tcPr>
            <w:tcW w:w="5670" w:type="dxa"/>
            <w:tcMar>
              <w:top w:w="0" w:type="dxa"/>
              <w:left w:w="108" w:type="dxa"/>
              <w:bottom w:w="0" w:type="dxa"/>
              <w:right w:w="108" w:type="dxa"/>
            </w:tcMar>
          </w:tcPr>
          <w:p w14:paraId="4C284904" w14:textId="77777777"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14:paraId="522B0061" w14:textId="77777777">
        <w:tc>
          <w:tcPr>
            <w:tcW w:w="1493" w:type="dxa"/>
            <w:tcMar>
              <w:top w:w="0" w:type="dxa"/>
              <w:left w:w="108" w:type="dxa"/>
              <w:bottom w:w="0" w:type="dxa"/>
              <w:right w:w="108" w:type="dxa"/>
            </w:tcMar>
          </w:tcPr>
          <w:p w14:paraId="6D0398E4" w14:textId="77777777" w:rsidR="005926C5" w:rsidRDefault="002D2686">
            <w:pPr>
              <w:rPr>
                <w:lang w:eastAsia="sv-SE"/>
              </w:rPr>
            </w:pPr>
            <w:r>
              <w:rPr>
                <w:lang w:eastAsia="sv-SE"/>
              </w:rPr>
              <w:t>Futurewei</w:t>
            </w:r>
          </w:p>
        </w:tc>
        <w:tc>
          <w:tcPr>
            <w:tcW w:w="1922" w:type="dxa"/>
          </w:tcPr>
          <w:p w14:paraId="3E0D5FF5" w14:textId="77777777" w:rsidR="005926C5" w:rsidRDefault="002D2686">
            <w:r>
              <w:t>Y</w:t>
            </w:r>
          </w:p>
        </w:tc>
        <w:tc>
          <w:tcPr>
            <w:tcW w:w="5670" w:type="dxa"/>
            <w:tcMar>
              <w:top w:w="0" w:type="dxa"/>
              <w:left w:w="108" w:type="dxa"/>
              <w:bottom w:w="0" w:type="dxa"/>
              <w:right w:w="108" w:type="dxa"/>
            </w:tcMar>
          </w:tcPr>
          <w:p w14:paraId="22272108" w14:textId="77777777" w:rsidR="005926C5" w:rsidRDefault="002D2686">
            <w:pPr>
              <w:pStyle w:val="CommentText"/>
              <w:rPr>
                <w:lang w:eastAsia="sv-SE"/>
              </w:rPr>
            </w:pPr>
            <w:r>
              <w:t>2.6 GHz seems to be consistent as such conclusion is OK</w:t>
            </w:r>
          </w:p>
        </w:tc>
      </w:tr>
      <w:tr w:rsidR="005926C5" w14:paraId="4939F382" w14:textId="77777777">
        <w:tc>
          <w:tcPr>
            <w:tcW w:w="1493" w:type="dxa"/>
            <w:tcMar>
              <w:top w:w="0" w:type="dxa"/>
              <w:left w:w="108" w:type="dxa"/>
              <w:bottom w:w="0" w:type="dxa"/>
              <w:right w:w="108" w:type="dxa"/>
            </w:tcMar>
          </w:tcPr>
          <w:p w14:paraId="56BA6639" w14:textId="77777777" w:rsidR="005926C5" w:rsidRDefault="002D2686">
            <w:pPr>
              <w:rPr>
                <w:rFonts w:eastAsia="MS Mincho"/>
                <w:lang w:eastAsia="ja-JP"/>
              </w:rPr>
            </w:pPr>
            <w:r>
              <w:rPr>
                <w:rFonts w:eastAsia="MS Mincho" w:hint="eastAsia"/>
                <w:lang w:eastAsia="ja-JP"/>
              </w:rPr>
              <w:t>NTT DOCOMO</w:t>
            </w:r>
          </w:p>
        </w:tc>
        <w:tc>
          <w:tcPr>
            <w:tcW w:w="1922" w:type="dxa"/>
          </w:tcPr>
          <w:p w14:paraId="47F08281" w14:textId="77777777" w:rsidR="005926C5" w:rsidRDefault="005926C5"/>
        </w:tc>
        <w:tc>
          <w:tcPr>
            <w:tcW w:w="5670" w:type="dxa"/>
            <w:tcMar>
              <w:top w:w="0" w:type="dxa"/>
              <w:left w:w="108" w:type="dxa"/>
              <w:bottom w:w="0" w:type="dxa"/>
              <w:right w:w="108" w:type="dxa"/>
            </w:tcMar>
          </w:tcPr>
          <w:p w14:paraId="70CB7AFB" w14:textId="77777777"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14:paraId="274F56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F93AC"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111855"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F4F79" w14:textId="77777777" w:rsidR="005926C5" w:rsidRDefault="002D2686">
            <w:pPr>
              <w:pStyle w:val="CommentText"/>
              <w:rPr>
                <w:rFonts w:eastAsia="MS Mincho"/>
                <w:lang w:eastAsia="ja-JP"/>
              </w:rPr>
            </w:pPr>
            <w:r>
              <w:rPr>
                <w:rFonts w:eastAsia="MS Mincho"/>
                <w:lang w:eastAsia="ja-JP"/>
              </w:rPr>
              <w:t>It appears that the results from all companies are well aligned.</w:t>
            </w:r>
          </w:p>
          <w:p w14:paraId="10F8793A" w14:textId="77777777"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14:paraId="7F292B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A739"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F98049B"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9269" w14:textId="77777777" w:rsidR="005926C5" w:rsidRDefault="002D2686">
            <w:pPr>
              <w:pStyle w:val="CommentText"/>
            </w:pPr>
            <w:r>
              <w:rPr>
                <w:rFonts w:hint="eastAsia"/>
              </w:rPr>
              <w:t xml:space="preserve">Generally fine. </w:t>
            </w:r>
          </w:p>
          <w:p w14:paraId="18FEB9C3" w14:textId="77777777"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14:paraId="6F8B73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F801E"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B630159"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7963E" w14:textId="77777777" w:rsidR="005926C5" w:rsidRDefault="002D2686">
            <w:pPr>
              <w:rPr>
                <w:lang w:eastAsia="sv-SE"/>
              </w:rPr>
            </w:pPr>
            <w:r>
              <w:rPr>
                <w:lang w:eastAsia="sv-SE"/>
              </w:rPr>
              <w:t xml:space="preserve">The table can be formed after proposal is section 2 is finalized. </w:t>
            </w:r>
          </w:p>
        </w:tc>
      </w:tr>
      <w:tr w:rsidR="005926C5" w14:paraId="698301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7ED3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E3546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8F670" w14:textId="77777777" w:rsidR="005926C5" w:rsidRDefault="002D2686">
            <w:pPr>
              <w:rPr>
                <w:rFonts w:eastAsia="Malgun Gothic"/>
                <w:lang w:eastAsia="ko-KR"/>
              </w:rPr>
            </w:pPr>
            <w:r>
              <w:rPr>
                <w:rFonts w:eastAsia="Malgun Gothic"/>
                <w:lang w:eastAsia="ko-KR"/>
              </w:rPr>
              <w:t>FFS in proposal #1 should be determined before agreeing this.</w:t>
            </w:r>
          </w:p>
        </w:tc>
      </w:tr>
      <w:tr w:rsidR="005926C5" w14:paraId="456826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A8B29" w14:textId="77777777"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18199890" w14:textId="77777777"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E78AC" w14:textId="77777777"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14:paraId="7E29C6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B8DD"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927C74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4FC8E" w14:textId="77777777" w:rsidR="005926C5" w:rsidRDefault="002D2686">
            <w:pPr>
              <w:rPr>
                <w:lang w:eastAsia="zh-CN"/>
              </w:rPr>
            </w:pPr>
            <w:r>
              <w:rPr>
                <w:lang w:eastAsia="zh-CN"/>
              </w:rPr>
              <w:t>It would be better to wait for more stable proposal 1</w:t>
            </w:r>
          </w:p>
        </w:tc>
      </w:tr>
      <w:tr w:rsidR="005926C5" w14:paraId="2B6C9C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0544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46ED36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20B69" w14:textId="77777777" w:rsidR="005926C5" w:rsidRDefault="002D2686">
            <w:pPr>
              <w:rPr>
                <w:lang w:eastAsia="zh-CN"/>
              </w:rPr>
            </w:pPr>
            <w:r>
              <w:rPr>
                <w:lang w:eastAsia="zh-CN"/>
              </w:rPr>
              <w:t xml:space="preserve">Share the </w:t>
            </w:r>
            <w:r>
              <w:rPr>
                <w:rFonts w:hint="eastAsia"/>
                <w:lang w:eastAsia="zh-CN"/>
              </w:rPr>
              <w:t>comments with Samsung.</w:t>
            </w:r>
          </w:p>
        </w:tc>
      </w:tr>
    </w:tbl>
    <w:p w14:paraId="00CD0B84" w14:textId="77777777" w:rsidR="005926C5" w:rsidRDefault="005926C5"/>
    <w:p w14:paraId="553F6B24" w14:textId="77777777"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14:paraId="7CFE3A03" w14:textId="77777777" w:rsidR="005926C5" w:rsidRDefault="002D2686">
      <w:pPr>
        <w:rPr>
          <w:b/>
          <w:u w:val="single"/>
        </w:rPr>
      </w:pPr>
      <w:r>
        <w:rPr>
          <w:b/>
          <w:u w:val="single"/>
        </w:rPr>
        <w:t>Moderator’s observation</w:t>
      </w:r>
    </w:p>
    <w:p w14:paraId="40048D0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14:paraId="09A272C0"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3818EE3E"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14:paraId="2F7886BC" w14:textId="77777777" w:rsidR="005926C5" w:rsidRDefault="005926C5">
      <w:pPr>
        <w:rPr>
          <w:b/>
          <w:bCs/>
        </w:rPr>
      </w:pPr>
    </w:p>
    <w:p w14:paraId="3DD59557" w14:textId="77777777"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0ECAF9D" w14:textId="77777777">
        <w:tc>
          <w:tcPr>
            <w:tcW w:w="1493" w:type="dxa"/>
            <w:shd w:val="clear" w:color="auto" w:fill="D9D9D9"/>
            <w:tcMar>
              <w:top w:w="0" w:type="dxa"/>
              <w:left w:w="108" w:type="dxa"/>
              <w:bottom w:w="0" w:type="dxa"/>
              <w:right w:w="108" w:type="dxa"/>
            </w:tcMar>
          </w:tcPr>
          <w:p w14:paraId="45CF098A" w14:textId="77777777" w:rsidR="005926C5" w:rsidRDefault="002D2686">
            <w:pPr>
              <w:rPr>
                <w:b/>
                <w:bCs/>
                <w:lang w:eastAsia="sv-SE"/>
              </w:rPr>
            </w:pPr>
            <w:r>
              <w:rPr>
                <w:b/>
                <w:bCs/>
                <w:lang w:eastAsia="sv-SE"/>
              </w:rPr>
              <w:t>Company</w:t>
            </w:r>
          </w:p>
        </w:tc>
        <w:tc>
          <w:tcPr>
            <w:tcW w:w="1922" w:type="dxa"/>
            <w:shd w:val="clear" w:color="auto" w:fill="D9D9D9"/>
          </w:tcPr>
          <w:p w14:paraId="32ADD24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16954F2" w14:textId="77777777" w:rsidR="005926C5" w:rsidRDefault="002D2686">
            <w:pPr>
              <w:rPr>
                <w:b/>
                <w:bCs/>
                <w:lang w:eastAsia="sv-SE"/>
              </w:rPr>
            </w:pPr>
            <w:r>
              <w:rPr>
                <w:b/>
                <w:bCs/>
                <w:color w:val="000000"/>
                <w:lang w:eastAsia="sv-SE"/>
              </w:rPr>
              <w:t>Comments</w:t>
            </w:r>
          </w:p>
        </w:tc>
      </w:tr>
      <w:tr w:rsidR="005926C5" w14:paraId="6174A787" w14:textId="77777777">
        <w:tc>
          <w:tcPr>
            <w:tcW w:w="1493" w:type="dxa"/>
            <w:tcMar>
              <w:top w:w="0" w:type="dxa"/>
              <w:left w:w="108" w:type="dxa"/>
              <w:bottom w:w="0" w:type="dxa"/>
              <w:right w:w="108" w:type="dxa"/>
            </w:tcMar>
          </w:tcPr>
          <w:p w14:paraId="231A02DD" w14:textId="77777777" w:rsidR="005926C5" w:rsidRDefault="002D2686">
            <w:pPr>
              <w:rPr>
                <w:lang w:eastAsia="zh-CN"/>
              </w:rPr>
            </w:pPr>
            <w:r>
              <w:rPr>
                <w:lang w:eastAsia="zh-CN"/>
              </w:rPr>
              <w:lastRenderedPageBreak/>
              <w:t>Qualcomm</w:t>
            </w:r>
          </w:p>
        </w:tc>
        <w:tc>
          <w:tcPr>
            <w:tcW w:w="1922" w:type="dxa"/>
          </w:tcPr>
          <w:p w14:paraId="37EC902F" w14:textId="77777777" w:rsidR="005926C5" w:rsidRDefault="002D2686">
            <w:pPr>
              <w:rPr>
                <w:lang w:eastAsia="zh-CN"/>
              </w:rPr>
            </w:pPr>
            <w:r>
              <w:rPr>
                <w:lang w:eastAsia="zh-CN"/>
              </w:rPr>
              <w:t>N</w:t>
            </w:r>
          </w:p>
        </w:tc>
        <w:tc>
          <w:tcPr>
            <w:tcW w:w="5670" w:type="dxa"/>
            <w:tcMar>
              <w:top w:w="0" w:type="dxa"/>
              <w:left w:w="108" w:type="dxa"/>
              <w:bottom w:w="0" w:type="dxa"/>
              <w:right w:w="108" w:type="dxa"/>
            </w:tcMar>
          </w:tcPr>
          <w:p w14:paraId="096421E3" w14:textId="77777777" w:rsidR="005926C5" w:rsidRDefault="002D2686">
            <w:pPr>
              <w:rPr>
                <w:lang w:eastAsia="zh-CN"/>
              </w:rPr>
            </w:pPr>
            <w:r>
              <w:rPr>
                <w:lang w:eastAsia="sv-SE"/>
              </w:rPr>
              <w:t>Prefer to wait until proposal 1 is stable/agreed</w:t>
            </w:r>
          </w:p>
        </w:tc>
      </w:tr>
      <w:tr w:rsidR="005926C5" w14:paraId="31926767" w14:textId="77777777">
        <w:tc>
          <w:tcPr>
            <w:tcW w:w="1493" w:type="dxa"/>
            <w:tcMar>
              <w:top w:w="0" w:type="dxa"/>
              <w:left w:w="108" w:type="dxa"/>
              <w:bottom w:w="0" w:type="dxa"/>
              <w:right w:w="108" w:type="dxa"/>
            </w:tcMar>
          </w:tcPr>
          <w:p w14:paraId="534BCA5F" w14:textId="77777777" w:rsidR="005926C5" w:rsidRDefault="002D2686">
            <w:pPr>
              <w:rPr>
                <w:lang w:eastAsia="sv-SE"/>
              </w:rPr>
            </w:pPr>
            <w:r>
              <w:rPr>
                <w:lang w:eastAsia="sv-SE"/>
              </w:rPr>
              <w:t>Nokia, NSB</w:t>
            </w:r>
          </w:p>
        </w:tc>
        <w:tc>
          <w:tcPr>
            <w:tcW w:w="1922" w:type="dxa"/>
          </w:tcPr>
          <w:p w14:paraId="1D9F80AC" w14:textId="77777777" w:rsidR="005926C5" w:rsidRDefault="005926C5"/>
        </w:tc>
        <w:tc>
          <w:tcPr>
            <w:tcW w:w="5670" w:type="dxa"/>
            <w:tcMar>
              <w:top w:w="0" w:type="dxa"/>
              <w:left w:w="108" w:type="dxa"/>
              <w:bottom w:w="0" w:type="dxa"/>
              <w:right w:w="108" w:type="dxa"/>
            </w:tcMar>
          </w:tcPr>
          <w:p w14:paraId="0B17F804" w14:textId="77777777" w:rsidR="005926C5" w:rsidRDefault="002D2686">
            <w:pPr>
              <w:rPr>
                <w:lang w:eastAsia="sv-SE"/>
              </w:rPr>
            </w:pPr>
            <w:r>
              <w:rPr>
                <w:lang w:eastAsia="sv-SE"/>
              </w:rPr>
              <w:t>We prefer to wait until proposal 1 is agreed</w:t>
            </w:r>
          </w:p>
        </w:tc>
      </w:tr>
      <w:tr w:rsidR="005926C5" w14:paraId="3EF03A2E" w14:textId="77777777">
        <w:tc>
          <w:tcPr>
            <w:tcW w:w="1493" w:type="dxa"/>
            <w:tcMar>
              <w:top w:w="0" w:type="dxa"/>
              <w:left w:w="108" w:type="dxa"/>
              <w:bottom w:w="0" w:type="dxa"/>
              <w:right w:w="108" w:type="dxa"/>
            </w:tcMar>
          </w:tcPr>
          <w:p w14:paraId="5895ABDD" w14:textId="77777777" w:rsidR="005926C5" w:rsidRDefault="002D2686">
            <w:r>
              <w:t>Futurewei</w:t>
            </w:r>
          </w:p>
        </w:tc>
        <w:tc>
          <w:tcPr>
            <w:tcW w:w="1922" w:type="dxa"/>
          </w:tcPr>
          <w:p w14:paraId="00EF2823" w14:textId="77777777" w:rsidR="005926C5" w:rsidRDefault="002D2686">
            <w:r>
              <w:t>Y</w:t>
            </w:r>
          </w:p>
        </w:tc>
        <w:tc>
          <w:tcPr>
            <w:tcW w:w="5670" w:type="dxa"/>
            <w:tcMar>
              <w:top w:w="0" w:type="dxa"/>
              <w:left w:w="108" w:type="dxa"/>
              <w:bottom w:w="0" w:type="dxa"/>
              <w:right w:w="108" w:type="dxa"/>
            </w:tcMar>
          </w:tcPr>
          <w:p w14:paraId="71E37AF0" w14:textId="77777777" w:rsidR="005926C5" w:rsidRDefault="002D2686">
            <w:r>
              <w:t>Can add that MIL was used for this analysis</w:t>
            </w:r>
          </w:p>
        </w:tc>
      </w:tr>
      <w:tr w:rsidR="005926C5" w14:paraId="28E4ECBC" w14:textId="77777777">
        <w:tc>
          <w:tcPr>
            <w:tcW w:w="1493" w:type="dxa"/>
            <w:tcMar>
              <w:top w:w="0" w:type="dxa"/>
              <w:left w:w="108" w:type="dxa"/>
              <w:bottom w:w="0" w:type="dxa"/>
              <w:right w:w="108" w:type="dxa"/>
            </w:tcMar>
          </w:tcPr>
          <w:p w14:paraId="20F4D8CB" w14:textId="77777777" w:rsidR="005926C5" w:rsidRDefault="002D2686">
            <w:pPr>
              <w:rPr>
                <w:rFonts w:eastAsia="MS Mincho"/>
                <w:lang w:eastAsia="ja-JP"/>
              </w:rPr>
            </w:pPr>
            <w:r>
              <w:rPr>
                <w:rFonts w:eastAsia="MS Mincho" w:hint="eastAsia"/>
                <w:lang w:eastAsia="ja-JP"/>
              </w:rPr>
              <w:t>NTT DOCOMO</w:t>
            </w:r>
          </w:p>
        </w:tc>
        <w:tc>
          <w:tcPr>
            <w:tcW w:w="1922" w:type="dxa"/>
          </w:tcPr>
          <w:p w14:paraId="6C2DB4AB" w14:textId="77777777" w:rsidR="005926C5" w:rsidRDefault="005926C5"/>
        </w:tc>
        <w:tc>
          <w:tcPr>
            <w:tcW w:w="5670" w:type="dxa"/>
            <w:tcMar>
              <w:top w:w="0" w:type="dxa"/>
              <w:left w:w="108" w:type="dxa"/>
              <w:bottom w:w="0" w:type="dxa"/>
              <w:right w:w="108" w:type="dxa"/>
            </w:tcMar>
          </w:tcPr>
          <w:p w14:paraId="3078E48E" w14:textId="77777777"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14:paraId="7A954F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AB745"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035BD24"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D748" w14:textId="77777777"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3D40D0C1" w14:textId="77777777"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14:paraId="121ACF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DCE2D"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B7B6EC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F814" w14:textId="77777777" w:rsidR="005926C5" w:rsidRDefault="002D2686">
            <w:pPr>
              <w:rPr>
                <w:lang w:eastAsia="zh-CN"/>
              </w:rPr>
            </w:pPr>
            <w:r>
              <w:rPr>
                <w:rFonts w:hint="eastAsia"/>
                <w:lang w:eastAsia="zh-CN"/>
              </w:rPr>
              <w:t>Generally fine with the observation. Also OK to wait until further progress of proposal 1 is made.</w:t>
            </w:r>
          </w:p>
        </w:tc>
      </w:tr>
      <w:tr w:rsidR="005926C5" w14:paraId="6BFDCC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6429"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C754ED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4EB1"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2388A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E6ECF" w14:textId="77777777"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2D3D9EF1"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74FAE" w14:textId="77777777" w:rsidR="005926C5" w:rsidRDefault="002D2686">
            <w:pPr>
              <w:rPr>
                <w:rFonts w:eastAsia="Malgun Gothic"/>
                <w:lang w:eastAsia="ko-KR"/>
              </w:rPr>
            </w:pPr>
            <w:r>
              <w:rPr>
                <w:lang w:eastAsia="sv-SE"/>
              </w:rPr>
              <w:t>We prefer to wait until proposal 1 is agreed.</w:t>
            </w:r>
          </w:p>
        </w:tc>
      </w:tr>
      <w:tr w:rsidR="005926C5" w14:paraId="4C834C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7AB2"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397D5E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0310" w14:textId="77777777" w:rsidR="005926C5" w:rsidRDefault="002D2686">
            <w:pPr>
              <w:rPr>
                <w:lang w:eastAsia="zh-CN"/>
              </w:rPr>
            </w:pPr>
            <w:r>
              <w:rPr>
                <w:lang w:eastAsia="zh-CN"/>
              </w:rPr>
              <w:t>It would be better to wait for more stable proposal 1</w:t>
            </w:r>
          </w:p>
        </w:tc>
      </w:tr>
    </w:tbl>
    <w:p w14:paraId="642D4705" w14:textId="77777777" w:rsidR="005926C5" w:rsidRDefault="005926C5"/>
    <w:p w14:paraId="380A851A" w14:textId="77777777" w:rsidR="005926C5" w:rsidRDefault="002D2686">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14:paraId="06A0FAB5"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13BED36D" w14:textId="77777777">
        <w:tc>
          <w:tcPr>
            <w:tcW w:w="9962" w:type="dxa"/>
          </w:tcPr>
          <w:p w14:paraId="68BEB76F" w14:textId="77777777"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14:paraId="77901AAD" w14:textId="77777777"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5960A2C3"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E5C5AA0" w14:textId="77777777" w:rsidR="005926C5" w:rsidRDefault="005926C5">
                  <w:pPr>
                    <w:pStyle w:val="BodyText"/>
                    <w:jc w:val="left"/>
                    <w:rPr>
                      <w:rFonts w:ascii="Times New Roman" w:eastAsia="Calibri" w:hAnsi="Times New Roman"/>
                      <w:szCs w:val="20"/>
                      <w:lang w:val="en-GB" w:eastAsia="zh-CN"/>
                    </w:rPr>
                  </w:pPr>
                </w:p>
              </w:tc>
              <w:tc>
                <w:tcPr>
                  <w:tcW w:w="2448" w:type="dxa"/>
                </w:tcPr>
                <w:p w14:paraId="680DAF0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70005F9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06C0C51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B50EA94"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1A4424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33942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30B2E5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54D034" w14:textId="77777777" w:rsidR="005926C5" w:rsidRDefault="002D2686">
                  <w:pPr>
                    <w:overflowPunct/>
                    <w:spacing w:after="0"/>
                    <w:jc w:val="left"/>
                    <w:rPr>
                      <w:lang w:eastAsia="zh-CN"/>
                    </w:rPr>
                  </w:pPr>
                  <w:r>
                    <w:rPr>
                      <w:lang w:eastAsia="zh-CN"/>
                    </w:rPr>
                    <w:t>ZTE</w:t>
                  </w:r>
                </w:p>
              </w:tc>
              <w:tc>
                <w:tcPr>
                  <w:tcW w:w="2448" w:type="dxa"/>
                  <w:vAlign w:val="center"/>
                </w:tcPr>
                <w:p w14:paraId="4CC429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1C6A2F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796AC69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20CBD3"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73832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1E99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14:paraId="158C852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5082AC" w14:textId="77777777" w:rsidR="005926C5" w:rsidRDefault="002D2686">
                  <w:pPr>
                    <w:overflowPunct/>
                    <w:spacing w:after="0"/>
                    <w:jc w:val="left"/>
                    <w:rPr>
                      <w:lang w:eastAsia="zh-CN"/>
                    </w:rPr>
                  </w:pPr>
                  <w:r>
                    <w:rPr>
                      <w:lang w:eastAsia="zh-CN"/>
                    </w:rPr>
                    <w:t>CATT</w:t>
                  </w:r>
                </w:p>
              </w:tc>
              <w:tc>
                <w:tcPr>
                  <w:tcW w:w="2448" w:type="dxa"/>
                  <w:vAlign w:val="center"/>
                </w:tcPr>
                <w:p w14:paraId="7BB1AA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9E1C6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14:paraId="2C15163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ADD9531"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31B15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BB36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14:paraId="14C237C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2EA51" w14:textId="77777777" w:rsidR="005926C5" w:rsidRDefault="002D2686">
                  <w:pPr>
                    <w:overflowPunct/>
                    <w:spacing w:after="0"/>
                    <w:jc w:val="left"/>
                    <w:rPr>
                      <w:lang w:eastAsia="zh-CN"/>
                    </w:rPr>
                  </w:pPr>
                  <w:r>
                    <w:rPr>
                      <w:lang w:eastAsia="zh-CN"/>
                    </w:rPr>
                    <w:t>Xiaomi</w:t>
                  </w:r>
                </w:p>
              </w:tc>
              <w:tc>
                <w:tcPr>
                  <w:tcW w:w="2448" w:type="dxa"/>
                  <w:vAlign w:val="center"/>
                </w:tcPr>
                <w:p w14:paraId="4AE3F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74EC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53852F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E17F9D" w14:textId="77777777"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14:paraId="5AE993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DBC7FF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14:paraId="7567CE4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743BEB" w14:textId="77777777" w:rsidR="005926C5" w:rsidRDefault="002D2686">
                  <w:pPr>
                    <w:overflowPunct/>
                    <w:spacing w:after="0"/>
                    <w:jc w:val="left"/>
                    <w:rPr>
                      <w:lang w:eastAsia="zh-CN"/>
                    </w:rPr>
                  </w:pPr>
                  <w:r>
                    <w:rPr>
                      <w:lang w:eastAsia="zh-CN"/>
                    </w:rPr>
                    <w:t>Nokia</w:t>
                  </w:r>
                </w:p>
              </w:tc>
              <w:tc>
                <w:tcPr>
                  <w:tcW w:w="2448" w:type="dxa"/>
                  <w:vAlign w:val="center"/>
                </w:tcPr>
                <w:p w14:paraId="012B80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CFC48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14:paraId="0335D80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61CA05"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048FF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1743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630182A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AD4F2C" w14:textId="77777777" w:rsidR="005926C5" w:rsidRDefault="002D2686">
                  <w:pPr>
                    <w:overflowPunct/>
                    <w:spacing w:after="0"/>
                    <w:jc w:val="left"/>
                    <w:rPr>
                      <w:lang w:eastAsia="zh-CN"/>
                    </w:rPr>
                  </w:pPr>
                  <w:r>
                    <w:rPr>
                      <w:lang w:eastAsia="zh-CN"/>
                    </w:rPr>
                    <w:t>CMCC</w:t>
                  </w:r>
                </w:p>
              </w:tc>
              <w:tc>
                <w:tcPr>
                  <w:tcW w:w="2448" w:type="dxa"/>
                  <w:vAlign w:val="center"/>
                </w:tcPr>
                <w:p w14:paraId="6AC321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5AEA21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14:paraId="177D465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FDFF3C"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6A356D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EC8C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14:paraId="58AC980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000684" w14:textId="77777777" w:rsidR="005926C5" w:rsidRDefault="002D2686">
                  <w:pPr>
                    <w:overflowPunct/>
                    <w:spacing w:after="0"/>
                    <w:jc w:val="left"/>
                    <w:rPr>
                      <w:lang w:eastAsia="zh-CN"/>
                    </w:rPr>
                  </w:pPr>
                  <w:r>
                    <w:rPr>
                      <w:lang w:eastAsia="zh-CN"/>
                    </w:rPr>
                    <w:lastRenderedPageBreak/>
                    <w:t>SPRD</w:t>
                  </w:r>
                </w:p>
              </w:tc>
              <w:tc>
                <w:tcPr>
                  <w:tcW w:w="2448" w:type="dxa"/>
                  <w:vAlign w:val="center"/>
                </w:tcPr>
                <w:p w14:paraId="6806D5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93606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14:paraId="24E34E6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5261C5"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237DB9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293302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90BCF6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435B13" w14:textId="77777777" w:rsidR="005926C5" w:rsidRDefault="002D2686">
                  <w:pPr>
                    <w:overflowPunct/>
                    <w:spacing w:after="0"/>
                    <w:jc w:val="left"/>
                    <w:rPr>
                      <w:lang w:eastAsia="zh-CN"/>
                    </w:rPr>
                  </w:pPr>
                  <w:r>
                    <w:rPr>
                      <w:lang w:eastAsia="zh-CN"/>
                    </w:rPr>
                    <w:t>Ericsson</w:t>
                  </w:r>
                </w:p>
              </w:tc>
              <w:tc>
                <w:tcPr>
                  <w:tcW w:w="2448" w:type="dxa"/>
                  <w:vAlign w:val="center"/>
                </w:tcPr>
                <w:p w14:paraId="1609AE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71E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14:paraId="49E8EBC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1F4FCC"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3D4508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C5A29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5B680F2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AAC0E9" w14:textId="77777777" w:rsidR="005926C5" w:rsidRDefault="002D2686">
                  <w:pPr>
                    <w:overflowPunct/>
                    <w:spacing w:after="0"/>
                    <w:jc w:val="left"/>
                    <w:rPr>
                      <w:lang w:eastAsia="zh-CN"/>
                    </w:rPr>
                  </w:pPr>
                  <w:r>
                    <w:rPr>
                      <w:lang w:eastAsia="zh-CN"/>
                    </w:rPr>
                    <w:t>QC</w:t>
                  </w:r>
                </w:p>
              </w:tc>
              <w:tc>
                <w:tcPr>
                  <w:tcW w:w="2448" w:type="dxa"/>
                  <w:vAlign w:val="center"/>
                </w:tcPr>
                <w:p w14:paraId="3CB76F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434DF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14:paraId="49DF4CA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21B08A4"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22274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7C8B5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14:paraId="168C265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9A7ADA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50BC9A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6E86F0F5" w14:textId="77777777" w:rsidR="005926C5" w:rsidRDefault="005926C5">
            <w:pPr>
              <w:spacing w:line="252" w:lineRule="auto"/>
              <w:contextualSpacing/>
            </w:pPr>
          </w:p>
          <w:p w14:paraId="49D6C87C" w14:textId="77777777"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68058B2C"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FD6230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650A7F2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EBE1E6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EA0C6E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38FA9CC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015E300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5644D7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43FB889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3B327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B0FEAB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1CAC681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D220CA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3E4B40E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14:paraId="26179B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B90C19"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5111F1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14:paraId="3860F9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14:paraId="7B59D1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3FC80A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14:paraId="783EF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14:paraId="23B114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B7D55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2500F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046E9B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225FC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502209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44C3C9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D9515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B884E8"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2BCFBA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B219C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336AA1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1CD34A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14:paraId="70D57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14:paraId="48D04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A208F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4E34A2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5457AE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42C2DF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8F7A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5F0DC0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7916C4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5BC123"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1A0D33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14:paraId="07819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14:paraId="1288A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14:paraId="209012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14:paraId="52134A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14:paraId="490C05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D4B1F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5F4D4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4C77EC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2FAAC6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458CB5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421E82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9E9B3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0F2CF42"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4E05E2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52BE0D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60087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14:paraId="3EF77F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14:paraId="37EC44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14:paraId="7E11E5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FAE7E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342D5B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4B23B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3497A9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93DF5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18FA41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ECF5AA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B6553F"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1BF0FC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14:paraId="071181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14:paraId="45AF32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14:paraId="6D40B6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14:paraId="669DFD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561B1E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14:paraId="6963CB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3493EF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2A4BC9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38901E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0BEF65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7A0C24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2F201F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D60D17"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35C10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14:paraId="48A94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14:paraId="20A533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14:paraId="7CC39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14:paraId="758BA2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08DDF3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5DE26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7667D9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08FFD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593095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7D96E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2B6725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0E64D0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E70C845" w14:textId="77777777"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14:paraId="47C006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14:paraId="2CBC1F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14:paraId="481962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14:paraId="10F342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5F56B6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14:paraId="1C9E42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E5DD4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0A83A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00E902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060219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99A1C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484317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2DE5B6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26CE54"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21C647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14:paraId="4EBF60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14:paraId="1ED83F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14:paraId="68FAF7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14:paraId="7EF32F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14:paraId="526D25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03FDA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6CA94A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358B93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46A251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C0E0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219E59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087062D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6453F5"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1EF5AE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14:paraId="52449A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14:paraId="2CE924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07294A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14:paraId="562331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14:paraId="1F20AE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43C429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578A88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789AD1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665D4C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44F5A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135A40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52F1FB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8D008A"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14:paraId="6E5A82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14:paraId="21503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14:paraId="1D455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14:paraId="08F69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14:paraId="77E2C1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14:paraId="511A81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14:paraId="00ED43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29370F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404E3E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14CF7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5B06A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0BE82D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65B376B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E1C0CC"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7EAE26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14:paraId="7A1563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14:paraId="21A055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14:paraId="1EF361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14:paraId="79EB73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14:paraId="58C05D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6D4B7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099013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74D93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76112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BD9A6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7C6EE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0985C4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DD6FBE"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3A14A7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455CBE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14:paraId="120EF8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14:paraId="636174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14:paraId="2CB9F0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14:paraId="744840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14:paraId="12CC8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4C5B77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6BFF8E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4612F1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FC5A3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3C0D98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5382AF4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8B9E8"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6FA0B0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14:paraId="028EDA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14:paraId="3D5F9E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14:paraId="1851B4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14:paraId="11755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14:paraId="5D74F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AEF3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670A3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A5060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58877A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6F1D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21C9BD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062666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8ACF71"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03451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14:paraId="0CDE59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14:paraId="49108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14:paraId="1B323C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14:paraId="71580E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14:paraId="5A375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14:paraId="18F51A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0DFD43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4808B5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111886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74F297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199F53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7CAA8AF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FFAB67"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505F5F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14:paraId="75DC4C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14:paraId="1F7F5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14:paraId="72B6DD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14:paraId="6C4A94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14:paraId="043F85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3E554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5FE6EE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96866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7543EB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49BDB7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E2D58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A187C1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A2D21E"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4263A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14:paraId="048C31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11460D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14:paraId="477205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14:paraId="7C5C05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14:paraId="715112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4E3D0C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713C0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6BBF04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1A1DE5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7F438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F1F2D4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9574A8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85E72C1" w14:textId="77777777"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14:paraId="2A6500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FC387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14:paraId="0B3E71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14:paraId="7589EA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14:paraId="46E5C3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14:paraId="778435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14:paraId="260A24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6E261E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4777BC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57974A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20B52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67775D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08C95894"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4D420CC"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68FB0B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14:paraId="01F7DB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14:paraId="1CB044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14:paraId="3135BE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14:paraId="75D3B7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14:paraId="5629A2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14:paraId="1654DE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50EDF2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538F19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33D3B0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B1C8C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7155E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2F57DAE4" w14:textId="77777777"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58752E59" w14:textId="77777777" w:rsidR="005926C5" w:rsidRDefault="005926C5">
            <w:pPr>
              <w:spacing w:after="0"/>
            </w:pPr>
          </w:p>
          <w:p w14:paraId="227FFE26" w14:textId="77777777"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19C3D98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345CE4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48071E6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4275B5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04E822B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5887FDC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742073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C0DCA6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581AE56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1ADF704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08E3B8D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337413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19CE83E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22A7C8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14:paraId="203C268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7DC427"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14:paraId="38DABC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14:paraId="3A6CF4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14:paraId="00F8FB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14:paraId="6ADBD8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14:paraId="0EFDC5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14:paraId="38960C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6F7853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14:paraId="763781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14:paraId="4A76FC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14:paraId="51BDC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79D0A0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14:paraId="53A948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724940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E9FE768"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14:paraId="177D68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410FC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14:paraId="144B8B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14:paraId="31219D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7198B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14:paraId="09EEA9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3E42D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14:paraId="03BB035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14:paraId="387C5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14:paraId="145B62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10D6A6E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15CD7C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5FF4D3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4F4575"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14:paraId="792851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14:paraId="1ACA83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14:paraId="66141E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14:paraId="2CE460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14:paraId="505372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14:paraId="2C5DDC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7D434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12F900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14:paraId="75895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302D39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14:paraId="5207C6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0F608C9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CD16E7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41D2DB"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14:paraId="2E42E4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14:paraId="5754B8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14:paraId="682A88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14:paraId="42B0C9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14:paraId="13419BC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14:paraId="57028D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7E8BD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14:paraId="56B02D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14:paraId="3FD5AE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14:paraId="0382FE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37946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14:paraId="6E8B9B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C66B05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881D42" w14:textId="77777777"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14:paraId="45D72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14:paraId="69D3CA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7D0C7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61CE0C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14:paraId="38C10B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14:paraId="60F501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14:paraId="324D7E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14:paraId="620245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14:paraId="0C2CAE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14:paraId="293B8F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14:paraId="6CFEBE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14:paraId="03ECBE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14:paraId="665F258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7022B" w14:textId="77777777"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14:paraId="286B17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14:paraId="2F6972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14:paraId="7B6746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14:paraId="440381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14:paraId="557AC8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14:paraId="625C96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14FBC2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14:paraId="195ADE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14:paraId="4E08EB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474B51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F74D6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14:paraId="304F1E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C00B78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2E81F4" w14:textId="77777777"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14:paraId="723C61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14:paraId="11719E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14:paraId="4EE179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14:paraId="3B016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14:paraId="4022F6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14:paraId="18660B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DC3C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A1BB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4B983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C0633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04E03B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14:paraId="295990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2619C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8D97AC" w14:textId="77777777"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14:paraId="3D009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14:paraId="5A7043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14:paraId="1FE97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14:paraId="5AF4E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14:paraId="012877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14:paraId="086CDF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53CCFC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79ECC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B52A6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14:paraId="7CC59D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443BBF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14:paraId="4330CE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14:paraId="5794623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AB03DF"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14:paraId="7CC041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14:paraId="769419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14:paraId="2AADC5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14:paraId="678EFE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14:paraId="73D2A3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72D508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1A5D1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14:paraId="015D2A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14:paraId="6E401B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14:paraId="2C6018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7D94A7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14:paraId="4AF5ED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3D8142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89BFC9" w14:textId="77777777"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14:paraId="298F65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D2288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0EA6F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2CB689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14:paraId="71C6C4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14:paraId="716E49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2F0B96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14:paraId="6A9BA3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14:paraId="6FCFA3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14:paraId="0BCBE0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27832A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14:paraId="6E1342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14:paraId="6C95A7D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38901E4" w14:textId="77777777"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14:paraId="7A1A61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14:paraId="61276E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14:paraId="40C84E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14:paraId="5F885C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14:paraId="0D4B87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14:paraId="25887A2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FC202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14:paraId="50DD4F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53744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4453E5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1A630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14:paraId="3FA9B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08B831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54FDE8"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14:paraId="0B9D91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14:paraId="36E7EF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14:paraId="7AE86F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14:paraId="4219F3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14:paraId="78A2DF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14:paraId="1B6B67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14:paraId="027280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14:paraId="7DA72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14:paraId="104066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14:paraId="11A540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0BB2F7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14:paraId="6BCBB2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14:paraId="20E8E3D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2FB6E3" w14:textId="77777777"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14:paraId="5887CD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14:paraId="6CD70A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14:paraId="10C83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14:paraId="6B827F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14:paraId="0862B0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14:paraId="4D24F3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1DAF7E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709305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34405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14:paraId="73A370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602FC6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14:paraId="23EB9C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E727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7884A5"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14:paraId="27857E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14:paraId="4760C4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14:paraId="666797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14:paraId="2F3BDA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14:paraId="263584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14:paraId="6E186F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14:paraId="3A7278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14:paraId="5481A7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14:paraId="0CF4D7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14:paraId="27E928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36C514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14:paraId="41B1ED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14:paraId="25F13CB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EB2FD4"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14:paraId="0896D9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14:paraId="1E228B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14:paraId="2E5AB0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14:paraId="684488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14:paraId="2827A9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14:paraId="14A5B2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33B468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14:paraId="2B13AD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2CFB42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14:paraId="3E27BC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15680A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14:paraId="537761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6D7ABE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3EB03"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14:paraId="3B4BAF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14:paraId="6196B5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14:paraId="6DACB1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14:paraId="152640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14:paraId="778FF8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14:paraId="693A1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3A3E3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716689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14:paraId="05AC90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14:paraId="483FC5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14:paraId="518333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14:paraId="315361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BD51A7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EA8645" w14:textId="77777777"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14:paraId="122DFE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098D256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06E090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0152F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14:paraId="77D31F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14:paraId="796FED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14:paraId="56085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14:paraId="1890292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14:paraId="6D880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14:paraId="17514E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14:paraId="2546C2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14:paraId="26948C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14:paraId="49689C9D"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9641474"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14:paraId="7F7170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14:paraId="3E02EB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14:paraId="1123CA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14:paraId="250A8A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14:paraId="2071D7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14:paraId="4A54F9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14:paraId="38EBD88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14:paraId="4ADFAF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14:paraId="025DB61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14:paraId="602082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14:paraId="5A2FCE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14:paraId="7713B0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14:paraId="4D4CFDE3" w14:textId="77777777"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1DB4D8EA" w14:textId="77777777" w:rsidR="005926C5" w:rsidRDefault="005926C5">
            <w:pPr>
              <w:spacing w:line="252" w:lineRule="auto"/>
              <w:contextualSpacing/>
              <w:rPr>
                <w:rFonts w:eastAsia="Calibri"/>
                <w:lang w:eastAsia="ja-JP"/>
              </w:rPr>
            </w:pPr>
          </w:p>
          <w:p w14:paraId="3DF24E9E" w14:textId="77777777" w:rsidR="005926C5" w:rsidRDefault="005926C5">
            <w:pPr>
              <w:pStyle w:val="BodyText"/>
              <w:rPr>
                <w:rFonts w:ascii="Times New Roman" w:hAnsi="Times New Roman"/>
              </w:rPr>
            </w:pPr>
          </w:p>
        </w:tc>
      </w:tr>
    </w:tbl>
    <w:p w14:paraId="1AC1AFC7" w14:textId="77777777" w:rsidR="005926C5" w:rsidRDefault="005926C5"/>
    <w:p w14:paraId="13811B18" w14:textId="77777777"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E4ADEF8" w14:textId="77777777">
        <w:tc>
          <w:tcPr>
            <w:tcW w:w="1493" w:type="dxa"/>
            <w:shd w:val="clear" w:color="auto" w:fill="D9D9D9"/>
            <w:tcMar>
              <w:top w:w="0" w:type="dxa"/>
              <w:left w:w="108" w:type="dxa"/>
              <w:bottom w:w="0" w:type="dxa"/>
              <w:right w:w="108" w:type="dxa"/>
            </w:tcMar>
          </w:tcPr>
          <w:p w14:paraId="5AF92B3A" w14:textId="77777777" w:rsidR="005926C5" w:rsidRDefault="002D2686">
            <w:pPr>
              <w:rPr>
                <w:b/>
                <w:bCs/>
                <w:lang w:eastAsia="sv-SE"/>
              </w:rPr>
            </w:pPr>
            <w:r>
              <w:rPr>
                <w:b/>
                <w:bCs/>
                <w:lang w:eastAsia="sv-SE"/>
              </w:rPr>
              <w:t>Company</w:t>
            </w:r>
          </w:p>
        </w:tc>
        <w:tc>
          <w:tcPr>
            <w:tcW w:w="1922" w:type="dxa"/>
            <w:shd w:val="clear" w:color="auto" w:fill="D9D9D9"/>
          </w:tcPr>
          <w:p w14:paraId="23FC432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955BC" w14:textId="77777777" w:rsidR="005926C5" w:rsidRDefault="002D2686">
            <w:pPr>
              <w:rPr>
                <w:b/>
                <w:bCs/>
                <w:lang w:eastAsia="sv-SE"/>
              </w:rPr>
            </w:pPr>
            <w:r>
              <w:rPr>
                <w:b/>
                <w:bCs/>
                <w:color w:val="000000"/>
                <w:lang w:eastAsia="sv-SE"/>
              </w:rPr>
              <w:t>Comments</w:t>
            </w:r>
          </w:p>
        </w:tc>
      </w:tr>
      <w:tr w:rsidR="005926C5" w14:paraId="09DE640E" w14:textId="77777777">
        <w:tc>
          <w:tcPr>
            <w:tcW w:w="1493" w:type="dxa"/>
            <w:tcMar>
              <w:top w:w="0" w:type="dxa"/>
              <w:left w:w="108" w:type="dxa"/>
              <w:bottom w:w="0" w:type="dxa"/>
              <w:right w:w="108" w:type="dxa"/>
            </w:tcMar>
          </w:tcPr>
          <w:p w14:paraId="5958A97B" w14:textId="77777777" w:rsidR="005926C5" w:rsidRDefault="002D2686">
            <w:pPr>
              <w:rPr>
                <w:lang w:eastAsia="zh-CN"/>
              </w:rPr>
            </w:pPr>
            <w:ins w:id="27" w:author="Xuan Tuong Tran" w:date="2020-11-09T16:40:00Z">
              <w:r>
                <w:rPr>
                  <w:lang w:eastAsia="zh-CN"/>
                </w:rPr>
                <w:t>Panasonic</w:t>
              </w:r>
            </w:ins>
          </w:p>
        </w:tc>
        <w:tc>
          <w:tcPr>
            <w:tcW w:w="1922" w:type="dxa"/>
          </w:tcPr>
          <w:p w14:paraId="396AC846" w14:textId="77777777"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14:paraId="5091F12E" w14:textId="77777777" w:rsidR="005926C5" w:rsidRDefault="005926C5">
            <w:pPr>
              <w:rPr>
                <w:lang w:eastAsia="zh-CN"/>
              </w:rPr>
            </w:pPr>
          </w:p>
        </w:tc>
      </w:tr>
      <w:tr w:rsidR="005926C5" w14:paraId="13AD6B87" w14:textId="77777777">
        <w:trPr>
          <w:trHeight w:val="1245"/>
        </w:trPr>
        <w:tc>
          <w:tcPr>
            <w:tcW w:w="1493" w:type="dxa"/>
            <w:tcMar>
              <w:top w:w="0" w:type="dxa"/>
              <w:left w:w="108" w:type="dxa"/>
              <w:bottom w:w="0" w:type="dxa"/>
              <w:right w:w="108" w:type="dxa"/>
            </w:tcMar>
          </w:tcPr>
          <w:p w14:paraId="33B1279B" w14:textId="77777777" w:rsidR="005926C5" w:rsidRDefault="002D2686">
            <w:pPr>
              <w:rPr>
                <w:lang w:eastAsia="zh-CN"/>
              </w:rPr>
            </w:pPr>
            <w:r>
              <w:rPr>
                <w:rFonts w:hint="eastAsia"/>
                <w:lang w:eastAsia="zh-CN"/>
              </w:rPr>
              <w:t>v</w:t>
            </w:r>
            <w:r>
              <w:rPr>
                <w:lang w:eastAsia="zh-CN"/>
              </w:rPr>
              <w:t>ivo</w:t>
            </w:r>
          </w:p>
        </w:tc>
        <w:tc>
          <w:tcPr>
            <w:tcW w:w="1922" w:type="dxa"/>
          </w:tcPr>
          <w:p w14:paraId="2E4939D4"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4A3C4FA9" w14:textId="77777777" w:rsidR="005926C5" w:rsidRDefault="002D2686">
            <w:pPr>
              <w:rPr>
                <w:lang w:eastAsia="zh-CN"/>
              </w:rPr>
            </w:pPr>
            <w:r>
              <w:rPr>
                <w:lang w:eastAsia="zh-CN"/>
              </w:rPr>
              <w:t>It would be useful to make if clear</w:t>
            </w:r>
          </w:p>
          <w:p w14:paraId="06C8D17A"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6118E8F2"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14:paraId="23DB8F6C" w14:textId="77777777">
        <w:tc>
          <w:tcPr>
            <w:tcW w:w="1493" w:type="dxa"/>
            <w:tcMar>
              <w:top w:w="0" w:type="dxa"/>
              <w:left w:w="108" w:type="dxa"/>
              <w:bottom w:w="0" w:type="dxa"/>
              <w:right w:w="108" w:type="dxa"/>
            </w:tcMar>
          </w:tcPr>
          <w:p w14:paraId="7F02C4D3" w14:textId="77777777" w:rsidR="005926C5" w:rsidRDefault="002D2686">
            <w:pPr>
              <w:rPr>
                <w:lang w:eastAsia="zh-CN"/>
              </w:rPr>
            </w:pPr>
            <w:r>
              <w:rPr>
                <w:rFonts w:hint="eastAsia"/>
                <w:lang w:eastAsia="zh-CN"/>
              </w:rPr>
              <w:t>ZTE</w:t>
            </w:r>
          </w:p>
        </w:tc>
        <w:tc>
          <w:tcPr>
            <w:tcW w:w="1922" w:type="dxa"/>
          </w:tcPr>
          <w:p w14:paraId="2845C7FE"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8162023" w14:textId="77777777" w:rsidR="005926C5" w:rsidRDefault="002D2686">
            <w:pPr>
              <w:rPr>
                <w:lang w:eastAsia="zh-CN"/>
              </w:rPr>
            </w:pPr>
            <w:r>
              <w:rPr>
                <w:rFonts w:eastAsia="Calibri" w:hint="eastAsia"/>
                <w:lang w:eastAsia="zh-CN"/>
              </w:rPr>
              <w:t xml:space="preserve">Fine with the observation. </w:t>
            </w:r>
          </w:p>
        </w:tc>
      </w:tr>
      <w:tr w:rsidR="005926C5" w14:paraId="3FC93F0D" w14:textId="77777777">
        <w:tc>
          <w:tcPr>
            <w:tcW w:w="1493" w:type="dxa"/>
            <w:tcMar>
              <w:top w:w="0" w:type="dxa"/>
              <w:left w:w="108" w:type="dxa"/>
              <w:bottom w:w="0" w:type="dxa"/>
              <w:right w:w="108" w:type="dxa"/>
            </w:tcMar>
          </w:tcPr>
          <w:p w14:paraId="3919D842" w14:textId="77777777" w:rsidR="005926C5" w:rsidRDefault="002D2686">
            <w:pPr>
              <w:rPr>
                <w:lang w:eastAsia="zh-CN"/>
              </w:rPr>
            </w:pPr>
            <w:r>
              <w:rPr>
                <w:lang w:eastAsia="zh-CN"/>
              </w:rPr>
              <w:t>Qualcomm</w:t>
            </w:r>
          </w:p>
        </w:tc>
        <w:tc>
          <w:tcPr>
            <w:tcW w:w="1922" w:type="dxa"/>
          </w:tcPr>
          <w:p w14:paraId="2F8A3465"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408C70E" w14:textId="77777777" w:rsidR="005926C5" w:rsidRDefault="005926C5">
            <w:pPr>
              <w:rPr>
                <w:rFonts w:eastAsia="Calibri"/>
                <w:lang w:eastAsia="zh-CN"/>
              </w:rPr>
            </w:pPr>
          </w:p>
        </w:tc>
      </w:tr>
      <w:tr w:rsidR="005926C5" w14:paraId="7B16D6B8" w14:textId="77777777">
        <w:tc>
          <w:tcPr>
            <w:tcW w:w="1493" w:type="dxa"/>
            <w:tcMar>
              <w:top w:w="0" w:type="dxa"/>
              <w:left w:w="108" w:type="dxa"/>
              <w:bottom w:w="0" w:type="dxa"/>
              <w:right w:w="108" w:type="dxa"/>
            </w:tcMar>
          </w:tcPr>
          <w:p w14:paraId="26849CD5" w14:textId="77777777" w:rsidR="005926C5" w:rsidRDefault="002D2686">
            <w:pPr>
              <w:rPr>
                <w:lang w:eastAsia="zh-CN"/>
              </w:rPr>
            </w:pPr>
            <w:r>
              <w:rPr>
                <w:lang w:eastAsia="zh-CN"/>
              </w:rPr>
              <w:t>Futurewei</w:t>
            </w:r>
          </w:p>
        </w:tc>
        <w:tc>
          <w:tcPr>
            <w:tcW w:w="1922" w:type="dxa"/>
          </w:tcPr>
          <w:p w14:paraId="48815951"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254C4C46" w14:textId="77777777" w:rsidR="005926C5" w:rsidRDefault="005926C5">
            <w:pPr>
              <w:rPr>
                <w:rFonts w:eastAsia="Calibri"/>
                <w:lang w:eastAsia="zh-CN"/>
              </w:rPr>
            </w:pPr>
          </w:p>
        </w:tc>
      </w:tr>
      <w:tr w:rsidR="005926C5" w14:paraId="6DF78F55" w14:textId="77777777">
        <w:tc>
          <w:tcPr>
            <w:tcW w:w="1493" w:type="dxa"/>
            <w:tcMar>
              <w:top w:w="0" w:type="dxa"/>
              <w:left w:w="108" w:type="dxa"/>
              <w:bottom w:w="0" w:type="dxa"/>
              <w:right w:w="108" w:type="dxa"/>
            </w:tcMar>
          </w:tcPr>
          <w:p w14:paraId="36384103" w14:textId="77777777" w:rsidR="005926C5" w:rsidRDefault="002D2686">
            <w:pPr>
              <w:rPr>
                <w:lang w:eastAsia="zh-CN"/>
              </w:rPr>
            </w:pPr>
            <w:r>
              <w:rPr>
                <w:lang w:eastAsia="zh-CN"/>
              </w:rPr>
              <w:t>InterDigital</w:t>
            </w:r>
          </w:p>
        </w:tc>
        <w:tc>
          <w:tcPr>
            <w:tcW w:w="1922" w:type="dxa"/>
          </w:tcPr>
          <w:p w14:paraId="2722E6C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0FC6692" w14:textId="77777777" w:rsidR="005926C5" w:rsidRDefault="005926C5">
            <w:pPr>
              <w:rPr>
                <w:rFonts w:eastAsia="Calibri"/>
                <w:lang w:eastAsia="zh-CN"/>
              </w:rPr>
            </w:pPr>
          </w:p>
        </w:tc>
      </w:tr>
      <w:tr w:rsidR="005926C5" w14:paraId="1653B063" w14:textId="77777777">
        <w:tc>
          <w:tcPr>
            <w:tcW w:w="1493" w:type="dxa"/>
            <w:tcMar>
              <w:top w:w="0" w:type="dxa"/>
              <w:left w:w="108" w:type="dxa"/>
              <w:bottom w:w="0" w:type="dxa"/>
              <w:right w:w="108" w:type="dxa"/>
            </w:tcMar>
          </w:tcPr>
          <w:p w14:paraId="4D4294BC" w14:textId="77777777" w:rsidR="005926C5" w:rsidRDefault="002D2686">
            <w:pPr>
              <w:rPr>
                <w:lang w:eastAsia="zh-CN"/>
              </w:rPr>
            </w:pPr>
            <w:r>
              <w:rPr>
                <w:lang w:eastAsia="zh-CN"/>
              </w:rPr>
              <w:t>Ericsson</w:t>
            </w:r>
          </w:p>
        </w:tc>
        <w:tc>
          <w:tcPr>
            <w:tcW w:w="1922" w:type="dxa"/>
          </w:tcPr>
          <w:p w14:paraId="0E50C20C"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4B31005B" w14:textId="77777777" w:rsidR="005926C5" w:rsidRDefault="002D2686">
            <w:pPr>
              <w:rPr>
                <w:lang w:eastAsia="zh-CN"/>
              </w:rPr>
            </w:pPr>
            <w:r>
              <w:rPr>
                <w:lang w:eastAsia="zh-CN"/>
              </w:rPr>
              <w:t>The observations are fine.</w:t>
            </w:r>
          </w:p>
          <w:p w14:paraId="31E76D2A" w14:textId="77777777"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14:paraId="76D49B94" w14:textId="77777777">
        <w:tc>
          <w:tcPr>
            <w:tcW w:w="1493" w:type="dxa"/>
            <w:tcMar>
              <w:top w:w="0" w:type="dxa"/>
              <w:left w:w="108" w:type="dxa"/>
              <w:bottom w:w="0" w:type="dxa"/>
              <w:right w:w="108" w:type="dxa"/>
            </w:tcMar>
          </w:tcPr>
          <w:p w14:paraId="23A28E6C" w14:textId="77777777" w:rsidR="005926C5" w:rsidRDefault="002D2686">
            <w:pPr>
              <w:rPr>
                <w:lang w:eastAsia="zh-CN"/>
              </w:rPr>
            </w:pPr>
            <w:r>
              <w:rPr>
                <w:rFonts w:eastAsia="Malgun Gothic" w:hint="eastAsia"/>
                <w:lang w:eastAsia="ko-KR"/>
              </w:rPr>
              <w:lastRenderedPageBreak/>
              <w:t>Samsung</w:t>
            </w:r>
          </w:p>
        </w:tc>
        <w:tc>
          <w:tcPr>
            <w:tcW w:w="1922" w:type="dxa"/>
          </w:tcPr>
          <w:p w14:paraId="2E3E9183"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16124FC"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42A98F09" w14:textId="77777777">
        <w:tc>
          <w:tcPr>
            <w:tcW w:w="1493" w:type="dxa"/>
            <w:tcMar>
              <w:top w:w="0" w:type="dxa"/>
              <w:left w:w="108" w:type="dxa"/>
              <w:bottom w:w="0" w:type="dxa"/>
              <w:right w:w="108" w:type="dxa"/>
            </w:tcMar>
          </w:tcPr>
          <w:p w14:paraId="55617A45" w14:textId="77777777" w:rsidR="005926C5" w:rsidRDefault="002D2686">
            <w:pPr>
              <w:rPr>
                <w:rFonts w:eastAsia="Malgun Gothic"/>
                <w:lang w:eastAsia="ko-KR"/>
              </w:rPr>
            </w:pPr>
            <w:r>
              <w:rPr>
                <w:rFonts w:eastAsia="Malgun Gothic"/>
                <w:lang w:eastAsia="ko-KR"/>
              </w:rPr>
              <w:t>Intel</w:t>
            </w:r>
          </w:p>
        </w:tc>
        <w:tc>
          <w:tcPr>
            <w:tcW w:w="1922" w:type="dxa"/>
          </w:tcPr>
          <w:p w14:paraId="179C8C80"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BC6BF66" w14:textId="77777777" w:rsidR="005926C5" w:rsidRDefault="005926C5">
            <w:pPr>
              <w:rPr>
                <w:rFonts w:eastAsia="Malgun Gothic"/>
                <w:lang w:eastAsia="ko-KR"/>
              </w:rPr>
            </w:pPr>
          </w:p>
        </w:tc>
      </w:tr>
      <w:tr w:rsidR="005926C5" w14:paraId="14ACB4E1" w14:textId="77777777">
        <w:tc>
          <w:tcPr>
            <w:tcW w:w="1493" w:type="dxa"/>
            <w:tcMar>
              <w:top w:w="0" w:type="dxa"/>
              <w:left w:w="108" w:type="dxa"/>
              <w:bottom w:w="0" w:type="dxa"/>
              <w:right w:w="108" w:type="dxa"/>
            </w:tcMar>
          </w:tcPr>
          <w:p w14:paraId="7DE12428" w14:textId="77777777" w:rsidR="005926C5" w:rsidRDefault="002D2686">
            <w:pPr>
              <w:rPr>
                <w:lang w:eastAsia="zh-CN"/>
              </w:rPr>
            </w:pPr>
            <w:r>
              <w:rPr>
                <w:rFonts w:hint="eastAsia"/>
                <w:lang w:eastAsia="zh-CN"/>
              </w:rPr>
              <w:t>OPPO</w:t>
            </w:r>
          </w:p>
        </w:tc>
        <w:tc>
          <w:tcPr>
            <w:tcW w:w="1922" w:type="dxa"/>
          </w:tcPr>
          <w:p w14:paraId="41351535"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2C7B63B4" w14:textId="77777777" w:rsidR="005926C5" w:rsidRDefault="005926C5">
            <w:pPr>
              <w:rPr>
                <w:rFonts w:eastAsia="Malgun Gothic"/>
                <w:lang w:eastAsia="ko-KR"/>
              </w:rPr>
            </w:pPr>
          </w:p>
        </w:tc>
      </w:tr>
      <w:tr w:rsidR="005926C5" w14:paraId="6203EE75" w14:textId="77777777">
        <w:tc>
          <w:tcPr>
            <w:tcW w:w="1493" w:type="dxa"/>
            <w:tcMar>
              <w:top w:w="0" w:type="dxa"/>
              <w:left w:w="108" w:type="dxa"/>
              <w:bottom w:w="0" w:type="dxa"/>
              <w:right w:w="108" w:type="dxa"/>
            </w:tcMar>
          </w:tcPr>
          <w:p w14:paraId="40A3CFF7" w14:textId="77777777" w:rsidR="005926C5" w:rsidRDefault="002D2686">
            <w:pPr>
              <w:rPr>
                <w:lang w:eastAsia="zh-CN"/>
              </w:rPr>
            </w:pPr>
            <w:r>
              <w:rPr>
                <w:rFonts w:hint="eastAsia"/>
                <w:lang w:eastAsia="zh-CN"/>
              </w:rPr>
              <w:t>CATT</w:t>
            </w:r>
          </w:p>
        </w:tc>
        <w:tc>
          <w:tcPr>
            <w:tcW w:w="1922" w:type="dxa"/>
          </w:tcPr>
          <w:p w14:paraId="676E015B"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0236FCF8" w14:textId="77777777" w:rsidR="005926C5" w:rsidRDefault="002D2686">
            <w:pPr>
              <w:rPr>
                <w:lang w:eastAsia="zh-CN"/>
              </w:rPr>
            </w:pPr>
            <w:r>
              <w:rPr>
                <w:rFonts w:hint="eastAsia"/>
                <w:lang w:eastAsia="zh-CN"/>
              </w:rPr>
              <w:t xml:space="preserve">Generally OK. </w:t>
            </w:r>
          </w:p>
          <w:p w14:paraId="129361B5" w14:textId="77777777"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14:paraId="3B18054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14:paraId="238FE2FE" w14:textId="77777777" w:rsidR="005926C5" w:rsidRDefault="002D2686">
            <w:pPr>
              <w:rPr>
                <w:lang w:eastAsia="zh-CN"/>
              </w:rPr>
            </w:pPr>
            <w:r>
              <w:rPr>
                <w:rFonts w:hint="eastAsia"/>
                <w:lang w:eastAsia="zh-CN"/>
              </w:rPr>
              <w:t>And similar to Samsung, it seems a mark * is missing.</w:t>
            </w:r>
          </w:p>
        </w:tc>
      </w:tr>
      <w:tr w:rsidR="005926C5" w14:paraId="7B5D87E3" w14:textId="77777777">
        <w:tc>
          <w:tcPr>
            <w:tcW w:w="1493" w:type="dxa"/>
            <w:tcMar>
              <w:top w:w="0" w:type="dxa"/>
              <w:left w:w="108" w:type="dxa"/>
              <w:bottom w:w="0" w:type="dxa"/>
              <w:right w:w="108" w:type="dxa"/>
            </w:tcMar>
          </w:tcPr>
          <w:p w14:paraId="4BDFE395" w14:textId="77777777" w:rsidR="005926C5" w:rsidRDefault="002D2686">
            <w:pPr>
              <w:rPr>
                <w:lang w:eastAsia="zh-CN"/>
              </w:rPr>
            </w:pPr>
            <w:r>
              <w:rPr>
                <w:lang w:eastAsia="zh-CN"/>
              </w:rPr>
              <w:t>FL5</w:t>
            </w:r>
          </w:p>
        </w:tc>
        <w:tc>
          <w:tcPr>
            <w:tcW w:w="7592" w:type="dxa"/>
            <w:gridSpan w:val="2"/>
          </w:tcPr>
          <w:p w14:paraId="672AA63D" w14:textId="77777777"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14:paraId="6A386D9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11D033BD"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14:paraId="5CBAF0A2" w14:textId="77777777">
        <w:tc>
          <w:tcPr>
            <w:tcW w:w="1493" w:type="dxa"/>
            <w:tcMar>
              <w:top w:w="0" w:type="dxa"/>
              <w:left w:w="108" w:type="dxa"/>
              <w:bottom w:w="0" w:type="dxa"/>
              <w:right w:w="108" w:type="dxa"/>
            </w:tcMar>
          </w:tcPr>
          <w:p w14:paraId="4E331270" w14:textId="77777777" w:rsidR="005926C5" w:rsidRDefault="002D2686">
            <w:pPr>
              <w:rPr>
                <w:lang w:eastAsia="zh-CN"/>
              </w:rPr>
            </w:pPr>
            <w:r>
              <w:rPr>
                <w:rFonts w:hint="eastAsia"/>
                <w:lang w:eastAsia="zh-CN"/>
              </w:rPr>
              <w:t>v</w:t>
            </w:r>
            <w:r>
              <w:rPr>
                <w:lang w:eastAsia="zh-CN"/>
              </w:rPr>
              <w:t>ivo</w:t>
            </w:r>
          </w:p>
        </w:tc>
        <w:tc>
          <w:tcPr>
            <w:tcW w:w="1922" w:type="dxa"/>
          </w:tcPr>
          <w:p w14:paraId="18574003" w14:textId="77777777"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14:paraId="663F6717" w14:textId="77777777" w:rsidR="005926C5" w:rsidRDefault="002D2686">
            <w:pPr>
              <w:rPr>
                <w:lang w:eastAsia="zh-CN"/>
              </w:rPr>
            </w:pPr>
            <w:r>
              <w:rPr>
                <w:lang w:eastAsia="zh-CN"/>
              </w:rPr>
              <w:t>We have agreed the following in the last GTW call</w:t>
            </w:r>
          </w:p>
          <w:p w14:paraId="2962B972"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4B7106F5"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4A24B5DA"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14:paraId="7D6145A8"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17BA3997"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E401D8F" w14:textId="77777777" w:rsidR="005926C5" w:rsidRDefault="005926C5">
            <w:pPr>
              <w:rPr>
                <w:lang w:eastAsia="zh-CN"/>
              </w:rPr>
            </w:pPr>
          </w:p>
        </w:tc>
      </w:tr>
      <w:tr w:rsidR="005926C5" w14:paraId="77BA982A" w14:textId="77777777">
        <w:tc>
          <w:tcPr>
            <w:tcW w:w="1493" w:type="dxa"/>
            <w:tcMar>
              <w:top w:w="0" w:type="dxa"/>
              <w:left w:w="108" w:type="dxa"/>
              <w:bottom w:w="0" w:type="dxa"/>
              <w:right w:w="108" w:type="dxa"/>
            </w:tcMar>
          </w:tcPr>
          <w:p w14:paraId="0AAE5018" w14:textId="77777777" w:rsidR="005926C5" w:rsidRDefault="002D2686">
            <w:pPr>
              <w:rPr>
                <w:lang w:eastAsia="zh-CN"/>
              </w:rPr>
            </w:pPr>
            <w:r>
              <w:rPr>
                <w:lang w:eastAsia="zh-CN"/>
              </w:rPr>
              <w:lastRenderedPageBreak/>
              <w:t>FL5</w:t>
            </w:r>
          </w:p>
        </w:tc>
        <w:tc>
          <w:tcPr>
            <w:tcW w:w="7592" w:type="dxa"/>
            <w:gridSpan w:val="2"/>
          </w:tcPr>
          <w:p w14:paraId="5C436901"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212045B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14:paraId="6E1F956F"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14:paraId="4CB4AB4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4A1A8DB1" w14:textId="77777777"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14:paraId="21E44B2F" w14:textId="77777777">
        <w:tc>
          <w:tcPr>
            <w:tcW w:w="1493" w:type="dxa"/>
            <w:tcMar>
              <w:top w:w="0" w:type="dxa"/>
              <w:left w:w="108" w:type="dxa"/>
              <w:bottom w:w="0" w:type="dxa"/>
              <w:right w:w="108" w:type="dxa"/>
            </w:tcMar>
          </w:tcPr>
          <w:p w14:paraId="4C6C6D6E" w14:textId="77777777" w:rsidR="002D2686" w:rsidRDefault="002D2686" w:rsidP="002D2686">
            <w:pPr>
              <w:rPr>
                <w:lang w:eastAsia="zh-CN"/>
              </w:rPr>
            </w:pPr>
            <w:r>
              <w:rPr>
                <w:lang w:eastAsia="zh-CN"/>
              </w:rPr>
              <w:t>Huawei, Hisilicon</w:t>
            </w:r>
          </w:p>
        </w:tc>
        <w:tc>
          <w:tcPr>
            <w:tcW w:w="1922" w:type="dxa"/>
          </w:tcPr>
          <w:p w14:paraId="76AEFDA2" w14:textId="77777777"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245268A" w14:textId="77777777" w:rsidR="002D2686" w:rsidRDefault="002D2686" w:rsidP="002D2686">
            <w:pPr>
              <w:rPr>
                <w:lang w:eastAsia="zh-CN"/>
              </w:rPr>
            </w:pPr>
            <w:r>
              <w:rPr>
                <w:rFonts w:eastAsia="Calibri" w:hint="eastAsia"/>
                <w:lang w:eastAsia="zh-CN"/>
              </w:rPr>
              <w:t>Fine with the observation.</w:t>
            </w:r>
          </w:p>
        </w:tc>
      </w:tr>
      <w:tr w:rsidR="00DA7466" w14:paraId="037C88DA" w14:textId="77777777">
        <w:tc>
          <w:tcPr>
            <w:tcW w:w="1493" w:type="dxa"/>
            <w:tcMar>
              <w:top w:w="0" w:type="dxa"/>
              <w:left w:w="108" w:type="dxa"/>
              <w:bottom w:w="0" w:type="dxa"/>
              <w:right w:w="108" w:type="dxa"/>
            </w:tcMar>
          </w:tcPr>
          <w:p w14:paraId="4E2515C0" w14:textId="77777777" w:rsidR="00DA7466" w:rsidRDefault="00DA7466" w:rsidP="002D2686">
            <w:pPr>
              <w:rPr>
                <w:lang w:eastAsia="zh-CN"/>
              </w:rPr>
            </w:pPr>
            <w:r>
              <w:rPr>
                <w:rFonts w:hint="eastAsia"/>
                <w:lang w:eastAsia="zh-CN"/>
              </w:rPr>
              <w:t>CMCC</w:t>
            </w:r>
          </w:p>
        </w:tc>
        <w:tc>
          <w:tcPr>
            <w:tcW w:w="1922" w:type="dxa"/>
          </w:tcPr>
          <w:p w14:paraId="7FC0521E" w14:textId="77777777"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01B5445" w14:textId="77777777"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14:paraId="5B9AC5FF" w14:textId="77777777" w:rsidR="005926C5" w:rsidRDefault="005926C5"/>
    <w:p w14:paraId="5BAAA752" w14:textId="77777777" w:rsidR="005926C5" w:rsidRDefault="002D2686">
      <w:pPr>
        <w:pStyle w:val="Heading2"/>
        <w:ind w:left="540"/>
      </w:pPr>
      <w:r>
        <w:t>FR1, Rural with the carrier frequency of 0.7 GHz</w:t>
      </w:r>
    </w:p>
    <w:p w14:paraId="3CE1CCE8" w14:textId="77777777"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7EAB23"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3F7822CD" w14:textId="77777777"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52FD6DA7"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EDBD81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14:paraId="4A93972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F6479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8AC26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2514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05E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4FB7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D5ED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B938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5744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A0EFB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BDB91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1668B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61451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47E1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38E90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37CB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BFFF5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B1B6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5A35B2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EDD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CEAA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269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4425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0553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A746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483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0A4A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423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1F2DB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CE2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53A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F6475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232F39A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56AB8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3D2F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AA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8B6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3B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B2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384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94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5A0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4E4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075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812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497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16B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2247F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5E5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C47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D8D83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8F3E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0729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064F6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30571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884C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C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B0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246DB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20008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4F96850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C7B08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5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BE418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66B7CE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D3B1C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594F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81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A4BF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44C7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A65F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86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C4B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BEB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997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FDC5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FF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FF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E7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CA8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92FD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6C5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B63DA3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B6C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7F087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01C6F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3A0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2F2F1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C47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4158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00E9BC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21E65E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DC14A4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B4B3A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01E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D136C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448BC7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227FB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B37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DDD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31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1D8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FF9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56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0C5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0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976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FC79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BD1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8C0B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FD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09A1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CDF8F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7DF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94E4C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1A2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0784B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0A3DD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01F7F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20450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CA4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EF47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1B9DA7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A1F8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76F367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72E13A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9C6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351E7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3BC77D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9E945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AE52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8EC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260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1DEE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47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4C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A02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B09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99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08CE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D5B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227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4EA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460F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8DEEF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176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F2505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62A4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54EB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2846DA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12A0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03C39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008CEC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9513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7C2E0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DABE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D199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5EEED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CFEC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C81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314A65A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BA6ED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FACCD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922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17A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F13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E6F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2DC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E671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570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F5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BA5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1F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950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E4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8632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A80E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2BA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AB446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D1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7763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C21A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0206ED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ECA0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CEB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431A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0E32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4BAB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4B2F19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8F6D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8B3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C23C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41E984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333DD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834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5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660C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F9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BF1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341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E68E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E67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B246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350E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791D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E3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CD0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271F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D8C68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826D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49F61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5CC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4EF82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22057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5AA5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33711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BB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D489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9B8B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3BC3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5D8D8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0AE8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CC3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D41DE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1A5316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8A71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30E40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A911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0C5D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5D78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32A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2A2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D1E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24F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62F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AD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B3DA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D16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08F2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59E28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8F6B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98C9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07537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D4F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5612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B150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102C0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031E9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DCB1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4FE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C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D40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1293320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33F3EA9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2F7AD8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D7456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743952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2DEF3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3F274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0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DC3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82B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736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267A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465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A5B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80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B4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48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CC5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3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6874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7FFA7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102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B24B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40A5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7BA1F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10B4B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7F30CF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E91D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C4B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D8FD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58A2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20FB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65ED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D4CA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56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82AD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3FD401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B9171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B71E4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24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0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FB0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2E4F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A34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79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207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17DA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27CC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D0D7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F5A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65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8120C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2FA87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30D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7E62993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9BD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E95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56E81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6E0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6BDA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B0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1528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6E9F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69732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0169896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8C91D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73B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783E4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85042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330BB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55B4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F24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E1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11A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3D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4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657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4EDE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B8C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E80C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3C3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F2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B1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9D1C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AA6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00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35FFA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26A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2A752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6C9DF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4540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649B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E14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56C8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87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B6D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22DB64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2EB6D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B84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A80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443ED3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8AC00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597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2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F0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328C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90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434F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5FA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4A9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189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3C87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349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6A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D07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8E9D8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192FF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33C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15C08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CFE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4D82DC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04F8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6948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3B50A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2156C2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87E3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3C3697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551FC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055376D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E02A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6730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68E7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43AA72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605D3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E3E12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1E3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6C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42BB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2DE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2292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B636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118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4E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025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2D0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35B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13FC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D02F1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DCA9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088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BBFC39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C02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56BF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79384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B47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BB9C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476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C4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AEC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E99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C32A7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40B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0F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7BA08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632E33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5EC6D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FFF4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5B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F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A40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326B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445F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03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F50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557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6C87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A27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CE6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F46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1EB5B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67D90B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71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FEF89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738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50DF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3A29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00508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2CF92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DA00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2F0BD8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4833B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9863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5D05B39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EC75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0063C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866F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41EBF4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252C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6383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8C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7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280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AE1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536C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8857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581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C4D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3D4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AFC5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430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70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1C621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3A5B19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40FE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0D635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C5A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5CCA0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4E14B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04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925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AC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E0A8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1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829A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216D614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3915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FA4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98093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7B77B9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7D7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295B0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708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318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1ED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804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6E1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8E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C10B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E423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E9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3A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2508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69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686F0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FE6354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023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8A7D1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EEB7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7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8A78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2E22D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9B2B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D94B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27D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4E20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4A5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1DC28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7600E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0DA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3D4E0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360D7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97F35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F09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06E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04B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2F8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6B0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F40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7D8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2B1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AEF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689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C05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12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9F33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7AF04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4EDB9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78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E638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166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ECF7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68623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1A54B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4FF4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1C570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52ADF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8368C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5FBFB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5957A3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217F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F5B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8D16A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D20AE4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02DED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BAF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061E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CEF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06C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F9D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11E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5410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122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9E0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67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163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95E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34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8B41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9CB3CFB" w14:textId="77777777" w:rsidR="005926C5" w:rsidRDefault="005926C5">
      <w:pPr>
        <w:rPr>
          <w:lang w:val="en-GB" w:eastAsia="zh-CN"/>
        </w:rPr>
      </w:pPr>
    </w:p>
    <w:p w14:paraId="54EF1278" w14:textId="77777777" w:rsidR="005926C5" w:rsidRDefault="005926C5">
      <w:pPr>
        <w:rPr>
          <w:rFonts w:ascii="CG Times (WN)" w:hAnsi="CG Times (WN)"/>
          <w:lang w:eastAsia="zh-CN"/>
        </w:rPr>
      </w:pPr>
    </w:p>
    <w:p w14:paraId="72A462A7" w14:textId="77777777"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17FD3767"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7699170"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14:paraId="34D4165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43295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9678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E895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732A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D6D5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5C67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AE9E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A17A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8097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F27DD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7673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DF72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8D3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C80F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BA06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C14346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76AA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23A87A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A74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169B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F54A6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D973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D7BA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039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B57A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DE967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E441F7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6775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B16B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D47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B8A8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37C94FE2"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2AE49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8FCC1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59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9EC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99C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F3C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CD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5374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A18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34B0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58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B3262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CBF7E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1C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B159A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2A884C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0A6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202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FD1E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886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E5F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0518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27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A914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71C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5BF0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1C3BE4D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40C61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09983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3AFF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C24A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425A12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FB5B6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ED66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8F2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984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61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A7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8453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911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54B1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388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0F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53D75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77D05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80368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B8B7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BEEE1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7BD7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E1975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C81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537EB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3E548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C1E2F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D0C5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70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699C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57B10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3C6FBF6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60D9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1E63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B1762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0EE1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0DE43FD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55217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785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FEDF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78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C7B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D25F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DE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8B9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C8354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6B0341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CB2D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304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E91D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25F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CA7B2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0F4D5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721A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14:paraId="1C7A584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996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4C44A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39737F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1EF36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7BA1A1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C1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C55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1B1D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F238D1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01E88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FD1E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BABB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77D4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14490C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15FEA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D751E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6D7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750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C2C5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18D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723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AE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7C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D2B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60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E0551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2CDA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BAB8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36A44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4E61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840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20859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B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05FB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634C0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76CD7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2593B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2FB1E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56845B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2EA591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20D2B48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E636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6B61D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395FD6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2847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031877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9EC9A0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DE45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67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3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C4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4B7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57AB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5E7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22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C0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D284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21C3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4697C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39BD9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72BB7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8BB3D6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D32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5ADEC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5F1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8470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5750D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26436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9813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B1D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B77E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861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2381F3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E133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2EB17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FACB3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5396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5393627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2F824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A643F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8A81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F1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D2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8922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ED7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317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E64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9A6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C4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F921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95A41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49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E739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D24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355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10454E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E3A2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7F0E8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1F4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B4FB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C00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C52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389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CDC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BB63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F6A3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288B6B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5F3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A4F07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15F9B1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727C4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16800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3AE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CC4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8261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F2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46E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A40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6BF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371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77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0CE35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7B5F0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A1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5C5A1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19FD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0CE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423AEE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F9D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5C74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6810F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D9D2E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21C42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1E1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F548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97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85596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29C469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F08FD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6E57C6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E1E87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1BE9907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89E9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C94F3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F0BF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27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0FAA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AAD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D280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AB94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792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2D0C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E89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372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6181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49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3B243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DBF3E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575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45B41A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2B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F50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DE6C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F58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C3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2367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2E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4A62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9A9C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A742A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57D9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5DD2A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7A97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B97516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28799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CDC1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5C4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15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F9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53CB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C47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13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1FE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A26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79C5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A69B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A5566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16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CF81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FFF00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1AA9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74DD8A0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04D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EA2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B061D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2D1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F0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13F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6AA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79397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142D2BD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F8D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E2CF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0E06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EEF3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6A6D91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CB0F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2BC7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909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3E7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101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844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7BD5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CC2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E896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4A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A13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B458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27F22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8100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F2B7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E04E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7D8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F4723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D8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BC26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694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0735C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349D2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125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F4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BA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99482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1E71F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5123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29E9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8A0B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448A3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939E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6ED7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4DB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53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4FA2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5C8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6D71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D7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00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361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6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A723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69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532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2E67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F7055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B02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87A6A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8E4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C383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44346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286CB7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DC91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57540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E12F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86FB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001CB27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7F7B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48BD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4EA1FB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D0526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0453B1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951AC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31DA6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56B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37C6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D58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F62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E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217B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8AE2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30D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EC8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48F23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812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97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EC89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0C88A3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D94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EB168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FBCF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5528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7949E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2CBD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0340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245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9D5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B86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04A2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291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317C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7FD8C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C79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1F60E8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6ACE9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4980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C91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F31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4E2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2B5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23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F41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FCC8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04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29D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2737A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8E4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A88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34C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FE32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3B51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67A43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8D1D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FAA5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519F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158AE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2347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311C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C2D4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109D0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73217BB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6694D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600A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17664D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08505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23142DD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D31BE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E143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EA71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109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8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8FDF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7CBD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9719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6D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AF2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37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ECB5D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0822D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E4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ACCBD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FDBDDD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2EDF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3888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DF2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4756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7731D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B0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FBF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74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5ED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DB0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AB796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85C8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0A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17BA0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47CE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68B2F80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D9F0C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69ED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387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C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27D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BF8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8EF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62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082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39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F573C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6666B4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09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83006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0842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4E246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46A3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52B9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CB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FBF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C4A0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F26B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828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F621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77F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5474AD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B0FDA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2FC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06FF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457E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62AC9B5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F864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3955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CF2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2DF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ED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302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93B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527C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910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7C4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C886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38D5D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17D6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E433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A05A1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A1BE1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D12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BD5765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A07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04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4C2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96D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1AD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AFA9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15D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8162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45B21A0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5C9D31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577F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72960E5"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76FBA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149468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06529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9A793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811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3A57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3A2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DA64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3C4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86F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5E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02D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4E1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4EEDA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FF766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D6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A914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C72103E" w14:textId="77777777" w:rsidR="005926C5" w:rsidRDefault="005926C5">
      <w:pPr>
        <w:rPr>
          <w:rFonts w:ascii="CG Times (WN)" w:hAnsi="CG Times (WN)"/>
          <w:lang w:eastAsia="zh-CN"/>
        </w:rPr>
      </w:pPr>
    </w:p>
    <w:p w14:paraId="5EE5CBD3" w14:textId="77777777"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355F4C0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0C94B6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14:paraId="7346F7E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23F52BB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F9B17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CE16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C4A6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C957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DDB4A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0BDC0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A9DB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F022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00B50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D2D8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783B2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2654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276C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22BBE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5709292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4A27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4DC3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50B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C6C7F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531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015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63FF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735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176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4A1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A6575B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6311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95E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B868F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79F58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14:paraId="24E763A0"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57D775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58363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40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BDB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243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FB7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68B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169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F8F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0A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B15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F3348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3818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FDD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EEC28D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05907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E5A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7833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24F2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12176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7B3B6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47B80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010CC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A1FA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081B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8071F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4412A8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3091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EBA5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A8BE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56507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14:paraId="7AA667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7BA46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5E7FF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604E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9EE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67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1140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56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EDF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3D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4DB9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E07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E32F9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A67CF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13FA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79F4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2BE0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DD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5263B0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B27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75544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4D346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EBCA8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6A68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834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181F1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118C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1E02E0F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F7C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124DD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4BC1F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5DB66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14:paraId="5AB926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500F6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6B9C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6AB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205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8DE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66379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FF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8FA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7092E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BF90F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2820E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821B7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B64D29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EFB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7F67A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BEB29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0D7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CCB2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DAA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74280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3E36A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5213F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62C295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E867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CBF0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5DB6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C094D12"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BDE9E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6644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42D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526B4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14:paraId="118CB2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B1C24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77EB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5D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67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54C4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F9286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900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1D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8DB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054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42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3A38F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A7413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7E3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6E89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9D58DF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9E5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067F4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4D2B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4696E2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56E6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17F98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A1610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1B8B2F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5B72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1E6A4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6DFC0B7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7951B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4F70E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39EBDB1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40D26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14:paraId="498699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B42BE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05EBD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35F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A1E6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5A7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08DEB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49F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86DB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9D9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42C4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06F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137B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7361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74A0B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46A7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11C8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BF3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1F12A7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BF6F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3D4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062DDA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819E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04984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390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AA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2464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E302D7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94C1F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866BD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7EF40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6508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14:paraId="53E0B8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957C54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3755C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E2CD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53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D13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840072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5EF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9AD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417C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081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A5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16D444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E1804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041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F570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7AA9D6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195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AD44B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6AA3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F057E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10E43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D8C2B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57830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4F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EBF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36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B7FCBB"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673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012B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D62C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447E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14:paraId="5290E3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6482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E306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832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FF63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A4C4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1CCE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BF4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977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646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779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762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7D22D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AE410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00D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6BF48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4894F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B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B3DA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81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78A9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2047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214E0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4A660E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4A0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34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DB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D858F4"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3D96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7713C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D31A0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EB19C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14:paraId="62F53D5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88F3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E6A9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FE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58F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AC1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692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1D54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3744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1E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D2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5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B0B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B5C7C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BF1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63CE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C6103D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3E3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DE32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531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58524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7C66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229F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E592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BA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5AA2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1119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846A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9B1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C188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49B00"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0B30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03FCE6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DC04E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B3D5B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1A0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4E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8CC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91D3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4C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831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AC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898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0D8A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79E5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6AA40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22B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E38F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64253F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121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A10C0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EE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83B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AD6B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2BD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5AE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CAE7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42020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F951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552980EC"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43CF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286FC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881D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FA595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39DD2A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9B2FA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7ED6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E6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EF0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33D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20A4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42E3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1FE3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7B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D40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9DA5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D9F2C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4384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37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A415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296BDA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A154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C38B6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C7A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453D38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58B01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77272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339DB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49A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9105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B1C5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E6029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3FE8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71C4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E4311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3CFBD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14:paraId="7A75E6A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F57E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FE7E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58E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B78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9D1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B5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D30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B3B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BA7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245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2D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1935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15E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1E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885D7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03D6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1DB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70B3F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886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D610E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F655C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E994D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A41B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16DAC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15B45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5816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0608B2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2C84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99A3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D276B8F"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C5627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14:paraId="74FE5A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1F1A2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3B900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3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AA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3EA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2F4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8F7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92DCE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78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62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68C4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5A1CF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16F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546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E7A6F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A945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B8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294FE1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40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E6B2F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111B1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57C8F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5360D0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24A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A78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72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F6AC9A"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D486A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261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F34FD1"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49D62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14:paraId="25E8153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E5975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BC51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5C1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100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0EE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587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803F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061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8A4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FAE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61FD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44163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141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604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F7CFB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E068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2B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A2BA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D31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07CB6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0BB5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D68B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44A3F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24EF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0B9D2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26DD6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1635F256"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E9E7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113E6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227D422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5FB64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14:paraId="71A83C6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1CBF7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EA136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F7C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5579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114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17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09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52FC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17C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95CA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0F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E4F3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B29DD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D3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64A20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ADFA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2345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A1B8A7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9AB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9DB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24541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A7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7F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9C70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A9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CCDB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00B407"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5071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B8FF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32F7E3"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5C8E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14:paraId="11AC2E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67986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F4D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661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C29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9A4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4541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F43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81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AAD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5A4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05A2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C86D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593D0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90A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A70D0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8C694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7DA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171AC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E3FB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37D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B776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0EBC1F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6217F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444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4F1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686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87A52D"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64D8B3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605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3EC039"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612B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14:paraId="065B36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4AD4F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D8849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33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D20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08E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B22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508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D09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AB8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5D81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35D24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15BF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2E37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9CE4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FA03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16B2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493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14:paraId="381258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E8F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2F9F3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0A55E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1C64A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5CF35B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7F036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CA2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9D95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201F028"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F6700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D7CC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687C27E" w14:textId="77777777"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3D273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14:paraId="0DC437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CC232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6CC8D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609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2F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F07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7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5B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F76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7BF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5DF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0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C77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3A934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01F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3AE0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B929DB1" w14:textId="77777777" w:rsidR="005926C5" w:rsidRDefault="005926C5">
      <w:pPr>
        <w:rPr>
          <w:lang w:eastAsia="zh-CN"/>
        </w:rPr>
      </w:pPr>
    </w:p>
    <w:p w14:paraId="02B867DF" w14:textId="77777777"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476AC0F" w14:textId="77777777">
        <w:tc>
          <w:tcPr>
            <w:tcW w:w="1493" w:type="dxa"/>
            <w:shd w:val="clear" w:color="auto" w:fill="D9D9D9"/>
            <w:tcMar>
              <w:top w:w="0" w:type="dxa"/>
              <w:left w:w="108" w:type="dxa"/>
              <w:bottom w:w="0" w:type="dxa"/>
              <w:right w:w="108" w:type="dxa"/>
            </w:tcMar>
          </w:tcPr>
          <w:p w14:paraId="77757DF2" w14:textId="77777777" w:rsidR="005926C5" w:rsidRDefault="002D2686">
            <w:pPr>
              <w:rPr>
                <w:b/>
                <w:bCs/>
                <w:lang w:eastAsia="sv-SE"/>
              </w:rPr>
            </w:pPr>
            <w:r>
              <w:rPr>
                <w:b/>
                <w:bCs/>
                <w:lang w:eastAsia="sv-SE"/>
              </w:rPr>
              <w:t>Company</w:t>
            </w:r>
          </w:p>
        </w:tc>
        <w:tc>
          <w:tcPr>
            <w:tcW w:w="1922" w:type="dxa"/>
            <w:shd w:val="clear" w:color="auto" w:fill="D9D9D9"/>
          </w:tcPr>
          <w:p w14:paraId="716DA5F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6862CF0" w14:textId="77777777" w:rsidR="005926C5" w:rsidRDefault="002D2686">
            <w:pPr>
              <w:rPr>
                <w:b/>
                <w:bCs/>
                <w:lang w:eastAsia="sv-SE"/>
              </w:rPr>
            </w:pPr>
            <w:r>
              <w:rPr>
                <w:b/>
                <w:bCs/>
                <w:color w:val="000000"/>
                <w:lang w:eastAsia="sv-SE"/>
              </w:rPr>
              <w:t>Comments</w:t>
            </w:r>
          </w:p>
        </w:tc>
      </w:tr>
      <w:tr w:rsidR="005926C5" w14:paraId="5EFB79F7" w14:textId="77777777">
        <w:tc>
          <w:tcPr>
            <w:tcW w:w="1493" w:type="dxa"/>
            <w:tcMar>
              <w:top w:w="0" w:type="dxa"/>
              <w:left w:w="108" w:type="dxa"/>
              <w:bottom w:w="0" w:type="dxa"/>
              <w:right w:w="108" w:type="dxa"/>
            </w:tcMar>
          </w:tcPr>
          <w:p w14:paraId="47B3901E" w14:textId="77777777" w:rsidR="005926C5" w:rsidRDefault="002D2686">
            <w:pPr>
              <w:rPr>
                <w:lang w:eastAsia="zh-CN"/>
              </w:rPr>
            </w:pPr>
            <w:r>
              <w:rPr>
                <w:rFonts w:hint="eastAsia"/>
                <w:lang w:eastAsia="zh-CN"/>
              </w:rPr>
              <w:t>v</w:t>
            </w:r>
            <w:r>
              <w:rPr>
                <w:lang w:eastAsia="zh-CN"/>
              </w:rPr>
              <w:t>ivo</w:t>
            </w:r>
          </w:p>
        </w:tc>
        <w:tc>
          <w:tcPr>
            <w:tcW w:w="1922" w:type="dxa"/>
          </w:tcPr>
          <w:p w14:paraId="4EACB27A" w14:textId="77777777" w:rsidR="005926C5" w:rsidRDefault="005926C5">
            <w:pPr>
              <w:rPr>
                <w:lang w:eastAsia="sv-SE"/>
              </w:rPr>
            </w:pPr>
          </w:p>
        </w:tc>
        <w:tc>
          <w:tcPr>
            <w:tcW w:w="5670" w:type="dxa"/>
            <w:tcMar>
              <w:top w:w="0" w:type="dxa"/>
              <w:left w:w="108" w:type="dxa"/>
              <w:bottom w:w="0" w:type="dxa"/>
              <w:right w:w="108" w:type="dxa"/>
            </w:tcMar>
          </w:tcPr>
          <w:p w14:paraId="5247DB85" w14:textId="77777777" w:rsidR="005926C5" w:rsidRDefault="002D2686">
            <w:pPr>
              <w:rPr>
                <w:lang w:eastAsia="zh-CN"/>
              </w:rPr>
            </w:pPr>
            <w:r>
              <w:rPr>
                <w:lang w:eastAsia="zh-CN"/>
              </w:rPr>
              <w:t>If possible, it would be useful to clarify the assumption in the simulation</w:t>
            </w:r>
          </w:p>
          <w:p w14:paraId="29BD580E" w14:textId="77777777"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5FE7E9A6" w14:textId="77777777"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14:paraId="02E4ECE1" w14:textId="77777777">
        <w:tc>
          <w:tcPr>
            <w:tcW w:w="1493" w:type="dxa"/>
            <w:tcMar>
              <w:top w:w="0" w:type="dxa"/>
              <w:left w:w="108" w:type="dxa"/>
              <w:bottom w:w="0" w:type="dxa"/>
              <w:right w:w="108" w:type="dxa"/>
            </w:tcMar>
          </w:tcPr>
          <w:p w14:paraId="7082F1D0" w14:textId="77777777" w:rsidR="005926C5" w:rsidRDefault="002D2686">
            <w:pPr>
              <w:rPr>
                <w:lang w:eastAsia="sv-SE"/>
              </w:rPr>
            </w:pPr>
            <w:r>
              <w:rPr>
                <w:rFonts w:hint="eastAsia"/>
                <w:lang w:eastAsia="zh-CN"/>
              </w:rPr>
              <w:t>ZTE</w:t>
            </w:r>
          </w:p>
        </w:tc>
        <w:tc>
          <w:tcPr>
            <w:tcW w:w="1922" w:type="dxa"/>
          </w:tcPr>
          <w:p w14:paraId="6A83A6C8"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57A227FD" w14:textId="77777777" w:rsidR="005926C5" w:rsidRDefault="002D2686">
            <w:pPr>
              <w:rPr>
                <w:lang w:eastAsia="sv-SE"/>
              </w:rPr>
            </w:pPr>
            <w:r>
              <w:rPr>
                <w:rFonts w:hint="eastAsia"/>
                <w:lang w:eastAsia="zh-CN"/>
              </w:rPr>
              <w:t>Fine to capture the tables into the TR.</w:t>
            </w:r>
          </w:p>
        </w:tc>
      </w:tr>
      <w:tr w:rsidR="005926C5" w14:paraId="2F07E985" w14:textId="77777777">
        <w:tc>
          <w:tcPr>
            <w:tcW w:w="1493" w:type="dxa"/>
            <w:tcMar>
              <w:top w:w="0" w:type="dxa"/>
              <w:left w:w="108" w:type="dxa"/>
              <w:bottom w:w="0" w:type="dxa"/>
              <w:right w:w="108" w:type="dxa"/>
            </w:tcMar>
          </w:tcPr>
          <w:p w14:paraId="236030A8" w14:textId="77777777" w:rsidR="005926C5" w:rsidRDefault="002D2686">
            <w:r>
              <w:t>Qualcomm</w:t>
            </w:r>
          </w:p>
        </w:tc>
        <w:tc>
          <w:tcPr>
            <w:tcW w:w="1922" w:type="dxa"/>
          </w:tcPr>
          <w:p w14:paraId="3C376A5C" w14:textId="77777777" w:rsidR="005926C5" w:rsidRDefault="002D2686">
            <w:r>
              <w:t>Y</w:t>
            </w:r>
          </w:p>
        </w:tc>
        <w:tc>
          <w:tcPr>
            <w:tcW w:w="5670" w:type="dxa"/>
            <w:tcMar>
              <w:top w:w="0" w:type="dxa"/>
              <w:left w:w="108" w:type="dxa"/>
              <w:bottom w:w="0" w:type="dxa"/>
              <w:right w:w="108" w:type="dxa"/>
            </w:tcMar>
          </w:tcPr>
          <w:p w14:paraId="34F82749" w14:textId="77777777"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14:paraId="1BC6B6A9" w14:textId="77777777">
        <w:trPr>
          <w:trHeight w:val="480"/>
        </w:trPr>
        <w:tc>
          <w:tcPr>
            <w:tcW w:w="1493" w:type="dxa"/>
            <w:tcMar>
              <w:top w:w="0" w:type="dxa"/>
              <w:left w:w="108" w:type="dxa"/>
              <w:bottom w:w="0" w:type="dxa"/>
              <w:right w:w="108" w:type="dxa"/>
            </w:tcMar>
          </w:tcPr>
          <w:p w14:paraId="5D967087" w14:textId="77777777" w:rsidR="005926C5" w:rsidRDefault="002D2686">
            <w:r>
              <w:t>Nokia, NSB</w:t>
            </w:r>
          </w:p>
        </w:tc>
        <w:tc>
          <w:tcPr>
            <w:tcW w:w="1922" w:type="dxa"/>
          </w:tcPr>
          <w:p w14:paraId="6F67C361" w14:textId="77777777" w:rsidR="005926C5" w:rsidRDefault="002D2686">
            <w:r>
              <w:t>Y</w:t>
            </w:r>
          </w:p>
        </w:tc>
        <w:tc>
          <w:tcPr>
            <w:tcW w:w="5670" w:type="dxa"/>
            <w:tcMar>
              <w:top w:w="0" w:type="dxa"/>
              <w:left w:w="108" w:type="dxa"/>
              <w:bottom w:w="0" w:type="dxa"/>
              <w:right w:w="108" w:type="dxa"/>
            </w:tcMar>
          </w:tcPr>
          <w:p w14:paraId="7ABF665B" w14:textId="77777777" w:rsidR="005926C5" w:rsidRDefault="005926C5">
            <w:pPr>
              <w:rPr>
                <w:lang w:eastAsia="sv-SE"/>
              </w:rPr>
            </w:pPr>
          </w:p>
        </w:tc>
      </w:tr>
      <w:tr w:rsidR="005926C5" w14:paraId="6068ECAA" w14:textId="77777777">
        <w:tc>
          <w:tcPr>
            <w:tcW w:w="1493" w:type="dxa"/>
            <w:tcMar>
              <w:top w:w="0" w:type="dxa"/>
              <w:left w:w="108" w:type="dxa"/>
              <w:bottom w:w="0" w:type="dxa"/>
              <w:right w:w="108" w:type="dxa"/>
            </w:tcMar>
          </w:tcPr>
          <w:p w14:paraId="315A1FC7" w14:textId="77777777" w:rsidR="005926C5" w:rsidRDefault="002D2686">
            <w:r>
              <w:t>Futurewei</w:t>
            </w:r>
          </w:p>
        </w:tc>
        <w:tc>
          <w:tcPr>
            <w:tcW w:w="1922" w:type="dxa"/>
          </w:tcPr>
          <w:p w14:paraId="6981D97A" w14:textId="77777777" w:rsidR="005926C5" w:rsidRDefault="005926C5"/>
        </w:tc>
        <w:tc>
          <w:tcPr>
            <w:tcW w:w="5670" w:type="dxa"/>
            <w:tcMar>
              <w:top w:w="0" w:type="dxa"/>
              <w:left w:w="108" w:type="dxa"/>
              <w:bottom w:w="0" w:type="dxa"/>
              <w:right w:w="108" w:type="dxa"/>
            </w:tcMar>
          </w:tcPr>
          <w:p w14:paraId="35810266" w14:textId="77777777" w:rsidR="005926C5" w:rsidRDefault="002D2686">
            <w:r>
              <w:t xml:space="preserve">Same as 3.1-1 </w:t>
            </w:r>
          </w:p>
          <w:p w14:paraId="3145DE2B" w14:textId="77777777" w:rsidR="005926C5" w:rsidRDefault="005926C5">
            <w:pPr>
              <w:rPr>
                <w:lang w:eastAsia="sv-SE"/>
              </w:rPr>
            </w:pPr>
          </w:p>
        </w:tc>
      </w:tr>
      <w:tr w:rsidR="005926C5" w14:paraId="60B2126B" w14:textId="77777777">
        <w:tc>
          <w:tcPr>
            <w:tcW w:w="1493" w:type="dxa"/>
            <w:tcMar>
              <w:top w:w="0" w:type="dxa"/>
              <w:left w:w="108" w:type="dxa"/>
              <w:bottom w:w="0" w:type="dxa"/>
              <w:right w:w="108" w:type="dxa"/>
            </w:tcMar>
          </w:tcPr>
          <w:p w14:paraId="344C15D1" w14:textId="77777777" w:rsidR="005926C5" w:rsidRDefault="002D2686">
            <w:pPr>
              <w:rPr>
                <w:rFonts w:eastAsia="MS Mincho"/>
                <w:lang w:eastAsia="ja-JP"/>
              </w:rPr>
            </w:pPr>
            <w:r>
              <w:rPr>
                <w:rFonts w:eastAsia="MS Mincho" w:hint="eastAsia"/>
                <w:lang w:eastAsia="ja-JP"/>
              </w:rPr>
              <w:t>NTT DOCOMO</w:t>
            </w:r>
          </w:p>
        </w:tc>
        <w:tc>
          <w:tcPr>
            <w:tcW w:w="1922" w:type="dxa"/>
          </w:tcPr>
          <w:p w14:paraId="65EDC785"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E0C15ED" w14:textId="77777777" w:rsidR="005926C5" w:rsidRDefault="005926C5"/>
        </w:tc>
      </w:tr>
      <w:tr w:rsidR="005926C5" w14:paraId="43DF0C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96D50"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F6352C2"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A94E5" w14:textId="77777777" w:rsidR="005926C5" w:rsidRDefault="005926C5"/>
        </w:tc>
      </w:tr>
      <w:tr w:rsidR="005926C5" w14:paraId="27EFA9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A043C"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88158C0"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68741" w14:textId="77777777" w:rsidR="005926C5" w:rsidRDefault="005926C5"/>
        </w:tc>
      </w:tr>
      <w:tr w:rsidR="005926C5" w14:paraId="10C636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EE145" w14:textId="77777777"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24DD58" w14:textId="77777777"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C6B88" w14:textId="77777777"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14:paraId="7E58E1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9E453"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58F48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AD276"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4F4EAAA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A016F" w14:textId="77777777"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075C215"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99C2"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230E9DB1" w14:textId="77777777">
        <w:tc>
          <w:tcPr>
            <w:tcW w:w="1493" w:type="dxa"/>
            <w:tcMar>
              <w:top w:w="0" w:type="dxa"/>
              <w:left w:w="108" w:type="dxa"/>
              <w:bottom w:w="0" w:type="dxa"/>
              <w:right w:w="108" w:type="dxa"/>
            </w:tcMar>
          </w:tcPr>
          <w:p w14:paraId="17F68ACA" w14:textId="77777777" w:rsidR="005926C5" w:rsidRDefault="002D2686">
            <w:pPr>
              <w:rPr>
                <w:rFonts w:eastAsia="Malgun Gothic"/>
                <w:lang w:eastAsia="ko-KR"/>
              </w:rPr>
            </w:pPr>
            <w:r>
              <w:rPr>
                <w:rFonts w:eastAsia="Malgun Gothic"/>
                <w:lang w:eastAsia="ko-KR"/>
              </w:rPr>
              <w:t>FL4</w:t>
            </w:r>
          </w:p>
        </w:tc>
        <w:tc>
          <w:tcPr>
            <w:tcW w:w="7592" w:type="dxa"/>
            <w:gridSpan w:val="2"/>
          </w:tcPr>
          <w:p w14:paraId="683715FC"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4536400"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2E302CB7" w14:textId="77777777" w:rsidR="005926C5" w:rsidRDefault="002D2686">
            <w:pPr>
              <w:rPr>
                <w:rFonts w:eastAsia="等线"/>
                <w:lang w:eastAsia="zh-CN"/>
              </w:rPr>
            </w:pPr>
            <w:r>
              <w:rPr>
                <w:rFonts w:eastAsia="等线"/>
                <w:lang w:eastAsia="zh-CN"/>
              </w:rPr>
              <w:t>Based on the responses, FL makes the following proposal:</w:t>
            </w:r>
          </w:p>
          <w:p w14:paraId="093044B9" w14:textId="77777777" w:rsidR="005926C5" w:rsidRDefault="002D2686">
            <w:pPr>
              <w:rPr>
                <w:rFonts w:eastAsia="等线"/>
                <w:b/>
                <w:bCs/>
                <w:lang w:eastAsia="zh-CN"/>
              </w:rPr>
            </w:pPr>
            <w:r>
              <w:rPr>
                <w:rFonts w:eastAsia="等线"/>
                <w:b/>
                <w:bCs/>
                <w:lang w:eastAsia="zh-CN"/>
              </w:rPr>
              <w:t>[FL4] Proposal 3.2-1:</w:t>
            </w:r>
          </w:p>
          <w:p w14:paraId="1BC91153"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0BAA65C3"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14:paraId="78EADB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45D74"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241EFE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E2732" w14:textId="77777777" w:rsidR="005926C5" w:rsidRDefault="002D2686">
            <w:pPr>
              <w:rPr>
                <w:lang w:eastAsia="zh-CN"/>
              </w:rPr>
            </w:pPr>
            <w:r>
              <w:rPr>
                <w:lang w:eastAsia="zh-CN"/>
              </w:rPr>
              <w:t>For MSG2, we use MCS#0 with no TBS scaling</w:t>
            </w:r>
          </w:p>
          <w:p w14:paraId="2C52A0AD" w14:textId="77777777"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14:paraId="18EFC3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23B" w14:textId="77777777"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8480CF5"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5DF95" w14:textId="77777777" w:rsidR="005926C5" w:rsidRDefault="002D2686">
            <w:pPr>
              <w:rPr>
                <w:lang w:eastAsia="zh-CN"/>
              </w:rPr>
            </w:pPr>
            <w:r>
              <w:rPr>
                <w:lang w:eastAsia="zh-CN"/>
              </w:rPr>
              <w:t>We are fine with the FL updated proposal</w:t>
            </w:r>
          </w:p>
          <w:p w14:paraId="2AFF2308"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39D5CE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27EE" w14:textId="77777777"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2260AABB"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9688" w14:textId="77777777" w:rsidR="005926C5" w:rsidRDefault="002D2686">
            <w:pPr>
              <w:rPr>
                <w:lang w:eastAsia="zh-CN"/>
              </w:rPr>
            </w:pPr>
            <w:r>
              <w:rPr>
                <w:rFonts w:hint="eastAsia"/>
                <w:lang w:eastAsia="zh-CN"/>
              </w:rPr>
              <w:t xml:space="preserve">Similar comment as to </w:t>
            </w:r>
            <w:r>
              <w:t>Question 3.1-1.</w:t>
            </w:r>
          </w:p>
        </w:tc>
      </w:tr>
      <w:tr w:rsidR="005926C5" w14:paraId="30C1ED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CB3BC"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B98160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2DA00" w14:textId="77777777" w:rsidR="005926C5" w:rsidRDefault="002D2686">
            <w:pPr>
              <w:rPr>
                <w:lang w:eastAsia="zh-CN"/>
              </w:rPr>
            </w:pPr>
            <w:r>
              <w:rPr>
                <w:lang w:eastAsia="zh-CN"/>
              </w:rPr>
              <w:t>No tbs scaling is used</w:t>
            </w:r>
          </w:p>
        </w:tc>
      </w:tr>
      <w:tr w:rsidR="005926C5" w14:paraId="062D13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B1D6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643A2F"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8EC45" w14:textId="77777777" w:rsidR="005926C5" w:rsidRDefault="002D2686">
            <w:pPr>
              <w:rPr>
                <w:lang w:eastAsia="zh-CN"/>
              </w:rPr>
            </w:pPr>
            <w:r>
              <w:rPr>
                <w:rFonts w:eastAsia="Malgun Gothic"/>
                <w:lang w:eastAsia="ko-KR"/>
              </w:rPr>
              <w:t>We simulate Msg2 with scaling factor 1/4 and PRACH format 0</w:t>
            </w:r>
          </w:p>
        </w:tc>
      </w:tr>
      <w:tr w:rsidR="005926C5" w14:paraId="737CB9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7021"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51A616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69357" w14:textId="77777777" w:rsidR="005926C5" w:rsidRDefault="002D2686">
            <w:pPr>
              <w:rPr>
                <w:rFonts w:eastAsia="Malgun Gothic"/>
                <w:lang w:eastAsia="ko-KR"/>
              </w:rPr>
            </w:pPr>
            <w:r>
              <w:rPr>
                <w:rFonts w:eastAsia="Malgun Gothic"/>
                <w:lang w:eastAsia="ko-KR"/>
              </w:rPr>
              <w:t>We are fine with the FL’s updated proposal.</w:t>
            </w:r>
          </w:p>
          <w:p w14:paraId="3D1F46EC"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73F0AF29" w14:textId="77777777" w:rsidR="005926C5" w:rsidRDefault="002D2686">
            <w:pPr>
              <w:rPr>
                <w:rFonts w:eastAsia="Malgun Gothic"/>
                <w:lang w:eastAsia="ko-KR"/>
              </w:rPr>
            </w:pPr>
            <w:r>
              <w:rPr>
                <w:rFonts w:eastAsia="Malgun Gothic"/>
                <w:lang w:eastAsia="ko-KR"/>
              </w:rPr>
              <w:t>Regarding PRACH, our results are based on Format 0 (1.25 KHz SCS).</w:t>
            </w:r>
          </w:p>
        </w:tc>
      </w:tr>
      <w:tr w:rsidR="005926C5" w14:paraId="71A7B0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0673"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D92293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50399" w14:textId="77777777" w:rsidR="005926C5" w:rsidRDefault="002D2686">
            <w:pPr>
              <w:rPr>
                <w:rFonts w:eastAsia="Malgun Gothic"/>
                <w:lang w:eastAsia="ko-KR"/>
              </w:rPr>
            </w:pPr>
            <w:r>
              <w:rPr>
                <w:rFonts w:eastAsia="Malgun Gothic"/>
                <w:lang w:eastAsia="ko-KR"/>
              </w:rPr>
              <w:t>No TBS scaling was used for Msg2.</w:t>
            </w:r>
          </w:p>
        </w:tc>
      </w:tr>
      <w:tr w:rsidR="005926C5" w14:paraId="3299CC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B650" w14:textId="77777777"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389F2C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49736" w14:textId="77777777"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14:paraId="05059E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FB66F"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446A1F5"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0017A" w14:textId="77777777"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14:paraId="214CE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A395"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1996F3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1E0C" w14:textId="77777777" w:rsidR="005926C5" w:rsidRDefault="002D2686">
            <w:pPr>
              <w:rPr>
                <w:lang w:eastAsia="zh-CN"/>
              </w:rPr>
            </w:pPr>
            <w:r>
              <w:rPr>
                <w:rFonts w:hint="eastAsia"/>
                <w:lang w:eastAsia="zh-CN"/>
              </w:rPr>
              <w:t xml:space="preserve">We are fine with the proposal. </w:t>
            </w:r>
          </w:p>
          <w:p w14:paraId="1786969E" w14:textId="77777777"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011188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C6B9"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5CE5CC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A399F" w14:textId="77777777" w:rsidR="005926C5" w:rsidRDefault="002D2686">
            <w:pPr>
              <w:rPr>
                <w:lang w:eastAsia="zh-CN"/>
              </w:rPr>
            </w:pPr>
            <w:r>
              <w:rPr>
                <w:lang w:eastAsia="zh-CN"/>
              </w:rPr>
              <w:t>For Msg2, we used 3 RBs, MCS0, 72 bits.</w:t>
            </w:r>
          </w:p>
        </w:tc>
      </w:tr>
      <w:tr w:rsidR="005926C5" w14:paraId="12DDA4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37EC6"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3432EC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633CA" w14:textId="77777777" w:rsidR="005926C5" w:rsidRDefault="002D2686">
            <w:pPr>
              <w:rPr>
                <w:lang w:eastAsia="zh-CN"/>
              </w:rPr>
            </w:pPr>
            <w:r>
              <w:rPr>
                <w:lang w:eastAsia="zh-CN"/>
              </w:rPr>
              <w:t>For Msg2, we used 3 RBs, MCS0, without TBS scaling.</w:t>
            </w:r>
          </w:p>
        </w:tc>
      </w:tr>
      <w:tr w:rsidR="005926C5" w14:paraId="0C7020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B4E21"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D2125CC" w14:textId="77777777" w:rsidR="005926C5" w:rsidRDefault="002D2686">
            <w:pPr>
              <w:rPr>
                <w:lang w:eastAsia="zh-CN"/>
              </w:rPr>
            </w:pPr>
            <w:r>
              <w:rPr>
                <w:lang w:eastAsia="zh-CN"/>
              </w:rPr>
              <w:t>Based on the received responses, the FL’s updated suggestion is as following.</w:t>
            </w:r>
          </w:p>
          <w:p w14:paraId="2BB3ECD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0918C9C"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ACBFF5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5F10393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14:paraId="620EB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C3581" w14:textId="77777777"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37BD6FA1" w14:textId="77777777"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03E30" w14:textId="77777777" w:rsidR="005926C5" w:rsidRDefault="005926C5">
            <w:pPr>
              <w:rPr>
                <w:lang w:eastAsia="zh-CN"/>
              </w:rPr>
            </w:pPr>
          </w:p>
        </w:tc>
      </w:tr>
      <w:tr w:rsidR="005926C5" w14:paraId="058470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4B9E9"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3CD1549"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4BBD" w14:textId="77777777" w:rsidR="005926C5" w:rsidRDefault="005926C5">
            <w:pPr>
              <w:rPr>
                <w:lang w:eastAsia="zh-CN"/>
              </w:rPr>
            </w:pPr>
          </w:p>
        </w:tc>
      </w:tr>
      <w:tr w:rsidR="005926C5" w14:paraId="620A9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33640"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BA4FED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0F317" w14:textId="77777777" w:rsidR="005926C5" w:rsidRDefault="005926C5">
            <w:pPr>
              <w:rPr>
                <w:lang w:eastAsia="zh-CN"/>
              </w:rPr>
            </w:pPr>
          </w:p>
        </w:tc>
      </w:tr>
      <w:tr w:rsidR="005926C5" w14:paraId="11904F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5830C"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3315267"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1A9A" w14:textId="77777777" w:rsidR="005926C5" w:rsidRDefault="005926C5">
            <w:pPr>
              <w:rPr>
                <w:lang w:eastAsia="zh-CN"/>
              </w:rPr>
            </w:pPr>
          </w:p>
        </w:tc>
      </w:tr>
      <w:tr w:rsidR="005926C5" w14:paraId="4CCADD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8EEFA"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6D4DFC3"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907BF" w14:textId="77777777" w:rsidR="005926C5" w:rsidRDefault="005926C5">
            <w:pPr>
              <w:rPr>
                <w:lang w:eastAsia="zh-CN"/>
              </w:rPr>
            </w:pPr>
          </w:p>
        </w:tc>
      </w:tr>
      <w:tr w:rsidR="005926C5" w14:paraId="59F832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118D5"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E12524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891F" w14:textId="77777777" w:rsidR="005926C5" w:rsidRDefault="005926C5">
            <w:pPr>
              <w:rPr>
                <w:lang w:eastAsia="zh-CN"/>
              </w:rPr>
            </w:pPr>
          </w:p>
        </w:tc>
      </w:tr>
      <w:tr w:rsidR="005926C5" w14:paraId="6204AA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5E983"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CC02FB"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4075" w14:textId="77777777" w:rsidR="005926C5" w:rsidRDefault="005926C5">
            <w:pPr>
              <w:rPr>
                <w:lang w:eastAsia="zh-CN"/>
              </w:rPr>
            </w:pPr>
          </w:p>
        </w:tc>
      </w:tr>
      <w:tr w:rsidR="005926C5" w14:paraId="7266964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2AE0F"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DC6A7D"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0C9C" w14:textId="77777777" w:rsidR="005926C5" w:rsidRDefault="002D2686">
            <w:pPr>
              <w:rPr>
                <w:lang w:eastAsia="zh-CN"/>
              </w:rPr>
            </w:pPr>
            <w:r>
              <w:rPr>
                <w:lang w:eastAsia="zh-CN"/>
              </w:rPr>
              <w:t>Similar comments as that for [FL5] Updated Proposal 3.1-1</w:t>
            </w:r>
          </w:p>
        </w:tc>
      </w:tr>
      <w:tr w:rsidR="005926C5" w14:paraId="00E7C8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051A6"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5693321"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B736B" w14:textId="77777777" w:rsidR="005926C5" w:rsidRDefault="005926C5">
            <w:pPr>
              <w:rPr>
                <w:lang w:eastAsia="zh-CN"/>
              </w:rPr>
            </w:pPr>
          </w:p>
        </w:tc>
      </w:tr>
      <w:tr w:rsidR="005926C5" w14:paraId="61107E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6C781"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A2095BA"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CDB29" w14:textId="77777777" w:rsidR="005926C5" w:rsidRDefault="005926C5">
            <w:pPr>
              <w:rPr>
                <w:lang w:eastAsia="zh-CN"/>
              </w:rPr>
            </w:pPr>
          </w:p>
        </w:tc>
      </w:tr>
      <w:tr w:rsidR="005926C5" w14:paraId="588D2B6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B139"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DE5A9AE"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2EAB471D"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7BD3E146"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0A762E0C"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72D14053" w14:textId="77777777" w:rsidR="005926C5" w:rsidRDefault="005926C5">
            <w:pPr>
              <w:rPr>
                <w:lang w:eastAsia="zh-CN"/>
              </w:rPr>
            </w:pPr>
          </w:p>
          <w:p w14:paraId="609D924F"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1802B8B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3B7614E9"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3C0CF7D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3AC7EE82" w14:textId="77777777" w:rsidR="005926C5" w:rsidRDefault="005926C5">
      <w:pPr>
        <w:spacing w:after="120"/>
        <w:rPr>
          <w:highlight w:val="yellow"/>
          <w:lang w:eastAsia="zh-CN"/>
        </w:rPr>
      </w:pPr>
    </w:p>
    <w:p w14:paraId="2315B903" w14:textId="77777777"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13675C05" w14:textId="77777777"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14:paraId="212B5436"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F41DA91" w14:textId="77777777" w:rsidR="005926C5" w:rsidRDefault="005926C5"/>
        </w:tc>
        <w:tc>
          <w:tcPr>
            <w:tcW w:w="0" w:type="auto"/>
          </w:tcPr>
          <w:p w14:paraId="1C6AFA1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4F082EB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07F5532A"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69843192"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0F6E9A8A"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3C8949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64A5850" w14:textId="77777777" w:rsidR="005926C5" w:rsidRDefault="002D2686">
            <w:r>
              <w:t>2Rx RedCap</w:t>
            </w:r>
          </w:p>
        </w:tc>
        <w:tc>
          <w:tcPr>
            <w:tcW w:w="0" w:type="auto"/>
            <w:shd w:val="clear" w:color="auto" w:fill="B4C6E7" w:themeFill="accent5" w:themeFillTint="66"/>
          </w:tcPr>
          <w:p w14:paraId="3D2AAD7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294E3F4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39DE100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71903A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35AEF3B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18F3788C"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0F927EB" w14:textId="77777777" w:rsidR="005926C5" w:rsidRDefault="005926C5"/>
        </w:tc>
        <w:tc>
          <w:tcPr>
            <w:tcW w:w="0" w:type="auto"/>
          </w:tcPr>
          <w:p w14:paraId="417D2BA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7A0071D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7E1D476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444A5B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73B2444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2070DD8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F64516D" w14:textId="77777777" w:rsidR="005926C5" w:rsidRDefault="005926C5"/>
        </w:tc>
        <w:tc>
          <w:tcPr>
            <w:tcW w:w="0" w:type="auto"/>
            <w:shd w:val="clear" w:color="auto" w:fill="B4C6E7" w:themeFill="accent5" w:themeFillTint="66"/>
          </w:tcPr>
          <w:p w14:paraId="56948F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1C5C7C3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2316294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243AD7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006AE8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0003F9A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EE7515" w14:textId="77777777" w:rsidR="005926C5" w:rsidRDefault="002D2686">
            <w:r>
              <w:t>1Rx RedCap</w:t>
            </w:r>
          </w:p>
        </w:tc>
        <w:tc>
          <w:tcPr>
            <w:tcW w:w="0" w:type="auto"/>
          </w:tcPr>
          <w:p w14:paraId="6B0E761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24D52F2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217FB94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BF389C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08FA2902"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0CF97E2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38D8A42" w14:textId="77777777" w:rsidR="005926C5" w:rsidRDefault="005926C5"/>
        </w:tc>
        <w:tc>
          <w:tcPr>
            <w:tcW w:w="0" w:type="auto"/>
            <w:shd w:val="clear" w:color="auto" w:fill="B4C6E7" w:themeFill="accent5" w:themeFillTint="66"/>
          </w:tcPr>
          <w:p w14:paraId="57FDD2D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F8EEAC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68D25DFD"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96C907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04F02CF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14:paraId="78DEFE31"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A69A57D" w14:textId="77777777" w:rsidR="005926C5" w:rsidRDefault="005926C5"/>
        </w:tc>
        <w:tc>
          <w:tcPr>
            <w:tcW w:w="0" w:type="auto"/>
          </w:tcPr>
          <w:p w14:paraId="21FE87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3CB0541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3964EB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4856BF5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2F62B1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14:paraId="150C9A1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DCAA7E5" w14:textId="77777777" w:rsidR="005926C5" w:rsidRDefault="005926C5"/>
        </w:tc>
        <w:tc>
          <w:tcPr>
            <w:tcW w:w="0" w:type="auto"/>
            <w:shd w:val="clear" w:color="auto" w:fill="B4C6E7" w:themeFill="accent5" w:themeFillTint="66"/>
          </w:tcPr>
          <w:p w14:paraId="0297CD0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14A1D21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1F05DE4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F2D286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274C73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14:paraId="1F7F8ABE" w14:textId="77777777" w:rsidR="005926C5" w:rsidRDefault="005926C5">
      <w:pPr>
        <w:rPr>
          <w:b/>
          <w:bCs/>
        </w:rPr>
      </w:pPr>
    </w:p>
    <w:p w14:paraId="7AFA6B91" w14:textId="77777777"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49A0405" w14:textId="77777777">
        <w:tc>
          <w:tcPr>
            <w:tcW w:w="1493" w:type="dxa"/>
            <w:shd w:val="clear" w:color="auto" w:fill="D9D9D9"/>
            <w:tcMar>
              <w:top w:w="0" w:type="dxa"/>
              <w:left w:w="108" w:type="dxa"/>
              <w:bottom w:w="0" w:type="dxa"/>
              <w:right w:w="108" w:type="dxa"/>
            </w:tcMar>
          </w:tcPr>
          <w:p w14:paraId="73FDA3FE" w14:textId="77777777" w:rsidR="005926C5" w:rsidRDefault="002D2686">
            <w:pPr>
              <w:rPr>
                <w:b/>
                <w:bCs/>
                <w:lang w:eastAsia="sv-SE"/>
              </w:rPr>
            </w:pPr>
            <w:r>
              <w:rPr>
                <w:b/>
                <w:bCs/>
                <w:lang w:eastAsia="sv-SE"/>
              </w:rPr>
              <w:t>Company</w:t>
            </w:r>
          </w:p>
        </w:tc>
        <w:tc>
          <w:tcPr>
            <w:tcW w:w="1922" w:type="dxa"/>
            <w:shd w:val="clear" w:color="auto" w:fill="D9D9D9"/>
          </w:tcPr>
          <w:p w14:paraId="64892D19"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941296" w14:textId="77777777" w:rsidR="005926C5" w:rsidRDefault="002D2686">
            <w:pPr>
              <w:rPr>
                <w:b/>
                <w:bCs/>
                <w:lang w:eastAsia="sv-SE"/>
              </w:rPr>
            </w:pPr>
            <w:r>
              <w:rPr>
                <w:b/>
                <w:bCs/>
                <w:color w:val="000000"/>
                <w:lang w:eastAsia="sv-SE"/>
              </w:rPr>
              <w:t>Comments</w:t>
            </w:r>
          </w:p>
        </w:tc>
      </w:tr>
      <w:tr w:rsidR="005926C5" w14:paraId="7426D02D" w14:textId="77777777">
        <w:tc>
          <w:tcPr>
            <w:tcW w:w="1493" w:type="dxa"/>
            <w:tcMar>
              <w:top w:w="0" w:type="dxa"/>
              <w:left w:w="108" w:type="dxa"/>
              <w:bottom w:w="0" w:type="dxa"/>
              <w:right w:w="108" w:type="dxa"/>
            </w:tcMar>
          </w:tcPr>
          <w:p w14:paraId="139913A7" w14:textId="77777777" w:rsidR="005926C5" w:rsidRDefault="002D2686">
            <w:pPr>
              <w:rPr>
                <w:lang w:eastAsia="sv-SE"/>
              </w:rPr>
            </w:pPr>
            <w:r>
              <w:rPr>
                <w:lang w:eastAsia="sv-SE"/>
              </w:rPr>
              <w:t>FL</w:t>
            </w:r>
          </w:p>
        </w:tc>
        <w:tc>
          <w:tcPr>
            <w:tcW w:w="1922" w:type="dxa"/>
          </w:tcPr>
          <w:p w14:paraId="7293AD5B" w14:textId="77777777" w:rsidR="005926C5" w:rsidRDefault="005926C5">
            <w:pPr>
              <w:rPr>
                <w:lang w:eastAsia="sv-SE"/>
              </w:rPr>
            </w:pPr>
          </w:p>
        </w:tc>
        <w:tc>
          <w:tcPr>
            <w:tcW w:w="5670" w:type="dxa"/>
            <w:tcMar>
              <w:top w:w="0" w:type="dxa"/>
              <w:left w:w="108" w:type="dxa"/>
              <w:bottom w:w="0" w:type="dxa"/>
              <w:right w:w="108" w:type="dxa"/>
            </w:tcMar>
          </w:tcPr>
          <w:p w14:paraId="266E6509" w14:textId="77777777"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683C0567" w14:textId="77777777">
        <w:tc>
          <w:tcPr>
            <w:tcW w:w="1493" w:type="dxa"/>
            <w:tcMar>
              <w:top w:w="0" w:type="dxa"/>
              <w:left w:w="108" w:type="dxa"/>
              <w:bottom w:w="0" w:type="dxa"/>
              <w:right w:w="108" w:type="dxa"/>
            </w:tcMar>
          </w:tcPr>
          <w:p w14:paraId="100D3A3F" w14:textId="77777777" w:rsidR="005926C5" w:rsidRDefault="002D2686">
            <w:pPr>
              <w:rPr>
                <w:lang w:eastAsia="zh-CN"/>
              </w:rPr>
            </w:pPr>
            <w:r>
              <w:rPr>
                <w:rFonts w:hint="eastAsia"/>
                <w:lang w:eastAsia="zh-CN"/>
              </w:rPr>
              <w:t>v</w:t>
            </w:r>
            <w:r>
              <w:rPr>
                <w:lang w:eastAsia="zh-CN"/>
              </w:rPr>
              <w:t>ivo</w:t>
            </w:r>
          </w:p>
        </w:tc>
        <w:tc>
          <w:tcPr>
            <w:tcW w:w="1922" w:type="dxa"/>
          </w:tcPr>
          <w:p w14:paraId="66804BF1" w14:textId="77777777" w:rsidR="005926C5" w:rsidRDefault="005926C5">
            <w:pPr>
              <w:rPr>
                <w:lang w:eastAsia="sv-SE"/>
              </w:rPr>
            </w:pPr>
          </w:p>
        </w:tc>
        <w:tc>
          <w:tcPr>
            <w:tcW w:w="5670" w:type="dxa"/>
            <w:tcMar>
              <w:top w:w="0" w:type="dxa"/>
              <w:left w:w="108" w:type="dxa"/>
              <w:bottom w:w="0" w:type="dxa"/>
              <w:right w:w="108" w:type="dxa"/>
            </w:tcMar>
          </w:tcPr>
          <w:p w14:paraId="62EE3A36" w14:textId="77777777" w:rsidR="005926C5" w:rsidRDefault="002D2686">
            <w:pPr>
              <w:rPr>
                <w:lang w:eastAsia="zh-CN"/>
              </w:rPr>
            </w:pPr>
            <w:r>
              <w:rPr>
                <w:rFonts w:hint="eastAsia"/>
                <w:lang w:eastAsia="zh-CN"/>
              </w:rPr>
              <w:t>T</w:t>
            </w:r>
            <w:r>
              <w:rPr>
                <w:lang w:eastAsia="zh-CN"/>
              </w:rPr>
              <w:t>he range for msg 2 is up to 15dB, which seems too large</w:t>
            </w:r>
          </w:p>
        </w:tc>
      </w:tr>
      <w:tr w:rsidR="005926C5" w14:paraId="2C2D13D0" w14:textId="77777777">
        <w:tc>
          <w:tcPr>
            <w:tcW w:w="1493" w:type="dxa"/>
            <w:tcMar>
              <w:top w:w="0" w:type="dxa"/>
              <w:left w:w="108" w:type="dxa"/>
              <w:bottom w:w="0" w:type="dxa"/>
              <w:right w:w="108" w:type="dxa"/>
            </w:tcMar>
          </w:tcPr>
          <w:p w14:paraId="61A82DD0" w14:textId="77777777" w:rsidR="005926C5" w:rsidRDefault="002D2686">
            <w:pPr>
              <w:rPr>
                <w:lang w:eastAsia="sv-SE"/>
              </w:rPr>
            </w:pPr>
            <w:r>
              <w:rPr>
                <w:rFonts w:hint="eastAsia"/>
                <w:lang w:eastAsia="zh-CN"/>
              </w:rPr>
              <w:t>ZTE</w:t>
            </w:r>
          </w:p>
        </w:tc>
        <w:tc>
          <w:tcPr>
            <w:tcW w:w="1922" w:type="dxa"/>
          </w:tcPr>
          <w:p w14:paraId="0BF265E6" w14:textId="77777777" w:rsidR="005926C5" w:rsidRDefault="005926C5">
            <w:pPr>
              <w:rPr>
                <w:lang w:eastAsia="sv-SE"/>
              </w:rPr>
            </w:pPr>
          </w:p>
        </w:tc>
        <w:tc>
          <w:tcPr>
            <w:tcW w:w="5670" w:type="dxa"/>
            <w:tcMar>
              <w:top w:w="0" w:type="dxa"/>
              <w:left w:w="108" w:type="dxa"/>
              <w:bottom w:w="0" w:type="dxa"/>
              <w:right w:w="108" w:type="dxa"/>
            </w:tcMar>
          </w:tcPr>
          <w:p w14:paraId="6D3BDA28"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7A1C4FF3" w14:textId="77777777">
        <w:tc>
          <w:tcPr>
            <w:tcW w:w="1493" w:type="dxa"/>
            <w:tcMar>
              <w:top w:w="0" w:type="dxa"/>
              <w:left w:w="108" w:type="dxa"/>
              <w:bottom w:w="0" w:type="dxa"/>
              <w:right w:w="108" w:type="dxa"/>
            </w:tcMar>
          </w:tcPr>
          <w:p w14:paraId="585DDFF6" w14:textId="77777777" w:rsidR="005926C5" w:rsidRDefault="002D2686">
            <w:pPr>
              <w:rPr>
                <w:lang w:eastAsia="zh-CN"/>
              </w:rPr>
            </w:pPr>
            <w:r>
              <w:rPr>
                <w:lang w:eastAsia="zh-CN"/>
              </w:rPr>
              <w:t>Nokia, NSB</w:t>
            </w:r>
          </w:p>
        </w:tc>
        <w:tc>
          <w:tcPr>
            <w:tcW w:w="1922" w:type="dxa"/>
          </w:tcPr>
          <w:p w14:paraId="2465D28F" w14:textId="77777777" w:rsidR="005926C5" w:rsidRDefault="005926C5">
            <w:pPr>
              <w:rPr>
                <w:lang w:eastAsia="sv-SE"/>
              </w:rPr>
            </w:pPr>
          </w:p>
        </w:tc>
        <w:tc>
          <w:tcPr>
            <w:tcW w:w="5670" w:type="dxa"/>
            <w:tcMar>
              <w:top w:w="0" w:type="dxa"/>
              <w:left w:w="108" w:type="dxa"/>
              <w:bottom w:w="0" w:type="dxa"/>
              <w:right w:w="108" w:type="dxa"/>
            </w:tcMar>
          </w:tcPr>
          <w:p w14:paraId="714B8AE4" w14:textId="77777777" w:rsidR="005926C5" w:rsidRDefault="002D2686">
            <w:pPr>
              <w:rPr>
                <w:lang w:eastAsia="zh-CN"/>
              </w:rPr>
            </w:pPr>
            <w:r>
              <w:rPr>
                <w:rFonts w:hint="eastAsia"/>
                <w:lang w:eastAsia="zh-CN"/>
              </w:rPr>
              <w:t xml:space="preserve">Similar comment as to </w:t>
            </w:r>
            <w:r>
              <w:t>Question 3.1-2</w:t>
            </w:r>
          </w:p>
        </w:tc>
      </w:tr>
      <w:tr w:rsidR="005926C5" w14:paraId="10CD43EB" w14:textId="77777777">
        <w:tc>
          <w:tcPr>
            <w:tcW w:w="1493" w:type="dxa"/>
            <w:tcMar>
              <w:top w:w="0" w:type="dxa"/>
              <w:left w:w="108" w:type="dxa"/>
              <w:bottom w:w="0" w:type="dxa"/>
              <w:right w:w="108" w:type="dxa"/>
            </w:tcMar>
          </w:tcPr>
          <w:p w14:paraId="2B3418B0" w14:textId="77777777" w:rsidR="005926C5" w:rsidRDefault="002D2686">
            <w:pPr>
              <w:rPr>
                <w:lang w:eastAsia="zh-CN"/>
              </w:rPr>
            </w:pPr>
            <w:r>
              <w:rPr>
                <w:lang w:eastAsia="zh-CN"/>
              </w:rPr>
              <w:t>Futurewei</w:t>
            </w:r>
          </w:p>
        </w:tc>
        <w:tc>
          <w:tcPr>
            <w:tcW w:w="1922" w:type="dxa"/>
          </w:tcPr>
          <w:p w14:paraId="08A3D1B6" w14:textId="77777777" w:rsidR="005926C5" w:rsidRDefault="005926C5">
            <w:pPr>
              <w:rPr>
                <w:lang w:eastAsia="sv-SE"/>
              </w:rPr>
            </w:pPr>
          </w:p>
        </w:tc>
        <w:tc>
          <w:tcPr>
            <w:tcW w:w="5670" w:type="dxa"/>
            <w:tcMar>
              <w:top w:w="0" w:type="dxa"/>
              <w:left w:w="108" w:type="dxa"/>
              <w:bottom w:w="0" w:type="dxa"/>
              <w:right w:w="108" w:type="dxa"/>
            </w:tcMar>
          </w:tcPr>
          <w:p w14:paraId="0FB0E852" w14:textId="77777777"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14:paraId="21F91293" w14:textId="77777777">
        <w:tc>
          <w:tcPr>
            <w:tcW w:w="1493" w:type="dxa"/>
            <w:tcMar>
              <w:top w:w="0" w:type="dxa"/>
              <w:left w:w="108" w:type="dxa"/>
              <w:bottom w:w="0" w:type="dxa"/>
              <w:right w:w="108" w:type="dxa"/>
            </w:tcMar>
          </w:tcPr>
          <w:p w14:paraId="2DB355B4" w14:textId="77777777" w:rsidR="005926C5" w:rsidRDefault="002D2686">
            <w:pPr>
              <w:rPr>
                <w:rFonts w:eastAsia="MS Mincho"/>
                <w:lang w:eastAsia="ja-JP"/>
              </w:rPr>
            </w:pPr>
            <w:r>
              <w:rPr>
                <w:rFonts w:eastAsia="MS Mincho" w:hint="eastAsia"/>
                <w:lang w:eastAsia="ja-JP"/>
              </w:rPr>
              <w:t>NTT DOCOMO</w:t>
            </w:r>
          </w:p>
        </w:tc>
        <w:tc>
          <w:tcPr>
            <w:tcW w:w="1922" w:type="dxa"/>
          </w:tcPr>
          <w:p w14:paraId="53EBB13B" w14:textId="77777777" w:rsidR="005926C5" w:rsidRDefault="005926C5">
            <w:pPr>
              <w:rPr>
                <w:lang w:eastAsia="sv-SE"/>
              </w:rPr>
            </w:pPr>
          </w:p>
        </w:tc>
        <w:tc>
          <w:tcPr>
            <w:tcW w:w="5670" w:type="dxa"/>
            <w:tcMar>
              <w:top w:w="0" w:type="dxa"/>
              <w:left w:w="108" w:type="dxa"/>
              <w:bottom w:w="0" w:type="dxa"/>
              <w:right w:w="108" w:type="dxa"/>
            </w:tcMar>
          </w:tcPr>
          <w:p w14:paraId="13FB1248" w14:textId="77777777" w:rsidR="005926C5" w:rsidRDefault="002D2686">
            <w:pPr>
              <w:rPr>
                <w:rFonts w:eastAsia="MS Mincho"/>
                <w:lang w:eastAsia="ja-JP"/>
              </w:rPr>
            </w:pPr>
            <w:r>
              <w:rPr>
                <w:rFonts w:eastAsia="MS Mincho" w:hint="eastAsia"/>
                <w:lang w:eastAsia="ja-JP"/>
              </w:rPr>
              <w:t>Similar comment as to Question 3.1-2.</w:t>
            </w:r>
          </w:p>
        </w:tc>
      </w:tr>
      <w:tr w:rsidR="005926C5" w14:paraId="4BB36B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A50A4"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D04891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AF71" w14:textId="77777777"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14:paraId="5CCC92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79036"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7A44DD2"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A41D7" w14:textId="77777777" w:rsidR="005926C5" w:rsidRDefault="002D2686">
            <w:pPr>
              <w:rPr>
                <w:lang w:eastAsia="zh-CN"/>
              </w:rPr>
            </w:pPr>
            <w:r>
              <w:rPr>
                <w:rFonts w:hint="eastAsia"/>
                <w:lang w:eastAsia="zh-CN"/>
              </w:rPr>
              <w:t>Similar comment as to Question 3.1-2</w:t>
            </w:r>
          </w:p>
        </w:tc>
      </w:tr>
      <w:tr w:rsidR="005926C5" w14:paraId="023556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49C58"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8EA21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99E2" w14:textId="77777777" w:rsidR="005926C5" w:rsidRDefault="002D2686">
            <w:pPr>
              <w:rPr>
                <w:lang w:eastAsia="zh-CN"/>
              </w:rPr>
            </w:pPr>
            <w:r>
              <w:rPr>
                <w:lang w:eastAsia="sv-SE"/>
              </w:rPr>
              <w:t>The table can be formed after proposal is section 2 is finalized.</w:t>
            </w:r>
          </w:p>
        </w:tc>
      </w:tr>
      <w:tr w:rsidR="005926C5" w14:paraId="412709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1B51"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41FC3A8"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1A440" w14:textId="77777777"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14:paraId="408925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64E0C" w14:textId="77777777"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4E3CDD07"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83801" w14:textId="77777777" w:rsidR="005926C5" w:rsidRDefault="002D2686">
            <w:pPr>
              <w:rPr>
                <w:rFonts w:eastAsia="Malgun Gothic"/>
                <w:lang w:eastAsia="ko-KR"/>
              </w:rPr>
            </w:pPr>
            <w:r>
              <w:rPr>
                <w:lang w:eastAsia="sv-SE"/>
              </w:rPr>
              <w:t>We prefer to wait until proposal 1 is agreed.</w:t>
            </w:r>
          </w:p>
        </w:tc>
      </w:tr>
      <w:tr w:rsidR="005926C5" w14:paraId="0577D8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CAC3E" w14:textId="77777777"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C18BFD5"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42B24" w14:textId="77777777" w:rsidR="005926C5" w:rsidRDefault="002D2686">
            <w:pPr>
              <w:rPr>
                <w:lang w:eastAsia="sv-SE"/>
              </w:rPr>
            </w:pPr>
            <w:r>
              <w:rPr>
                <w:lang w:eastAsia="zh-CN"/>
              </w:rPr>
              <w:t>It would be better to wait for more stable proposal 1</w:t>
            </w:r>
          </w:p>
        </w:tc>
      </w:tr>
    </w:tbl>
    <w:p w14:paraId="61CB9A94" w14:textId="77777777" w:rsidR="005926C5" w:rsidRDefault="005926C5"/>
    <w:p w14:paraId="5AF5FC9A" w14:textId="77777777"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14:paraId="29E87BCF" w14:textId="77777777"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14:paraId="56E28233" w14:textId="77777777" w:rsidR="005926C5" w:rsidRDefault="002D2686">
      <w:pPr>
        <w:rPr>
          <w:b/>
          <w:u w:val="single"/>
        </w:rPr>
      </w:pPr>
      <w:r>
        <w:rPr>
          <w:b/>
          <w:u w:val="single"/>
        </w:rPr>
        <w:t>Moderator’s observation</w:t>
      </w:r>
    </w:p>
    <w:p w14:paraId="4AA9BBBD"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6C941A00"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14:paraId="08B651C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556B5EB6"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14:paraId="131D40CA"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14:paraId="644B4299"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14:paraId="3646D0C8" w14:textId="77777777" w:rsidR="005926C5" w:rsidRDefault="005926C5">
      <w:pPr>
        <w:rPr>
          <w:lang w:val="en-GB"/>
        </w:rPr>
      </w:pPr>
    </w:p>
    <w:p w14:paraId="55C46365" w14:textId="77777777"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033E9CF" w14:textId="77777777">
        <w:tc>
          <w:tcPr>
            <w:tcW w:w="1493" w:type="dxa"/>
            <w:shd w:val="clear" w:color="auto" w:fill="D9D9D9"/>
            <w:tcMar>
              <w:top w:w="0" w:type="dxa"/>
              <w:left w:w="108" w:type="dxa"/>
              <w:bottom w:w="0" w:type="dxa"/>
              <w:right w:w="108" w:type="dxa"/>
            </w:tcMar>
          </w:tcPr>
          <w:p w14:paraId="6A25F241" w14:textId="77777777" w:rsidR="005926C5" w:rsidRDefault="002D2686">
            <w:pPr>
              <w:rPr>
                <w:b/>
                <w:bCs/>
                <w:lang w:eastAsia="sv-SE"/>
              </w:rPr>
            </w:pPr>
            <w:r>
              <w:rPr>
                <w:b/>
                <w:bCs/>
                <w:lang w:eastAsia="sv-SE"/>
              </w:rPr>
              <w:t>Company</w:t>
            </w:r>
          </w:p>
        </w:tc>
        <w:tc>
          <w:tcPr>
            <w:tcW w:w="1922" w:type="dxa"/>
            <w:shd w:val="clear" w:color="auto" w:fill="D9D9D9"/>
          </w:tcPr>
          <w:p w14:paraId="4CCB9C4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372284" w14:textId="77777777" w:rsidR="005926C5" w:rsidRDefault="002D2686">
            <w:pPr>
              <w:rPr>
                <w:b/>
                <w:bCs/>
                <w:lang w:eastAsia="sv-SE"/>
              </w:rPr>
            </w:pPr>
            <w:r>
              <w:rPr>
                <w:b/>
                <w:bCs/>
                <w:color w:val="000000"/>
                <w:lang w:eastAsia="sv-SE"/>
              </w:rPr>
              <w:t>Comments</w:t>
            </w:r>
          </w:p>
        </w:tc>
      </w:tr>
      <w:tr w:rsidR="005926C5" w14:paraId="31B677A7" w14:textId="77777777">
        <w:tc>
          <w:tcPr>
            <w:tcW w:w="1493" w:type="dxa"/>
            <w:tcMar>
              <w:top w:w="0" w:type="dxa"/>
              <w:left w:w="108" w:type="dxa"/>
              <w:bottom w:w="0" w:type="dxa"/>
              <w:right w:w="108" w:type="dxa"/>
            </w:tcMar>
          </w:tcPr>
          <w:p w14:paraId="129D8B76" w14:textId="77777777" w:rsidR="005926C5" w:rsidRDefault="002D2686">
            <w:pPr>
              <w:rPr>
                <w:lang w:eastAsia="zh-CN"/>
              </w:rPr>
            </w:pPr>
            <w:r>
              <w:rPr>
                <w:lang w:eastAsia="zh-CN"/>
              </w:rPr>
              <w:t>Qualcomm</w:t>
            </w:r>
          </w:p>
        </w:tc>
        <w:tc>
          <w:tcPr>
            <w:tcW w:w="1922" w:type="dxa"/>
          </w:tcPr>
          <w:p w14:paraId="40FBD8A7"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18B34DA5" w14:textId="77777777" w:rsidR="005926C5" w:rsidRDefault="002D2686">
            <w:pPr>
              <w:rPr>
                <w:lang w:eastAsia="zh-CN"/>
              </w:rPr>
            </w:pPr>
            <w:r>
              <w:rPr>
                <w:lang w:eastAsia="sv-SE"/>
              </w:rPr>
              <w:t>Prefer to wait until proposal 1 is stable/agreed</w:t>
            </w:r>
          </w:p>
        </w:tc>
      </w:tr>
      <w:tr w:rsidR="005926C5" w14:paraId="18D477ED" w14:textId="77777777">
        <w:tc>
          <w:tcPr>
            <w:tcW w:w="1493" w:type="dxa"/>
            <w:tcMar>
              <w:top w:w="0" w:type="dxa"/>
              <w:left w:w="108" w:type="dxa"/>
              <w:bottom w:w="0" w:type="dxa"/>
              <w:right w:w="108" w:type="dxa"/>
            </w:tcMar>
          </w:tcPr>
          <w:p w14:paraId="40190ACC" w14:textId="77777777" w:rsidR="005926C5" w:rsidRDefault="002D2686">
            <w:pPr>
              <w:rPr>
                <w:lang w:eastAsia="sv-SE"/>
              </w:rPr>
            </w:pPr>
            <w:r>
              <w:rPr>
                <w:lang w:eastAsia="sv-SE"/>
              </w:rPr>
              <w:t>Nokia, NSB</w:t>
            </w:r>
          </w:p>
        </w:tc>
        <w:tc>
          <w:tcPr>
            <w:tcW w:w="1922" w:type="dxa"/>
          </w:tcPr>
          <w:p w14:paraId="1BC018BE" w14:textId="77777777" w:rsidR="005926C5" w:rsidRDefault="005926C5"/>
        </w:tc>
        <w:tc>
          <w:tcPr>
            <w:tcW w:w="5670" w:type="dxa"/>
            <w:tcMar>
              <w:top w:w="0" w:type="dxa"/>
              <w:left w:w="108" w:type="dxa"/>
              <w:bottom w:w="0" w:type="dxa"/>
              <w:right w:w="108" w:type="dxa"/>
            </w:tcMar>
          </w:tcPr>
          <w:p w14:paraId="3381E254" w14:textId="77777777" w:rsidR="005926C5" w:rsidRDefault="002D2686">
            <w:pPr>
              <w:rPr>
                <w:lang w:eastAsia="sv-SE"/>
              </w:rPr>
            </w:pPr>
            <w:r>
              <w:rPr>
                <w:lang w:eastAsia="sv-SE"/>
              </w:rPr>
              <w:t>We prefer to wait until proposal 1 is agreed</w:t>
            </w:r>
          </w:p>
        </w:tc>
      </w:tr>
      <w:tr w:rsidR="005926C5" w14:paraId="1771B6F3" w14:textId="77777777">
        <w:tc>
          <w:tcPr>
            <w:tcW w:w="1493" w:type="dxa"/>
            <w:tcMar>
              <w:top w:w="0" w:type="dxa"/>
              <w:left w:w="108" w:type="dxa"/>
              <w:bottom w:w="0" w:type="dxa"/>
              <w:right w:w="108" w:type="dxa"/>
            </w:tcMar>
          </w:tcPr>
          <w:p w14:paraId="2A09768C" w14:textId="77777777" w:rsidR="005926C5" w:rsidRDefault="002D2686">
            <w:r>
              <w:t>Ericsson</w:t>
            </w:r>
          </w:p>
        </w:tc>
        <w:tc>
          <w:tcPr>
            <w:tcW w:w="1922" w:type="dxa"/>
          </w:tcPr>
          <w:p w14:paraId="48159C38" w14:textId="77777777" w:rsidR="005926C5" w:rsidRDefault="005926C5"/>
        </w:tc>
        <w:tc>
          <w:tcPr>
            <w:tcW w:w="5670" w:type="dxa"/>
            <w:tcMar>
              <w:top w:w="0" w:type="dxa"/>
              <w:left w:w="108" w:type="dxa"/>
              <w:bottom w:w="0" w:type="dxa"/>
              <w:right w:w="108" w:type="dxa"/>
            </w:tcMar>
          </w:tcPr>
          <w:p w14:paraId="0016F580" w14:textId="77777777"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0BD4EB39" w14:textId="77777777"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2509446" w14:textId="77777777" w:rsidR="005926C5" w:rsidRDefault="002D2686">
            <w:pPr>
              <w:rPr>
                <w:lang w:eastAsia="sv-SE"/>
              </w:rPr>
            </w:pPr>
            <w:r>
              <w:t>We can further mention that the 3 dB loss is resulting from the UE antenna efficiency loss assumed for the wearable use cases only.</w:t>
            </w:r>
          </w:p>
          <w:p w14:paraId="6854E2CA" w14:textId="77777777"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14:paraId="1B8D5139" w14:textId="77777777"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14:paraId="7605199D" w14:textId="77777777">
        <w:tc>
          <w:tcPr>
            <w:tcW w:w="1493" w:type="dxa"/>
            <w:tcMar>
              <w:top w:w="0" w:type="dxa"/>
              <w:left w:w="108" w:type="dxa"/>
              <w:bottom w:w="0" w:type="dxa"/>
              <w:right w:w="108" w:type="dxa"/>
            </w:tcMar>
          </w:tcPr>
          <w:p w14:paraId="00844772" w14:textId="77777777" w:rsidR="005926C5" w:rsidRDefault="002D2686">
            <w:pPr>
              <w:rPr>
                <w:lang w:eastAsia="zh-CN"/>
              </w:rPr>
            </w:pPr>
            <w:r>
              <w:rPr>
                <w:rFonts w:hint="eastAsia"/>
                <w:lang w:eastAsia="zh-CN"/>
              </w:rPr>
              <w:lastRenderedPageBreak/>
              <w:t>CATT</w:t>
            </w:r>
          </w:p>
        </w:tc>
        <w:tc>
          <w:tcPr>
            <w:tcW w:w="1922" w:type="dxa"/>
          </w:tcPr>
          <w:p w14:paraId="6DB5989C" w14:textId="77777777" w:rsidR="005926C5" w:rsidRDefault="005926C5">
            <w:pPr>
              <w:rPr>
                <w:lang w:eastAsia="zh-CN"/>
              </w:rPr>
            </w:pPr>
          </w:p>
        </w:tc>
        <w:tc>
          <w:tcPr>
            <w:tcW w:w="5670" w:type="dxa"/>
            <w:tcMar>
              <w:top w:w="0" w:type="dxa"/>
              <w:left w:w="108" w:type="dxa"/>
              <w:bottom w:w="0" w:type="dxa"/>
              <w:right w:w="108" w:type="dxa"/>
            </w:tcMar>
          </w:tcPr>
          <w:p w14:paraId="6AAC7B5A" w14:textId="77777777" w:rsidR="005926C5" w:rsidRDefault="002D2686">
            <w:pPr>
              <w:rPr>
                <w:lang w:eastAsia="zh-CN"/>
              </w:rPr>
            </w:pPr>
            <w:r>
              <w:rPr>
                <w:rFonts w:hint="eastAsia"/>
                <w:lang w:eastAsia="zh-CN"/>
              </w:rPr>
              <w:t>Generally fine with the observation. Also OK to wait until further progress of proposal 1 is made.</w:t>
            </w:r>
          </w:p>
        </w:tc>
      </w:tr>
      <w:tr w:rsidR="005926C5" w14:paraId="16849A0B" w14:textId="77777777">
        <w:tc>
          <w:tcPr>
            <w:tcW w:w="1493" w:type="dxa"/>
            <w:tcMar>
              <w:top w:w="0" w:type="dxa"/>
              <w:left w:w="108" w:type="dxa"/>
              <w:bottom w:w="0" w:type="dxa"/>
              <w:right w:w="108" w:type="dxa"/>
            </w:tcMar>
          </w:tcPr>
          <w:p w14:paraId="3CB487C8" w14:textId="77777777" w:rsidR="005926C5" w:rsidRDefault="002D2686">
            <w:pPr>
              <w:rPr>
                <w:lang w:eastAsia="sv-SE"/>
              </w:rPr>
            </w:pPr>
            <w:r>
              <w:rPr>
                <w:rFonts w:eastAsia="Malgun Gothic"/>
                <w:lang w:eastAsia="ko-KR"/>
              </w:rPr>
              <w:t>Samsung</w:t>
            </w:r>
          </w:p>
        </w:tc>
        <w:tc>
          <w:tcPr>
            <w:tcW w:w="1922" w:type="dxa"/>
          </w:tcPr>
          <w:p w14:paraId="74C9E549" w14:textId="77777777" w:rsidR="005926C5" w:rsidRDefault="005926C5">
            <w:pPr>
              <w:rPr>
                <w:lang w:eastAsia="sv-SE"/>
              </w:rPr>
            </w:pPr>
          </w:p>
        </w:tc>
        <w:tc>
          <w:tcPr>
            <w:tcW w:w="5670" w:type="dxa"/>
            <w:tcMar>
              <w:top w:w="0" w:type="dxa"/>
              <w:left w:w="108" w:type="dxa"/>
              <w:bottom w:w="0" w:type="dxa"/>
              <w:right w:w="108" w:type="dxa"/>
            </w:tcMar>
          </w:tcPr>
          <w:p w14:paraId="006E155D" w14:textId="77777777"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1A363D5F" w14:textId="77777777"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DDD1BEA" w14:textId="77777777"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78165266" w14:textId="77777777" w:rsidR="005926C5" w:rsidRDefault="005926C5"/>
    <w:p w14:paraId="0B6416AB" w14:textId="77777777"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9C666E1"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6D650F6B" w14:textId="77777777">
        <w:tc>
          <w:tcPr>
            <w:tcW w:w="9962" w:type="dxa"/>
          </w:tcPr>
          <w:p w14:paraId="6B658786" w14:textId="77777777"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14:paraId="310D0BF4" w14:textId="77777777" w:rsidR="005926C5" w:rsidRDefault="005926C5">
            <w:pPr>
              <w:spacing w:after="0"/>
              <w:rPr>
                <w:rFonts w:eastAsia="Calibri"/>
                <w:lang w:val="en-GB" w:eastAsia="zh-CN"/>
              </w:rPr>
            </w:pPr>
          </w:p>
          <w:p w14:paraId="5C90553F" w14:textId="77777777"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43E7C3A3"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8234846" w14:textId="77777777" w:rsidR="005926C5" w:rsidRDefault="005926C5">
                  <w:pPr>
                    <w:pStyle w:val="BodyText"/>
                    <w:jc w:val="left"/>
                    <w:rPr>
                      <w:rFonts w:ascii="Times New Roman" w:eastAsia="Calibri" w:hAnsi="Times New Roman"/>
                      <w:szCs w:val="20"/>
                      <w:lang w:val="en-GB" w:eastAsia="zh-CN"/>
                    </w:rPr>
                  </w:pPr>
                </w:p>
              </w:tc>
              <w:tc>
                <w:tcPr>
                  <w:tcW w:w="2448" w:type="dxa"/>
                </w:tcPr>
                <w:p w14:paraId="6C987E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314BCC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69E7341A"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D491EE1"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69326F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EE608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14:paraId="1FE264B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5C6BB2F" w14:textId="77777777" w:rsidR="005926C5" w:rsidRDefault="002D2686">
                  <w:pPr>
                    <w:overflowPunct/>
                    <w:spacing w:after="0"/>
                    <w:jc w:val="left"/>
                    <w:rPr>
                      <w:lang w:eastAsia="zh-CN"/>
                    </w:rPr>
                  </w:pPr>
                  <w:r>
                    <w:rPr>
                      <w:lang w:eastAsia="zh-CN"/>
                    </w:rPr>
                    <w:t>ZTE</w:t>
                  </w:r>
                </w:p>
              </w:tc>
              <w:tc>
                <w:tcPr>
                  <w:tcW w:w="2448" w:type="dxa"/>
                  <w:vAlign w:val="center"/>
                </w:tcPr>
                <w:p w14:paraId="1407EF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14:paraId="0F8C99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14:paraId="5DA793D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3E5B01"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32361A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14:paraId="60ACBB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14:paraId="5FF4679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E066D9" w14:textId="77777777" w:rsidR="005926C5" w:rsidRDefault="002D2686">
                  <w:pPr>
                    <w:overflowPunct/>
                    <w:spacing w:after="0"/>
                    <w:jc w:val="left"/>
                    <w:rPr>
                      <w:lang w:eastAsia="zh-CN"/>
                    </w:rPr>
                  </w:pPr>
                  <w:r>
                    <w:rPr>
                      <w:lang w:eastAsia="zh-CN"/>
                    </w:rPr>
                    <w:t>CATT</w:t>
                  </w:r>
                </w:p>
              </w:tc>
              <w:tc>
                <w:tcPr>
                  <w:tcW w:w="2448" w:type="dxa"/>
                  <w:vAlign w:val="center"/>
                </w:tcPr>
                <w:p w14:paraId="3BD63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36E77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14:paraId="0322259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E364B0B" w14:textId="77777777"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14:paraId="43E9BA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789B91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14:paraId="15633A0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0080969" w14:textId="77777777" w:rsidR="005926C5" w:rsidRDefault="002D2686">
                  <w:pPr>
                    <w:overflowPunct/>
                    <w:spacing w:after="0"/>
                    <w:jc w:val="left"/>
                    <w:rPr>
                      <w:lang w:eastAsia="zh-CN"/>
                    </w:rPr>
                  </w:pPr>
                  <w:r>
                    <w:rPr>
                      <w:lang w:eastAsia="zh-CN"/>
                    </w:rPr>
                    <w:t>Xiaomi</w:t>
                  </w:r>
                </w:p>
              </w:tc>
              <w:tc>
                <w:tcPr>
                  <w:tcW w:w="2448" w:type="dxa"/>
                  <w:vAlign w:val="center"/>
                </w:tcPr>
                <w:p w14:paraId="5F5DE3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2FFCEE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14:paraId="5C1DB98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B5A716" w14:textId="77777777"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14:paraId="45D7C5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1C420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14:paraId="3284E250"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62B958" w14:textId="77777777" w:rsidR="005926C5" w:rsidRDefault="002D2686">
                  <w:pPr>
                    <w:overflowPunct/>
                    <w:spacing w:after="0"/>
                    <w:jc w:val="left"/>
                    <w:rPr>
                      <w:lang w:eastAsia="zh-CN"/>
                    </w:rPr>
                  </w:pPr>
                  <w:r>
                    <w:rPr>
                      <w:lang w:eastAsia="zh-CN"/>
                    </w:rPr>
                    <w:t>Nokia</w:t>
                  </w:r>
                </w:p>
              </w:tc>
              <w:tc>
                <w:tcPr>
                  <w:tcW w:w="2448" w:type="dxa"/>
                  <w:vAlign w:val="center"/>
                </w:tcPr>
                <w:p w14:paraId="156D65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14:paraId="20D1FA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14:paraId="40A669B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EAE5AA"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047972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23D31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14:paraId="2ADDE6E4"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31BAF0" w14:textId="77777777" w:rsidR="005926C5" w:rsidRDefault="002D2686">
                  <w:pPr>
                    <w:overflowPunct/>
                    <w:spacing w:after="0"/>
                    <w:jc w:val="left"/>
                    <w:rPr>
                      <w:lang w:eastAsia="zh-CN"/>
                    </w:rPr>
                  </w:pPr>
                  <w:r>
                    <w:rPr>
                      <w:lang w:eastAsia="zh-CN"/>
                    </w:rPr>
                    <w:t>Panasonic</w:t>
                  </w:r>
                </w:p>
              </w:tc>
              <w:tc>
                <w:tcPr>
                  <w:tcW w:w="2448" w:type="dxa"/>
                  <w:vAlign w:val="center"/>
                </w:tcPr>
                <w:p w14:paraId="4DDD6A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25AA7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290D3426"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DEF8808" w14:textId="77777777"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14:paraId="09424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FBD37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14:paraId="52A80F6D"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9662E7" w14:textId="77777777" w:rsidR="005926C5" w:rsidRDefault="002D2686">
                  <w:pPr>
                    <w:overflowPunct/>
                    <w:spacing w:after="0"/>
                    <w:jc w:val="left"/>
                    <w:rPr>
                      <w:lang w:eastAsia="zh-CN"/>
                    </w:rPr>
                  </w:pPr>
                  <w:r>
                    <w:rPr>
                      <w:lang w:eastAsia="zh-CN"/>
                    </w:rPr>
                    <w:t>SPRD</w:t>
                  </w:r>
                </w:p>
              </w:tc>
              <w:tc>
                <w:tcPr>
                  <w:tcW w:w="2448" w:type="dxa"/>
                  <w:vAlign w:val="center"/>
                </w:tcPr>
                <w:p w14:paraId="765D34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0B7B5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14:paraId="45BF93A9"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464B2A0" w14:textId="77777777"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14:paraId="76255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1BE1F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14:paraId="182CCF5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19093B5" w14:textId="77777777" w:rsidR="005926C5" w:rsidRDefault="002D2686">
                  <w:pPr>
                    <w:overflowPunct/>
                    <w:spacing w:after="0"/>
                    <w:jc w:val="left"/>
                    <w:rPr>
                      <w:lang w:eastAsia="zh-CN"/>
                    </w:rPr>
                  </w:pPr>
                  <w:r>
                    <w:rPr>
                      <w:lang w:eastAsia="zh-CN"/>
                    </w:rPr>
                    <w:t>Ericsson</w:t>
                  </w:r>
                </w:p>
              </w:tc>
              <w:tc>
                <w:tcPr>
                  <w:tcW w:w="2448" w:type="dxa"/>
                  <w:vAlign w:val="center"/>
                </w:tcPr>
                <w:p w14:paraId="027F74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EA056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14:paraId="19A14E1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1BAB1B"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627FE4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14:paraId="5F6DF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14:paraId="3E925A32"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C3E9BDB" w14:textId="77777777" w:rsidR="005926C5" w:rsidRDefault="002D2686">
                  <w:pPr>
                    <w:overflowPunct/>
                    <w:spacing w:after="0"/>
                    <w:jc w:val="left"/>
                    <w:rPr>
                      <w:lang w:eastAsia="zh-CN"/>
                    </w:rPr>
                  </w:pPr>
                  <w:r>
                    <w:rPr>
                      <w:lang w:eastAsia="zh-CN"/>
                    </w:rPr>
                    <w:t>QC</w:t>
                  </w:r>
                </w:p>
              </w:tc>
              <w:tc>
                <w:tcPr>
                  <w:tcW w:w="2448" w:type="dxa"/>
                  <w:vAlign w:val="center"/>
                </w:tcPr>
                <w:p w14:paraId="68EDFA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0CC00B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14:paraId="03129D4B"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F9B0104"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4882A9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7AF81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14:paraId="7C28EC3B" w14:textId="77777777" w:rsidR="005926C5" w:rsidRDefault="005926C5">
            <w:pPr>
              <w:pStyle w:val="BodyText"/>
              <w:rPr>
                <w:rFonts w:ascii="Times New Roman" w:eastAsia="Calibri" w:hAnsi="Times New Roman"/>
                <w:szCs w:val="20"/>
                <w:lang w:val="en-GB" w:eastAsia="zh-CN"/>
              </w:rPr>
            </w:pPr>
          </w:p>
          <w:p w14:paraId="48FB9729" w14:textId="77777777"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14:paraId="76E2D6E2"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775A97E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14:paraId="698195A3" w14:textId="77777777" w:rsidR="005926C5" w:rsidRDefault="005926C5">
            <w:pPr>
              <w:spacing w:line="252" w:lineRule="auto"/>
              <w:contextualSpacing/>
              <w:rPr>
                <w:lang w:val="en-GB"/>
              </w:rPr>
            </w:pPr>
          </w:p>
          <w:p w14:paraId="2B5674A5" w14:textId="77777777"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14:paraId="35D9CCF8"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2EC59D08"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6E26137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45C6D5F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780A3A1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3B647A4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8B2ABB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97243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4F8FA7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550843C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391D5A5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361FEA7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173954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14:paraId="4A33874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14:paraId="0788E05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99160A"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2EEF76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14:paraId="33A479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14:paraId="47C6F8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372E50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14:paraId="06E22A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14:paraId="2D72F0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D91E8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51A384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0927BF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54E927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0FA2E8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14:paraId="77D027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0F336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1397AA"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6FAE2C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7F698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1A44C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5AA5B7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22794A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22233C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CC8F8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04F996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761A79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70C1A2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4F80D7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1CD3B5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14:paraId="376D88B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870D3C"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111368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14:paraId="30AA3F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14:paraId="0E420C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14:paraId="16D589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190256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14:paraId="09CEEB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23624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521AE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6C42C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5999D5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7DA90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14:paraId="58B51E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D4F3AA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02256BC"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406608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14:paraId="25666B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14:paraId="652684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11B80E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5D0F74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14:paraId="34ED60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1A0AB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5BEE6A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647388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3F4CE1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0374C0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14:paraId="3109BA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240FAC7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38B35F9"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4EA268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479398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14:paraId="045F03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14:paraId="4C156C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14:paraId="6CFB3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14:paraId="7BCBB1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14:paraId="506E3D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3030DD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5DA3C2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6E5C2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5F8FEB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14:paraId="2F5327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122CCDA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84EE4"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3ED725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14:paraId="5EC25F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61DFE3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14:paraId="6535D8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14:paraId="5DC9F9F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14:paraId="2886A6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0BB25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368C1E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386BD7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1C3F3C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40F398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14:paraId="5C325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E9C4BD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D9799F" w14:textId="77777777"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14:paraId="411BA4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14:paraId="5C7BDC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14:paraId="16CC6D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3B88ED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0F035D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14:paraId="0F369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C824C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DCA93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F809C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540588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363E8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14:paraId="5AEA03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259D05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D15FC80" w14:textId="77777777"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14:paraId="3F8497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14:paraId="5CAE9A1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14:paraId="315ACB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14:paraId="0349A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14:paraId="3AC211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14:paraId="4225A1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8BD51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51FCAE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5C95B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78C78C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1A62E60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14:paraId="5F2039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00B9E97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A9B9F9B"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3F46E8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E42415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6ED0E2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5E9C57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2EC4B0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4AAFD3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6493A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525C46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390985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D639E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31BFBB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2386AD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5307A4B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3EC416"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3DF566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A7847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14:paraId="434EDB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14:paraId="4336051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0A6E4A3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4226B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7773FB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378127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70D2DF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64CFA6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0D4408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14:paraId="061447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57FB5CD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74792B7"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3FD46F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14:paraId="53BA76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14:paraId="335492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4E79F0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14:paraId="37157B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14:paraId="4E3636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0D0BF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335E5E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65A4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113D50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84950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14:paraId="2FB543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EF393F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24C4F2"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5AA45D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14:paraId="6EB2D5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14:paraId="5DC23C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14:paraId="7F9F5D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14:paraId="1FCADD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14:paraId="44B021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14:paraId="34047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2B3E89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193E55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075DAB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2F958BB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14:paraId="171E42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3937136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80713A"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178499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14:paraId="550994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14:paraId="6B87C5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14:paraId="52A4C0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14:paraId="156743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14:paraId="359FF9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53231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1A9C0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85171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176D04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C6028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14:paraId="1FEBEE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1CA756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0EF8FEA"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5170BA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6CABFC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14:paraId="1D094A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088DE8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14:paraId="472DCE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14:paraId="4351142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14:paraId="187EF9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5A31D6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4501CB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70E9B2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507BCF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14:paraId="38E4EF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405DFBD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F065F1D"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027B90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14:paraId="596695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14:paraId="4F70B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14:paraId="330D09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14:paraId="164268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14:paraId="0CA408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BDD61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46E04B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5B653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5EA8268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73DB78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14:paraId="45AE0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3AC53AB"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0942F24"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7FE15A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14:paraId="035827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67EB64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14:paraId="4C896E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14:paraId="4F505E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14:paraId="594E52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CBEA4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8A96E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71353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0B6D7D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026E4A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14:paraId="5C2146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1C4859E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5127AC0" w14:textId="77777777"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14:paraId="30FBD0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78D97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1E04C8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389FA3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14:paraId="5F4A56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14:paraId="41E3D1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BE8CC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0D05C2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30F9A2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3D580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0B379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14:paraId="603996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1694102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1EAE8AED"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291477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14:paraId="114959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14:paraId="4602EE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14:paraId="7971B5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14:paraId="1A504D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14:paraId="15ACAF3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14:paraId="1CCA36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148C75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6B7DAD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4F88D5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14:paraId="4F8660B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14:paraId="71384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493C95A3" w14:textId="77777777"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34457684" w14:textId="77777777"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14:paraId="67E079CC" w14:textId="77777777" w:rsidR="005926C5" w:rsidRDefault="005926C5">
            <w:pPr>
              <w:spacing w:after="0"/>
            </w:pPr>
          </w:p>
          <w:p w14:paraId="29AD6AC4" w14:textId="77777777"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14:paraId="76C5FD75"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7CE5AB01" w14:textId="77777777" w:rsidR="005926C5" w:rsidRDefault="005926C5">
                  <w:pPr>
                    <w:pStyle w:val="BodyText"/>
                    <w:jc w:val="left"/>
                    <w:rPr>
                      <w:rFonts w:ascii="Times New Roman" w:eastAsia="Calibri" w:hAnsi="Times New Roman"/>
                      <w:sz w:val="16"/>
                      <w:szCs w:val="16"/>
                      <w:lang w:val="en-GB" w:eastAsia="zh-CN"/>
                    </w:rPr>
                  </w:pPr>
                </w:p>
              </w:tc>
              <w:tc>
                <w:tcPr>
                  <w:tcW w:w="785" w:type="dxa"/>
                </w:tcPr>
                <w:p w14:paraId="11DE425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14:paraId="16A402E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14:paraId="2D106F6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14:paraId="6A8F66B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14:paraId="1A64443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14:paraId="13999B4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14:paraId="06E65CC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14:paraId="4E81959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14:paraId="5C55434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14:paraId="4E040C0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14:paraId="0C4E830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14:paraId="3B062BA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14:paraId="54A3F97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997681" w14:textId="77777777"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14:paraId="2E63F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14:paraId="4BE9CD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14:paraId="638B53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14:paraId="72FC1E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14:paraId="4D22B6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14:paraId="47D17F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B20375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14:paraId="2DF889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14:paraId="32B1A6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14:paraId="644CA1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6AD551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14:paraId="14AD3A5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20D812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1A7211A" w14:textId="77777777"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14:paraId="73ADC3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14:paraId="6C3101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14:paraId="2F1DFCD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14:paraId="2C79C4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566CDC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14:paraId="294F01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708C9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14:paraId="07195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14:paraId="72F2B6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14:paraId="644263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14:paraId="6201A8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74BBC1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A19E3E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B201C84" w14:textId="77777777"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14:paraId="59F2D7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14:paraId="542F46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14:paraId="34B0E0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14:paraId="00AD6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14:paraId="168278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2661B3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D2D6F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14:paraId="231E05C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14:paraId="51CF60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14:paraId="1BB3AE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14:paraId="57364B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14:paraId="58E952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8224F4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48EA90" w14:textId="77777777"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14:paraId="6E5B61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14:paraId="42B413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14:paraId="1155EA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14:paraId="28030C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14:paraId="17FB3D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14:paraId="1C7C40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65CCA4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76E29A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14:paraId="6E541E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14:paraId="2C3393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14:paraId="519D97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14:paraId="25C4C0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723C81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490B80" w14:textId="77777777"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14:paraId="384AEEC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14:paraId="2DB690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14:paraId="4FD9DF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14:paraId="744E95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14:paraId="05D55C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14:paraId="6551EB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12BD1C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14:paraId="7C0C7B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14:paraId="05F0AC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14:paraId="7D1C6D9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6A51B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14:paraId="471978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14:paraId="623A7CC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2C0C6BD" w14:textId="77777777"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14:paraId="689548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14:paraId="420882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14:paraId="5B926A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14:paraId="1B06CC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14:paraId="6EDC266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14:paraId="0EB9B3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51ABD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14:paraId="6DE4CB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14:paraId="7D651AE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14:paraId="2AC534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6A8A8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14:paraId="5E93AC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0AA527D7"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8D2A786" w14:textId="77777777"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14:paraId="4471C4D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14:paraId="5B98CA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14:paraId="0F963B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14:paraId="1187A24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14:paraId="1B69BA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14:paraId="422EA8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30032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99AFE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A100D2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4D4D3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23B743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14:paraId="48A204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A342D5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CF607BE" w14:textId="77777777"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14:paraId="0593FD6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14:paraId="196D628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14:paraId="14690C5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14:paraId="1D0C1E4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14:paraId="74F289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14:paraId="1790AE3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247843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14:paraId="34D2D4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171D17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14:paraId="520F75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14:paraId="362C48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14:paraId="5BE3B8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14:paraId="52CCE2DD"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BD33C8" w14:textId="77777777"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14:paraId="4B7868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14:paraId="654195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14:paraId="200FA7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14:paraId="138C9A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14:paraId="141C5C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1F1D4D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22913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14:paraId="3CEE1A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14:paraId="158525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3002FC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7DABB2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3EDD81E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1BA9C5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9282CBA" w14:textId="77777777"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14:paraId="354899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D313F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14:paraId="2551CE3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E60A2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14:paraId="6C5304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14:paraId="47DD44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0E8E55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14:paraId="057BD4C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14:paraId="7A9EBB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14:paraId="367B872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BFC559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14:paraId="5A6CF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38CF272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F0C24D3" w14:textId="77777777"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14:paraId="5FED72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14:paraId="333FBC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14:paraId="2F4148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14:paraId="767F22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14:paraId="066291A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14:paraId="0E7B8E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351CCA0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2C803A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4E58C7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14:paraId="3ED86E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1009654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14:paraId="537E8C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9FD08E2"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E1E2D54" w14:textId="77777777"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14:paraId="66BDDC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14:paraId="1CCAF8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14:paraId="31A7B5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14:paraId="09F43A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14:paraId="797BD3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14:paraId="1E7F91C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14:paraId="1F0790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14:paraId="002D1A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14:paraId="5D5070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14:paraId="71E6A9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8EFCD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14:paraId="62A9DF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14:paraId="78666D4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B4A8E68" w14:textId="77777777"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14:paraId="264610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14:paraId="68F343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14:paraId="577853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14:paraId="3E35FD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14:paraId="383BDB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14:paraId="6B4DD2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23969B2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63CBA6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16BD5DD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14:paraId="79C620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40C790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14:paraId="42F97E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88F94B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C7B167C" w14:textId="77777777"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14:paraId="691A56D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3282F8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14:paraId="657706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14:paraId="223798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14:paraId="49DF32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14:paraId="12A2A0A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14:paraId="03FA6D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14:paraId="393491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14:paraId="30C3DEA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14:paraId="654073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74A535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14:paraId="00F455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14:paraId="56E4900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4A2E77" w14:textId="77777777"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14:paraId="73E570A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14:paraId="4420C15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14:paraId="37A50E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14:paraId="523888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5DC780E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14:paraId="49A8401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56B03C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14:paraId="41FF7C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14:paraId="014BC16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14:paraId="5247A4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14:paraId="218537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14:paraId="0EBF2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24F0C0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9756C3A" w14:textId="77777777"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14:paraId="48C5BC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14:paraId="64D19C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14:paraId="5879987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14:paraId="4BDA59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14:paraId="129B24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14:paraId="64C6D7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B366E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3249CD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14:paraId="545E17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14:paraId="38C6947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14:paraId="353A5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14:paraId="19A321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14:paraId="6AE381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8DA596" w14:textId="77777777"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14:paraId="4E1650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14:paraId="4909AD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14:paraId="1340E3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14:paraId="3B76CB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14:paraId="576069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14:paraId="28C9F0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14:paraId="661533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14:paraId="566AB06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14:paraId="55FD73F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14:paraId="7756DF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14:paraId="5ABC21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14:paraId="7E610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14:paraId="2284F7BB"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4D94A99" w14:textId="77777777"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14:paraId="0F0FA8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14:paraId="66CC66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14:paraId="4A95FF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14:paraId="77796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14:paraId="07C158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14:paraId="1F7D0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14:paraId="1A7B32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14:paraId="034A69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14:paraId="58C893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14:paraId="21C2A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14:paraId="42CCDD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14:paraId="486D41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14:paraId="6220941A" w14:textId="77777777"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16DE9B1D" w14:textId="77777777"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14:paraId="74F17010" w14:textId="77777777" w:rsidR="005926C5" w:rsidRDefault="005926C5">
            <w:pPr>
              <w:pStyle w:val="BodyText"/>
              <w:rPr>
                <w:rFonts w:ascii="Times New Roman" w:hAnsi="Times New Roman"/>
              </w:rPr>
            </w:pPr>
          </w:p>
        </w:tc>
      </w:tr>
    </w:tbl>
    <w:p w14:paraId="590D7494" w14:textId="77777777" w:rsidR="005926C5" w:rsidRDefault="005926C5"/>
    <w:p w14:paraId="743E4394" w14:textId="77777777"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91B4F19" w14:textId="77777777">
        <w:tc>
          <w:tcPr>
            <w:tcW w:w="1493" w:type="dxa"/>
            <w:shd w:val="clear" w:color="auto" w:fill="D9D9D9"/>
            <w:tcMar>
              <w:top w:w="0" w:type="dxa"/>
              <w:left w:w="108" w:type="dxa"/>
              <w:bottom w:w="0" w:type="dxa"/>
              <w:right w:w="108" w:type="dxa"/>
            </w:tcMar>
          </w:tcPr>
          <w:p w14:paraId="13B38199" w14:textId="77777777" w:rsidR="005926C5" w:rsidRDefault="002D2686">
            <w:pPr>
              <w:rPr>
                <w:b/>
                <w:bCs/>
                <w:lang w:eastAsia="sv-SE"/>
              </w:rPr>
            </w:pPr>
            <w:r>
              <w:rPr>
                <w:b/>
                <w:bCs/>
                <w:lang w:eastAsia="sv-SE"/>
              </w:rPr>
              <w:t>Company</w:t>
            </w:r>
          </w:p>
        </w:tc>
        <w:tc>
          <w:tcPr>
            <w:tcW w:w="1922" w:type="dxa"/>
            <w:shd w:val="clear" w:color="auto" w:fill="D9D9D9"/>
          </w:tcPr>
          <w:p w14:paraId="687F95B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A02E42" w14:textId="77777777" w:rsidR="005926C5" w:rsidRDefault="002D2686">
            <w:pPr>
              <w:rPr>
                <w:b/>
                <w:bCs/>
                <w:lang w:eastAsia="sv-SE"/>
              </w:rPr>
            </w:pPr>
            <w:r>
              <w:rPr>
                <w:b/>
                <w:bCs/>
                <w:color w:val="000000"/>
                <w:lang w:eastAsia="sv-SE"/>
              </w:rPr>
              <w:t>Comments</w:t>
            </w:r>
          </w:p>
        </w:tc>
      </w:tr>
      <w:tr w:rsidR="005926C5" w14:paraId="2C766BAF" w14:textId="77777777">
        <w:tc>
          <w:tcPr>
            <w:tcW w:w="1493" w:type="dxa"/>
            <w:tcMar>
              <w:top w:w="0" w:type="dxa"/>
              <w:left w:w="108" w:type="dxa"/>
              <w:bottom w:w="0" w:type="dxa"/>
              <w:right w:w="108" w:type="dxa"/>
            </w:tcMar>
          </w:tcPr>
          <w:p w14:paraId="27B669F8" w14:textId="77777777" w:rsidR="005926C5" w:rsidRDefault="002D2686">
            <w:pPr>
              <w:rPr>
                <w:lang w:eastAsia="zh-CN"/>
              </w:rPr>
            </w:pPr>
            <w:ins w:id="49" w:author="Xuan Tuong Tran" w:date="2020-11-09T16:41:00Z">
              <w:r>
                <w:rPr>
                  <w:lang w:eastAsia="zh-CN"/>
                </w:rPr>
                <w:t>Panasonic</w:t>
              </w:r>
            </w:ins>
          </w:p>
        </w:tc>
        <w:tc>
          <w:tcPr>
            <w:tcW w:w="1922" w:type="dxa"/>
          </w:tcPr>
          <w:p w14:paraId="1C0C2617" w14:textId="77777777"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14:paraId="191DEF6A" w14:textId="77777777" w:rsidR="005926C5" w:rsidRDefault="005926C5">
            <w:pPr>
              <w:rPr>
                <w:lang w:eastAsia="zh-CN"/>
              </w:rPr>
            </w:pPr>
          </w:p>
        </w:tc>
      </w:tr>
      <w:tr w:rsidR="005926C5" w14:paraId="62870E6A" w14:textId="77777777">
        <w:tc>
          <w:tcPr>
            <w:tcW w:w="1493" w:type="dxa"/>
            <w:tcMar>
              <w:top w:w="0" w:type="dxa"/>
              <w:left w:w="108" w:type="dxa"/>
              <w:bottom w:w="0" w:type="dxa"/>
              <w:right w:w="108" w:type="dxa"/>
            </w:tcMar>
          </w:tcPr>
          <w:p w14:paraId="560DD890" w14:textId="77777777" w:rsidR="005926C5" w:rsidRDefault="002D2686">
            <w:pPr>
              <w:rPr>
                <w:lang w:eastAsia="zh-CN"/>
              </w:rPr>
            </w:pPr>
            <w:r>
              <w:rPr>
                <w:rFonts w:hint="eastAsia"/>
                <w:lang w:eastAsia="zh-CN"/>
              </w:rPr>
              <w:t>v</w:t>
            </w:r>
            <w:r>
              <w:rPr>
                <w:lang w:eastAsia="zh-CN"/>
              </w:rPr>
              <w:t>ivo</w:t>
            </w:r>
          </w:p>
        </w:tc>
        <w:tc>
          <w:tcPr>
            <w:tcW w:w="1922" w:type="dxa"/>
          </w:tcPr>
          <w:p w14:paraId="6C39EACB"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04F16FD3" w14:textId="77777777" w:rsidR="005926C5" w:rsidRDefault="002D2686">
            <w:pPr>
              <w:rPr>
                <w:lang w:eastAsia="zh-CN"/>
              </w:rPr>
            </w:pPr>
            <w:r>
              <w:rPr>
                <w:lang w:eastAsia="zh-CN"/>
              </w:rPr>
              <w:t>It would be useful to make if clear</w:t>
            </w:r>
          </w:p>
          <w:p w14:paraId="3D5BB1B7"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01BD9EF0" w14:textId="77777777"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14:paraId="3A2ACE98" w14:textId="77777777">
        <w:tc>
          <w:tcPr>
            <w:tcW w:w="1493" w:type="dxa"/>
            <w:tcMar>
              <w:top w:w="0" w:type="dxa"/>
              <w:left w:w="108" w:type="dxa"/>
              <w:bottom w:w="0" w:type="dxa"/>
              <w:right w:w="108" w:type="dxa"/>
            </w:tcMar>
          </w:tcPr>
          <w:p w14:paraId="7240DF4F" w14:textId="77777777" w:rsidR="005926C5" w:rsidRDefault="002D2686">
            <w:pPr>
              <w:rPr>
                <w:lang w:eastAsia="zh-CN"/>
              </w:rPr>
            </w:pPr>
            <w:r>
              <w:rPr>
                <w:rFonts w:hint="eastAsia"/>
                <w:lang w:eastAsia="zh-CN"/>
              </w:rPr>
              <w:t>ZTE</w:t>
            </w:r>
          </w:p>
        </w:tc>
        <w:tc>
          <w:tcPr>
            <w:tcW w:w="1922" w:type="dxa"/>
          </w:tcPr>
          <w:p w14:paraId="3DC3D2A2"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1C747149" w14:textId="77777777" w:rsidR="005926C5" w:rsidRDefault="002D2686">
            <w:pPr>
              <w:rPr>
                <w:lang w:eastAsia="zh-CN"/>
              </w:rPr>
            </w:pPr>
            <w:r>
              <w:rPr>
                <w:rFonts w:eastAsia="Calibri" w:hint="eastAsia"/>
                <w:lang w:eastAsia="zh-CN"/>
              </w:rPr>
              <w:t xml:space="preserve">Fine with the observation. </w:t>
            </w:r>
          </w:p>
        </w:tc>
      </w:tr>
      <w:tr w:rsidR="005926C5" w14:paraId="0BF1B6A3" w14:textId="77777777">
        <w:tc>
          <w:tcPr>
            <w:tcW w:w="1493" w:type="dxa"/>
            <w:tcMar>
              <w:top w:w="0" w:type="dxa"/>
              <w:left w:w="108" w:type="dxa"/>
              <w:bottom w:w="0" w:type="dxa"/>
              <w:right w:w="108" w:type="dxa"/>
            </w:tcMar>
          </w:tcPr>
          <w:p w14:paraId="1744653A" w14:textId="77777777" w:rsidR="005926C5" w:rsidRDefault="002D2686">
            <w:pPr>
              <w:rPr>
                <w:lang w:eastAsia="zh-CN"/>
              </w:rPr>
            </w:pPr>
            <w:r>
              <w:rPr>
                <w:lang w:eastAsia="zh-CN"/>
              </w:rPr>
              <w:t>Qualcomm</w:t>
            </w:r>
          </w:p>
        </w:tc>
        <w:tc>
          <w:tcPr>
            <w:tcW w:w="1922" w:type="dxa"/>
          </w:tcPr>
          <w:p w14:paraId="35EC2AE7"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4036A8AC" w14:textId="77777777" w:rsidR="005926C5" w:rsidRDefault="005926C5">
            <w:pPr>
              <w:rPr>
                <w:rFonts w:eastAsia="Calibri"/>
                <w:lang w:eastAsia="zh-CN"/>
              </w:rPr>
            </w:pPr>
          </w:p>
        </w:tc>
      </w:tr>
      <w:tr w:rsidR="005926C5" w14:paraId="0938CEF1" w14:textId="77777777">
        <w:tc>
          <w:tcPr>
            <w:tcW w:w="1493" w:type="dxa"/>
            <w:tcMar>
              <w:top w:w="0" w:type="dxa"/>
              <w:left w:w="108" w:type="dxa"/>
              <w:bottom w:w="0" w:type="dxa"/>
              <w:right w:w="108" w:type="dxa"/>
            </w:tcMar>
          </w:tcPr>
          <w:p w14:paraId="52F8511F" w14:textId="77777777" w:rsidR="005926C5" w:rsidRDefault="002D2686">
            <w:pPr>
              <w:rPr>
                <w:lang w:eastAsia="zh-CN"/>
              </w:rPr>
            </w:pPr>
            <w:r>
              <w:rPr>
                <w:lang w:eastAsia="zh-CN"/>
              </w:rPr>
              <w:t>Futurewei</w:t>
            </w:r>
          </w:p>
        </w:tc>
        <w:tc>
          <w:tcPr>
            <w:tcW w:w="1922" w:type="dxa"/>
          </w:tcPr>
          <w:p w14:paraId="1B4CFE2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73BF33F2" w14:textId="77777777" w:rsidR="005926C5" w:rsidRDefault="005926C5">
            <w:pPr>
              <w:rPr>
                <w:rFonts w:eastAsia="Calibri"/>
                <w:lang w:eastAsia="zh-CN"/>
              </w:rPr>
            </w:pPr>
          </w:p>
        </w:tc>
      </w:tr>
      <w:tr w:rsidR="005926C5" w14:paraId="1CCEBC6B" w14:textId="77777777">
        <w:tc>
          <w:tcPr>
            <w:tcW w:w="1493" w:type="dxa"/>
            <w:tcMar>
              <w:top w:w="0" w:type="dxa"/>
              <w:left w:w="108" w:type="dxa"/>
              <w:bottom w:w="0" w:type="dxa"/>
              <w:right w:w="108" w:type="dxa"/>
            </w:tcMar>
          </w:tcPr>
          <w:p w14:paraId="6367A91F" w14:textId="77777777" w:rsidR="005926C5" w:rsidRDefault="002D2686">
            <w:pPr>
              <w:rPr>
                <w:lang w:eastAsia="zh-CN"/>
              </w:rPr>
            </w:pPr>
            <w:r>
              <w:rPr>
                <w:lang w:eastAsia="zh-CN"/>
              </w:rPr>
              <w:t>InterDigital</w:t>
            </w:r>
          </w:p>
        </w:tc>
        <w:tc>
          <w:tcPr>
            <w:tcW w:w="1922" w:type="dxa"/>
          </w:tcPr>
          <w:p w14:paraId="1AD0059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973714F" w14:textId="77777777" w:rsidR="005926C5" w:rsidRDefault="005926C5">
            <w:pPr>
              <w:rPr>
                <w:rFonts w:eastAsia="Calibri"/>
                <w:lang w:eastAsia="zh-CN"/>
              </w:rPr>
            </w:pPr>
          </w:p>
        </w:tc>
      </w:tr>
      <w:tr w:rsidR="005926C5" w14:paraId="7BC0DA2A" w14:textId="77777777">
        <w:tc>
          <w:tcPr>
            <w:tcW w:w="1493" w:type="dxa"/>
            <w:tcMar>
              <w:top w:w="0" w:type="dxa"/>
              <w:left w:w="108" w:type="dxa"/>
              <w:bottom w:w="0" w:type="dxa"/>
              <w:right w:w="108" w:type="dxa"/>
            </w:tcMar>
          </w:tcPr>
          <w:p w14:paraId="421F0ABF" w14:textId="77777777" w:rsidR="005926C5" w:rsidRDefault="002D2686">
            <w:pPr>
              <w:rPr>
                <w:lang w:eastAsia="zh-CN"/>
              </w:rPr>
            </w:pPr>
            <w:r>
              <w:rPr>
                <w:lang w:eastAsia="zh-CN"/>
              </w:rPr>
              <w:t>Ericsson</w:t>
            </w:r>
          </w:p>
        </w:tc>
        <w:tc>
          <w:tcPr>
            <w:tcW w:w="1922" w:type="dxa"/>
          </w:tcPr>
          <w:p w14:paraId="3BEC0BD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9900C40" w14:textId="77777777" w:rsidR="005926C5" w:rsidRDefault="002D2686">
            <w:pPr>
              <w:rPr>
                <w:lang w:eastAsia="zh-CN"/>
              </w:rPr>
            </w:pPr>
            <w:r>
              <w:rPr>
                <w:lang w:eastAsia="zh-CN"/>
              </w:rPr>
              <w:t>The observations are fine.</w:t>
            </w:r>
          </w:p>
          <w:p w14:paraId="5632F3D3" w14:textId="77777777"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14:paraId="48B4A9DC" w14:textId="77777777">
        <w:tc>
          <w:tcPr>
            <w:tcW w:w="1493" w:type="dxa"/>
            <w:tcMar>
              <w:top w:w="0" w:type="dxa"/>
              <w:left w:w="108" w:type="dxa"/>
              <w:bottom w:w="0" w:type="dxa"/>
              <w:right w:w="108" w:type="dxa"/>
            </w:tcMar>
          </w:tcPr>
          <w:p w14:paraId="307E6868" w14:textId="77777777" w:rsidR="005926C5" w:rsidRDefault="002D2686">
            <w:pPr>
              <w:rPr>
                <w:lang w:eastAsia="zh-CN"/>
              </w:rPr>
            </w:pPr>
            <w:r>
              <w:rPr>
                <w:rFonts w:eastAsia="Malgun Gothic" w:hint="eastAsia"/>
                <w:lang w:eastAsia="ko-KR"/>
              </w:rPr>
              <w:t>Samsung</w:t>
            </w:r>
          </w:p>
        </w:tc>
        <w:tc>
          <w:tcPr>
            <w:tcW w:w="1922" w:type="dxa"/>
          </w:tcPr>
          <w:p w14:paraId="7C782E07"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298AB0FD"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1D3E41BE" w14:textId="77777777">
        <w:tc>
          <w:tcPr>
            <w:tcW w:w="1493" w:type="dxa"/>
            <w:tcMar>
              <w:top w:w="0" w:type="dxa"/>
              <w:left w:w="108" w:type="dxa"/>
              <w:bottom w:w="0" w:type="dxa"/>
              <w:right w:w="108" w:type="dxa"/>
            </w:tcMar>
          </w:tcPr>
          <w:p w14:paraId="55E52F7E" w14:textId="77777777" w:rsidR="005926C5" w:rsidRDefault="002D2686">
            <w:pPr>
              <w:rPr>
                <w:rFonts w:eastAsia="Malgun Gothic"/>
                <w:lang w:eastAsia="ko-KR"/>
              </w:rPr>
            </w:pPr>
            <w:r>
              <w:rPr>
                <w:rFonts w:eastAsia="Malgun Gothic"/>
                <w:lang w:eastAsia="ko-KR"/>
              </w:rPr>
              <w:t>Intel</w:t>
            </w:r>
          </w:p>
        </w:tc>
        <w:tc>
          <w:tcPr>
            <w:tcW w:w="1922" w:type="dxa"/>
          </w:tcPr>
          <w:p w14:paraId="545BD50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2096395" w14:textId="77777777" w:rsidR="005926C5" w:rsidRDefault="005926C5">
            <w:pPr>
              <w:rPr>
                <w:rFonts w:eastAsia="Malgun Gothic"/>
                <w:lang w:eastAsia="ko-KR"/>
              </w:rPr>
            </w:pPr>
          </w:p>
        </w:tc>
      </w:tr>
      <w:tr w:rsidR="005926C5" w14:paraId="4D3632BB" w14:textId="77777777">
        <w:tc>
          <w:tcPr>
            <w:tcW w:w="1493" w:type="dxa"/>
            <w:tcMar>
              <w:top w:w="0" w:type="dxa"/>
              <w:left w:w="108" w:type="dxa"/>
              <w:bottom w:w="0" w:type="dxa"/>
              <w:right w:w="108" w:type="dxa"/>
            </w:tcMar>
          </w:tcPr>
          <w:p w14:paraId="786CDE1A" w14:textId="77777777" w:rsidR="005926C5" w:rsidRDefault="002D2686">
            <w:pPr>
              <w:rPr>
                <w:lang w:eastAsia="zh-CN"/>
              </w:rPr>
            </w:pPr>
            <w:r>
              <w:rPr>
                <w:rFonts w:hint="eastAsia"/>
                <w:lang w:eastAsia="zh-CN"/>
              </w:rPr>
              <w:t>OPPO</w:t>
            </w:r>
          </w:p>
        </w:tc>
        <w:tc>
          <w:tcPr>
            <w:tcW w:w="1922" w:type="dxa"/>
          </w:tcPr>
          <w:p w14:paraId="0391819C"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00260263" w14:textId="77777777" w:rsidR="005926C5" w:rsidRDefault="005926C5">
            <w:pPr>
              <w:rPr>
                <w:rFonts w:eastAsia="Malgun Gothic"/>
                <w:lang w:eastAsia="ko-KR"/>
              </w:rPr>
            </w:pPr>
          </w:p>
        </w:tc>
      </w:tr>
      <w:tr w:rsidR="005926C5" w14:paraId="2D0A7110" w14:textId="77777777">
        <w:tc>
          <w:tcPr>
            <w:tcW w:w="1493" w:type="dxa"/>
            <w:tcMar>
              <w:top w:w="0" w:type="dxa"/>
              <w:left w:w="108" w:type="dxa"/>
              <w:bottom w:w="0" w:type="dxa"/>
              <w:right w:w="108" w:type="dxa"/>
            </w:tcMar>
          </w:tcPr>
          <w:p w14:paraId="33451491" w14:textId="77777777" w:rsidR="005926C5" w:rsidRDefault="002D2686">
            <w:pPr>
              <w:rPr>
                <w:lang w:eastAsia="zh-CN"/>
              </w:rPr>
            </w:pPr>
            <w:r>
              <w:rPr>
                <w:rFonts w:hint="eastAsia"/>
                <w:lang w:eastAsia="zh-CN"/>
              </w:rPr>
              <w:t>CATT</w:t>
            </w:r>
          </w:p>
        </w:tc>
        <w:tc>
          <w:tcPr>
            <w:tcW w:w="1922" w:type="dxa"/>
          </w:tcPr>
          <w:p w14:paraId="7C32BE5D"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41BDDEC3" w14:textId="77777777" w:rsidR="005926C5" w:rsidRDefault="002D2686">
            <w:pPr>
              <w:rPr>
                <w:lang w:eastAsia="zh-CN"/>
              </w:rPr>
            </w:pPr>
            <w:r>
              <w:rPr>
                <w:rFonts w:hint="eastAsia"/>
                <w:lang w:eastAsia="zh-CN"/>
              </w:rPr>
              <w:t xml:space="preserve">Generally OK. </w:t>
            </w:r>
          </w:p>
          <w:p w14:paraId="2C17A4C0" w14:textId="77777777" w:rsidR="005926C5" w:rsidRDefault="002D2686">
            <w:pPr>
              <w:pStyle w:val="BodyText"/>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14:paraId="22181F49"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14:paraId="1274FC94" w14:textId="77777777" w:rsidR="005926C5" w:rsidRDefault="002D2686">
            <w:pPr>
              <w:rPr>
                <w:rFonts w:eastAsia="Malgun Gothic"/>
                <w:lang w:eastAsia="ko-KR"/>
              </w:rPr>
            </w:pPr>
            <w:r>
              <w:rPr>
                <w:rFonts w:hint="eastAsia"/>
                <w:lang w:eastAsia="zh-CN"/>
              </w:rPr>
              <w:t>And similar to Samsung, it seems a mark * is missing.</w:t>
            </w:r>
          </w:p>
        </w:tc>
      </w:tr>
      <w:tr w:rsidR="005926C5" w14:paraId="38F81AEC" w14:textId="77777777">
        <w:tc>
          <w:tcPr>
            <w:tcW w:w="1493" w:type="dxa"/>
            <w:tcMar>
              <w:top w:w="0" w:type="dxa"/>
              <w:left w:w="108" w:type="dxa"/>
              <w:bottom w:w="0" w:type="dxa"/>
              <w:right w:w="108" w:type="dxa"/>
            </w:tcMar>
          </w:tcPr>
          <w:p w14:paraId="04A04E9B" w14:textId="77777777" w:rsidR="005926C5" w:rsidRDefault="002D2686">
            <w:pPr>
              <w:rPr>
                <w:lang w:eastAsia="zh-CN"/>
              </w:rPr>
            </w:pPr>
            <w:r>
              <w:rPr>
                <w:lang w:eastAsia="zh-CN"/>
              </w:rPr>
              <w:lastRenderedPageBreak/>
              <w:t>FL5</w:t>
            </w:r>
          </w:p>
        </w:tc>
        <w:tc>
          <w:tcPr>
            <w:tcW w:w="7592" w:type="dxa"/>
            <w:gridSpan w:val="2"/>
          </w:tcPr>
          <w:p w14:paraId="14F430FB" w14:textId="77777777"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14:paraId="7707C82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00965823"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22BFF3C9" w14:textId="77777777" w:rsidR="005926C5" w:rsidRDefault="005926C5">
            <w:pPr>
              <w:rPr>
                <w:lang w:eastAsia="zh-CN"/>
              </w:rPr>
            </w:pPr>
          </w:p>
        </w:tc>
      </w:tr>
      <w:tr w:rsidR="005926C5" w14:paraId="5AAB8646" w14:textId="77777777">
        <w:tc>
          <w:tcPr>
            <w:tcW w:w="1493" w:type="dxa"/>
            <w:tcMar>
              <w:top w:w="0" w:type="dxa"/>
              <w:left w:w="108" w:type="dxa"/>
              <w:bottom w:w="0" w:type="dxa"/>
              <w:right w:w="108" w:type="dxa"/>
            </w:tcMar>
          </w:tcPr>
          <w:p w14:paraId="212D97DB" w14:textId="77777777" w:rsidR="005926C5" w:rsidRDefault="002D2686">
            <w:pPr>
              <w:rPr>
                <w:lang w:eastAsia="zh-CN"/>
              </w:rPr>
            </w:pPr>
            <w:r>
              <w:rPr>
                <w:rFonts w:hint="eastAsia"/>
                <w:lang w:eastAsia="zh-CN"/>
              </w:rPr>
              <w:t>v</w:t>
            </w:r>
            <w:r>
              <w:rPr>
                <w:lang w:eastAsia="zh-CN"/>
              </w:rPr>
              <w:t>ivo</w:t>
            </w:r>
          </w:p>
        </w:tc>
        <w:tc>
          <w:tcPr>
            <w:tcW w:w="1922" w:type="dxa"/>
          </w:tcPr>
          <w:p w14:paraId="6D276CB2" w14:textId="77777777"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14:paraId="1C81D516" w14:textId="77777777" w:rsidR="005926C5" w:rsidRDefault="002D2686">
            <w:pPr>
              <w:rPr>
                <w:lang w:eastAsia="zh-CN"/>
              </w:rPr>
            </w:pPr>
            <w:r>
              <w:rPr>
                <w:lang w:eastAsia="zh-CN"/>
              </w:rPr>
              <w:t>We have agreed the following in the last GTW call</w:t>
            </w:r>
          </w:p>
          <w:p w14:paraId="3BD8808A"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14:paraId="7BC7F5E9"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14:paraId="4131EC4C"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14:paraId="3342F4CE"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2AB64A7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2E53A9F2" w14:textId="77777777" w:rsidR="005926C5" w:rsidRDefault="005926C5">
            <w:pPr>
              <w:rPr>
                <w:lang w:eastAsia="zh-CN"/>
              </w:rPr>
            </w:pPr>
          </w:p>
        </w:tc>
      </w:tr>
      <w:tr w:rsidR="005926C5" w14:paraId="415824B9" w14:textId="77777777">
        <w:tc>
          <w:tcPr>
            <w:tcW w:w="1493" w:type="dxa"/>
            <w:tcMar>
              <w:top w:w="0" w:type="dxa"/>
              <w:left w:w="108" w:type="dxa"/>
              <w:bottom w:w="0" w:type="dxa"/>
              <w:right w:w="108" w:type="dxa"/>
            </w:tcMar>
          </w:tcPr>
          <w:p w14:paraId="014B11B6" w14:textId="77777777" w:rsidR="005926C5" w:rsidRDefault="002D2686">
            <w:pPr>
              <w:rPr>
                <w:lang w:eastAsia="zh-CN"/>
              </w:rPr>
            </w:pPr>
            <w:r>
              <w:rPr>
                <w:lang w:eastAsia="zh-CN"/>
              </w:rPr>
              <w:t>FL5</w:t>
            </w:r>
          </w:p>
        </w:tc>
        <w:tc>
          <w:tcPr>
            <w:tcW w:w="7592" w:type="dxa"/>
            <w:gridSpan w:val="2"/>
          </w:tcPr>
          <w:p w14:paraId="37F32445"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05C34AE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14:paraId="301D4B13"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14:paraId="6ED5D27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14:paraId="1BF92DA0" w14:textId="77777777" w:rsidR="005926C5" w:rsidRDefault="005926C5">
            <w:pPr>
              <w:rPr>
                <w:lang w:eastAsia="zh-CN"/>
              </w:rPr>
            </w:pPr>
          </w:p>
        </w:tc>
      </w:tr>
      <w:tr w:rsidR="002D2686" w14:paraId="5CAEBAA1" w14:textId="77777777">
        <w:tc>
          <w:tcPr>
            <w:tcW w:w="1493" w:type="dxa"/>
            <w:tcMar>
              <w:top w:w="0" w:type="dxa"/>
              <w:left w:w="108" w:type="dxa"/>
              <w:bottom w:w="0" w:type="dxa"/>
              <w:right w:w="108" w:type="dxa"/>
            </w:tcMar>
          </w:tcPr>
          <w:p w14:paraId="6D859FA0" w14:textId="77777777" w:rsidR="002D2686" w:rsidRDefault="002D2686" w:rsidP="002D2686">
            <w:pPr>
              <w:rPr>
                <w:lang w:eastAsia="zh-CN"/>
              </w:rPr>
            </w:pPr>
            <w:r>
              <w:rPr>
                <w:lang w:eastAsia="zh-CN"/>
              </w:rPr>
              <w:t>Huawei, Hisilicon</w:t>
            </w:r>
          </w:p>
        </w:tc>
        <w:tc>
          <w:tcPr>
            <w:tcW w:w="1922" w:type="dxa"/>
          </w:tcPr>
          <w:p w14:paraId="3A49B5D6" w14:textId="77777777"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14:paraId="38D19E32" w14:textId="77777777" w:rsidR="002D2686" w:rsidRDefault="002D2686" w:rsidP="002D2686">
            <w:pPr>
              <w:rPr>
                <w:lang w:eastAsia="zh-CN"/>
              </w:rPr>
            </w:pPr>
            <w:r>
              <w:rPr>
                <w:rFonts w:eastAsia="Calibri" w:hint="eastAsia"/>
                <w:lang w:eastAsia="zh-CN"/>
              </w:rPr>
              <w:t>Fine with the observation.</w:t>
            </w:r>
          </w:p>
        </w:tc>
      </w:tr>
      <w:tr w:rsidR="009170DF" w14:paraId="47C9F8E9" w14:textId="77777777">
        <w:tc>
          <w:tcPr>
            <w:tcW w:w="1493" w:type="dxa"/>
            <w:tcMar>
              <w:top w:w="0" w:type="dxa"/>
              <w:left w:w="108" w:type="dxa"/>
              <w:bottom w:w="0" w:type="dxa"/>
              <w:right w:w="108" w:type="dxa"/>
            </w:tcMar>
          </w:tcPr>
          <w:p w14:paraId="363AA3DB" w14:textId="77777777" w:rsidR="009170DF" w:rsidRDefault="009170DF" w:rsidP="002D2686">
            <w:pPr>
              <w:rPr>
                <w:lang w:eastAsia="zh-CN"/>
              </w:rPr>
            </w:pPr>
            <w:r>
              <w:rPr>
                <w:rFonts w:hint="eastAsia"/>
                <w:lang w:eastAsia="zh-CN"/>
              </w:rPr>
              <w:lastRenderedPageBreak/>
              <w:t>CMCC</w:t>
            </w:r>
          </w:p>
        </w:tc>
        <w:tc>
          <w:tcPr>
            <w:tcW w:w="1922" w:type="dxa"/>
          </w:tcPr>
          <w:p w14:paraId="02ACDB95" w14:textId="77777777"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3C70A07F" w14:textId="77777777" w:rsidR="009170DF" w:rsidRDefault="009170DF" w:rsidP="002D2686">
            <w:pPr>
              <w:rPr>
                <w:rFonts w:eastAsia="Calibri"/>
                <w:lang w:eastAsia="zh-CN"/>
              </w:rPr>
            </w:pPr>
            <w:r>
              <w:rPr>
                <w:rFonts w:eastAsia="Calibri" w:hint="eastAsia"/>
                <w:lang w:eastAsia="zh-CN"/>
              </w:rPr>
              <w:t>Fine with the observation.</w:t>
            </w:r>
          </w:p>
        </w:tc>
      </w:tr>
    </w:tbl>
    <w:p w14:paraId="2A5EEC25" w14:textId="77777777" w:rsidR="005926C5" w:rsidRDefault="005926C5">
      <w:pPr>
        <w:pStyle w:val="ListParagraph"/>
        <w:spacing w:after="120"/>
        <w:ind w:left="360"/>
        <w:rPr>
          <w:rFonts w:ascii="Times New Roman" w:eastAsia="宋体" w:hAnsi="Times New Roman"/>
          <w:sz w:val="20"/>
          <w:szCs w:val="20"/>
          <w:highlight w:val="yellow"/>
          <w:lang w:val="en-GB" w:eastAsia="zh-CN"/>
        </w:rPr>
      </w:pPr>
    </w:p>
    <w:p w14:paraId="169617B1" w14:textId="77777777" w:rsidR="005926C5" w:rsidRDefault="005926C5">
      <w:pPr>
        <w:spacing w:after="120"/>
        <w:rPr>
          <w:highlight w:val="yellow"/>
          <w:lang w:val="en-GB" w:eastAsia="zh-CN"/>
        </w:rPr>
      </w:pPr>
    </w:p>
    <w:p w14:paraId="1717A962" w14:textId="77777777" w:rsidR="005926C5" w:rsidRDefault="002D2686">
      <w:pPr>
        <w:pStyle w:val="Heading2"/>
        <w:ind w:left="540"/>
      </w:pPr>
      <w:r>
        <w:t>FR1, Urban with the carrier frequency of 4 GHz</w:t>
      </w:r>
    </w:p>
    <w:p w14:paraId="01C9E468" w14:textId="77777777"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94C080E" w14:textId="77777777"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34DDC340" w14:textId="77777777"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7F012CC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9847A4" w14:textId="77777777"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14:paraId="43C66EC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B20A696"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EA3BAE8" w14:textId="77777777"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4A463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3CD4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4DFB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8BC4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A7C3A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D86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1F08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08EA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CCBD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3BCF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B84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715B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6A71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3ACE9B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E94E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1A50A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398F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62D4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37D7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FD42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9C48E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999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856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346E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3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4571BD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CD4B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B736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9FAC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E2A6F7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B8F92B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FC198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6CE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9C9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87D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9BE4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8AC5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593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59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5D21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CD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83A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491F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3ED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BE292E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67229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D0360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5A1BAD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8AE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533006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7464C8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96A2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5986D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2BE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86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74C924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37B30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080048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DE5C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EB8A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1200B8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538968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5FD6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815E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9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06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053A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1B46A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703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1874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40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C5B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D1A1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280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8511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3A2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1CBCF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9C7DB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7CE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767540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0F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6EF2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FA74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4E8A6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2F725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112E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3981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838BA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3625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DED4DE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43D1A2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5BB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A9AFB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6BBD33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4332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F6EF4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5C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B07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1C8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E6F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A771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BF6B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8E3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500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72CD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3BC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88E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0D9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9F8B9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2026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EA29B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F43CC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FEA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229B0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3070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68C4C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0A356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753C7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C8F5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21A81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DE94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18541B9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6DB35F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155DB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84D5E1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5713B27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73A28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2FBEF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BD9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BA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D07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AC28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24D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0269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8C5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687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23D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D44D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B15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D93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5236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6F426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B36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1E68E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F05A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73BC98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252E25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7664EA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8905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950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70E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D01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01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B810D3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0E5C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E652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88C1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37AAB26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87203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EB424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9AF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CEC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C25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32E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922A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683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7FF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FB0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557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DD2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293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AD2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D80E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DF6A3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8B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E8C50E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80894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6C3599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5F41AF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5FAB4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DFC1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FEF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1D99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1EAE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B155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7C06061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0E256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CDD7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8461D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60EE0F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FBA0B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5279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FEC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BA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BD32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15E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AD9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61D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37E7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FA3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25D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5C9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BD05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7CC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460A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D107A0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E16A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DB2B1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5689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61E68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3D9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1EA06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0AC7D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47F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4AD7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23E8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736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A6A35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5FD535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8069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665DE5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7284E1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26ACD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0D04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03F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DC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D337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2F6B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AF96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24E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862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DC63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E09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E2EE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D6E2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C0D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A49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C822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D60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5044B0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E8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7E008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8B61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4D6152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999CF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F1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A5802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61D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F23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00ACE6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04117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7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46C17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071B188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EA4CD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3E7D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13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2B8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24F2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F7B3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601D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64A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D36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ADA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3C5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93F0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821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DA6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37A75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9DA15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8808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EC07E7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9C0F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7A774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D372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58E7F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7101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0975E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6A0E85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A28C8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199549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0F31D9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06651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6E59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F3037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494C758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6A2FF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BE01E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C9E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3DCB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BE28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29F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C17B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9E7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D36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CA8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A7D5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90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329D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DED6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C44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0E36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460D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76E2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E60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44C6CC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198DC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ECC053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23F00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49714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18EE6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0D94E9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24C0C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126E1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4084D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6D900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2EE4D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2D627E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44BBF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EB2CA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1DA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F742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CBB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A1C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ADD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F0D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BD89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500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92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DBDA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185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2332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656F0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1B6D5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A72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53A1FB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DF5E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5148E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7538C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AFA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B73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D02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800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970D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DCE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20A9827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E2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AF72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D8C2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1981D0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1A99A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610B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3AE2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052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A5B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9D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A6F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22C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0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C4422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2A5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5CA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4A93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D313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B13D1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09BB4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29D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7B3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DDB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DA1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35A3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15BF80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6EA9F1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B4BB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952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34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B56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321C521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0385F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25FA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A14F22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58C1C8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5C71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C445D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B89D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6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5D4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6B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1F5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652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BE6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D2A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DBE5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0BB7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8D5A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C9C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9B1100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CCFB8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D2BE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839F03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C07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AD8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125604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0901E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9D82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63CD79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CA840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3DB9B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196857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2DFE0F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71C73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2EC49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C515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59576D7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E2B23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DCD86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6C6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CBA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4EE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F0E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105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3F3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B6B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89E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E32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950F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8B6E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148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254F1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88B659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A0F0E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7EA74F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ACE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4C1477E5"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484879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F5EF1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8627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35ADA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A543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B0332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4B3A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7B09F06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577B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1605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B4A9D9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3DA2D8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C65A1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7B93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D1B4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D00987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E50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F2EF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373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01588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EA7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0E0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99A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77CFE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450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718C08"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215E94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B4B3313" w14:textId="77777777" w:rsidR="005926C5" w:rsidRDefault="005926C5">
      <w:pPr>
        <w:rPr>
          <w:rFonts w:ascii="CG Times (WN)" w:hAnsi="CG Times (WN)"/>
          <w:lang w:eastAsia="zh-CN"/>
        </w:rPr>
      </w:pPr>
    </w:p>
    <w:p w14:paraId="7EF330BF" w14:textId="77777777" w:rsidR="005926C5" w:rsidRDefault="005926C5">
      <w:pPr>
        <w:rPr>
          <w:rFonts w:ascii="CG Times (WN)" w:hAnsi="CG Times (WN)"/>
          <w:lang w:eastAsia="zh-CN"/>
        </w:rPr>
      </w:pPr>
    </w:p>
    <w:p w14:paraId="52A20F37" w14:textId="77777777"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49E3F3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E8653"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14:paraId="5EE2BF1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909C45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6BD35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3BBA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12903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D662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73F19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63A45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98B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2A53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6638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32965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630AF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4BAF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3F80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C9A1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D6A4C40"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BC9D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912A09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A8CD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8D31F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6683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63DAE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75813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5D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E1BB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5DD83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0A9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8955E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544B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2BF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8C0F45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76C2BCB3"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FC184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3B49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897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B323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5C9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77E8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19D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6F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B2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216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C4C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0390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DC8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340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9E9B9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080DC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CE13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7D3602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C8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280660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7AA24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5508F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2EB116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CA8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7EDC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7AF7B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22547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7B328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5DCAE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887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25B44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044635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95585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6B603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71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30F9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4E5B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6F16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C3F3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6B28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F30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4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479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6E986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A1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7907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1629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32164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4742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95A89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72A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FF49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52BF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52925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5298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4FA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6ED5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9358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4E15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3A072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D5AB8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7C584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254327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2B5C1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0B692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CEFB1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30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D531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CF3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1F9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443B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A16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4BE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B34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DA8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840D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F67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115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77D86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EC9E9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CC72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0B4841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E0082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249B2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F9B1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2D268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A384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101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54C9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D06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EB6A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47071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8B7E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D16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FEE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454233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1167B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C4B8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FFBA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96437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A5C64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B45A2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435A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BB4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DAE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CA5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77A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C471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F9C9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17F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287F80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44557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7CC0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E2935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3BE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515D6C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0810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0EDE9E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D6C7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31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D0C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9BD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D764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5482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CFAA1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603E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C972C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1F806C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36976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5A4E6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7EF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63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E86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9A5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FA8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5F2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7A3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EE8C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A2D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1720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518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818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7B47D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C552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CCF8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E637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E7E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2CA8F5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8D5F9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73DF43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7349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971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54FC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F797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7D4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DBF5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0FC40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BC7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291BEE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3EB9D2C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04E02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17804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A0C3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89A5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D8FC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583A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47C3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307E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5F7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43D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1C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AB56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D41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33B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C1753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EBCC31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9D83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6E056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6C3F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EDDC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0DDC9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62F3C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3D1F3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ACF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2CD59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FF7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68D4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56066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DBF2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CD27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E6473D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49E557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94335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82C4C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C50D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9522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5A3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9A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C5D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95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8263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235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1B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9CA9B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88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F0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71E65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463CDE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42C4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5172802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ABA7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439F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7FD73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7E76C2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D1AB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4AF7A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AFF5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174C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776E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6FFD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3F356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EEADA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D4AF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1581F3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DDB7E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E610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3E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58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624D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3DDD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757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66EA8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B8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721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97B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C4322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3F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5B9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C13E5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B5B96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771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5A3E7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BEE51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30BAF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0F494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092AF1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F86B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7DEF6F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59D6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28F8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7380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C46C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3988C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50615F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A47C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1F6904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3AF6CF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F439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5F8FD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1E1B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209230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925C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EBC0C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4E6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4E2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A7D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2C8E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60703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BED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6F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B0603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4374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E1D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14:paraId="64B7E09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EE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BD4CF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7E321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350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221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CF0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F1D9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118D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5636E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29E2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2D8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9AF0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0B368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3206B7E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9F948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190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D5E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77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3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0469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97B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D3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4E5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68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5BA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67F81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A5B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D170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CD17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94CC7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CB2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9D2A38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D8E1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4A8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0CE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29371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2B92D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D42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60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6B3A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7BD56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459BD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6702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796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C7D72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3623B2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74523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82B3C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3916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1BE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355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859C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D4C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6AD6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C3C2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16D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74DC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34C6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A46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9C32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42B4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36B407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8C60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E500A8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AFE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2B026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16EBB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6B1F9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64A0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0F003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2C24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11737B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665B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87D49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98A43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28589B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7BFF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0E40E6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94ECC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4B3B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BB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744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E1A5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A86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73BC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4086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6E7B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1F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FA8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7DFE1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8A9C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3EE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D3F3E2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AC6E9F9" w14:textId="77777777" w:rsidR="005926C5" w:rsidRDefault="005926C5">
      <w:pPr>
        <w:rPr>
          <w:rFonts w:ascii="CG Times (WN)" w:hAnsi="CG Times (WN)"/>
          <w:lang w:eastAsia="zh-CN"/>
        </w:rPr>
      </w:pPr>
    </w:p>
    <w:p w14:paraId="6C0AE074" w14:textId="77777777"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14:paraId="700D2494"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851AAA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14:paraId="0D2862C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341467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A3911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A5121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58E7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624BC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A60A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49E745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8676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1CC0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BAF9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2A6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540A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6D1C6A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6229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9391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8FE1787"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161A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B9A7B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08DB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07C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CCD1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373AB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77FF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ECB1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D710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335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39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D716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1DE0E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CD8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CEF077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457F21C"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6D971D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F0BF6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EC0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B2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7273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D14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7EF9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2DF2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C4E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2E11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73D8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6A5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96C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1A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A4BF9E"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4152D1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EFC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2EEE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785C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1716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72C0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5FEE48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3600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8E3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BF21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71F29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039F4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FC2A9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9F915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BAF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66D7C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14:paraId="604F16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4A70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D2FD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4EAD4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B5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78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F97A5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D6C83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CB2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4998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78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D36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F0D9B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DC5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78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C4A7A9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A3BAA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50C01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8B39C1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783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C5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6E4FD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07758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39D8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723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DD1F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5FF6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2C86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D1A9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F57D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CDD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F2D5C5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14:paraId="687BFEB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8978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D932B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7A6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275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6A6B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98D57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4316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C78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C7EC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D7D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F8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C6041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979D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822B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D3DA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0B95F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7E6D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6D0699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3FE5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7B5B80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04C8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1206C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291582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39485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27DBF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3D6A88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3B0E62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1D4A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462BA3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33A03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975C3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48FB3D1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85403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FCD2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19A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707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524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0C8E6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30C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9229F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45A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1D28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9C97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BBC3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0516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A9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D6796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50CA3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963F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1A8FF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510C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704866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4851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2124A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16B726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4BB5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814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41EB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6F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944DC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1CB7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952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86254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14:paraId="033EC0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6A8D6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BE7D3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D6323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171A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80D47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632B0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7576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3F4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82D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0DF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FB5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350C8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2DBF9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1C5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8795F0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872FC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62EA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BE119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B5D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B2776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3EDB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30927C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7ECBA3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4F9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984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3C2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8DB7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1C8E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3413B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72548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4EADE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14:paraId="2C535E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4D4BB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5F3C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AA2F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E3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0C94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BAEC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5023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CE6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CFB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E0E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44F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83BAFB"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A8F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6D5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DAD61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D79F3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5DA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9AF76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B6E3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E4D27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00E76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48C4C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02477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168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9715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7316F6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077D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1572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683B43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ABE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D416C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14:paraId="0A031F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C681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24E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FB2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347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90B96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26CB1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49FD2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82C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9E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D5ED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0B3E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6A2AC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F86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43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9422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4F3ECC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D054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73DC11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2684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BC44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348615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16E77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492649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DAF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71B0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EC72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3FAD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A3122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9F7E4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069E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FD781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14:paraId="32ED911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CF8EDE"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A8CF2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2043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BA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EA3C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B0F0D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757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1799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195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C0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7F58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7D7BA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FE4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7E28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4E8D2D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74B358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E32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BA4AC5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753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36CF35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6531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7CE7D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4325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95036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54216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370A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310B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3A83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075089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7AB6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2B403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14:paraId="6FC103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50603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8718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085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B30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62C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8375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2CD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6551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CD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463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C9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AB426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12050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B65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20332C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FB735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A74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D592E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4EF9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DB55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010AD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189A1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6A3F41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17AF9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5581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F79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50CA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0D2AD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D6132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4D4E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1F1D6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14:paraId="3D945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810EB8"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1E61D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9D3DE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5C2F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8A483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00ECF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8EFC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6637A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30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647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5133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40B8E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0322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564B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08BC86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60C43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410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028BA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7467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6DAD70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31C322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058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743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66A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F28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38AF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F65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7E0C78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6F6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ED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1A3FB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14:paraId="4388F59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86596B"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21487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E6F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743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6819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AB8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6546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3A8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7B6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48CA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FE3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DF5B2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80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A21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F9283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39863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435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AB5AF9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1D23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D54C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8E036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C875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ED81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6535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CA6B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7A7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3C6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40DD3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1819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61C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6DE4EE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14:paraId="77611E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EB7C9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173B6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4E4E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24C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8CC4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6C70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23B5D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03B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BB7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CF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435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BAD6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BD2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15B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FA38C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BD417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E4D0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5C10D3C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C989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53EE00E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6CA4B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5FAC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018B0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4E15075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17C6DF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43729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1F602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480859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036A6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24BE74B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8FC70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14:paraId="085EFC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8D418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16B56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7238F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D75FDA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0290E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0B77A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07FDAF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A51D8B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F30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91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A8B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7A25DCE7"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988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A9D0F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C3674E" w14:textId="77777777" w:rsidR="005926C5" w:rsidRDefault="005926C5">
            <w:pPr>
              <w:overflowPunct/>
              <w:autoSpaceDE/>
              <w:autoSpaceDN/>
              <w:adjustRightInd/>
              <w:spacing w:after="0"/>
              <w:jc w:val="center"/>
              <w:rPr>
                <w:rFonts w:eastAsia="Times New Roman"/>
                <w:color w:val="FF0000"/>
                <w:sz w:val="16"/>
                <w:szCs w:val="16"/>
                <w:lang w:eastAsia="zh-CN"/>
              </w:rPr>
            </w:pPr>
          </w:p>
        </w:tc>
      </w:tr>
    </w:tbl>
    <w:p w14:paraId="3F100416" w14:textId="77777777" w:rsidR="005926C5" w:rsidRDefault="005926C5">
      <w:pPr>
        <w:rPr>
          <w:lang w:eastAsia="zh-CN"/>
        </w:rPr>
      </w:pPr>
    </w:p>
    <w:p w14:paraId="6479A345" w14:textId="77777777" w:rsidR="005926C5" w:rsidRDefault="005926C5">
      <w:pPr>
        <w:rPr>
          <w:lang w:eastAsia="zh-CN"/>
        </w:rPr>
      </w:pPr>
    </w:p>
    <w:p w14:paraId="297981C2" w14:textId="77777777"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502B968" w14:textId="77777777">
        <w:tc>
          <w:tcPr>
            <w:tcW w:w="1493" w:type="dxa"/>
            <w:shd w:val="clear" w:color="auto" w:fill="D9D9D9"/>
            <w:tcMar>
              <w:top w:w="0" w:type="dxa"/>
              <w:left w:w="108" w:type="dxa"/>
              <w:bottom w:w="0" w:type="dxa"/>
              <w:right w:w="108" w:type="dxa"/>
            </w:tcMar>
          </w:tcPr>
          <w:p w14:paraId="3573B456" w14:textId="77777777" w:rsidR="005926C5" w:rsidRDefault="002D2686">
            <w:pPr>
              <w:rPr>
                <w:b/>
                <w:bCs/>
                <w:lang w:eastAsia="sv-SE"/>
              </w:rPr>
            </w:pPr>
            <w:r>
              <w:rPr>
                <w:b/>
                <w:bCs/>
                <w:lang w:eastAsia="sv-SE"/>
              </w:rPr>
              <w:t>Company</w:t>
            </w:r>
          </w:p>
        </w:tc>
        <w:tc>
          <w:tcPr>
            <w:tcW w:w="1922" w:type="dxa"/>
            <w:shd w:val="clear" w:color="auto" w:fill="D9D9D9"/>
          </w:tcPr>
          <w:p w14:paraId="32DA1E4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4C99915" w14:textId="77777777" w:rsidR="005926C5" w:rsidRDefault="002D2686">
            <w:pPr>
              <w:rPr>
                <w:b/>
                <w:bCs/>
                <w:lang w:eastAsia="sv-SE"/>
              </w:rPr>
            </w:pPr>
            <w:r>
              <w:rPr>
                <w:b/>
                <w:bCs/>
                <w:color w:val="000000"/>
                <w:lang w:eastAsia="sv-SE"/>
              </w:rPr>
              <w:t>Comments</w:t>
            </w:r>
          </w:p>
        </w:tc>
      </w:tr>
      <w:tr w:rsidR="005926C5" w14:paraId="2F356879" w14:textId="77777777">
        <w:tc>
          <w:tcPr>
            <w:tcW w:w="1493" w:type="dxa"/>
            <w:tcMar>
              <w:top w:w="0" w:type="dxa"/>
              <w:left w:w="108" w:type="dxa"/>
              <w:bottom w:w="0" w:type="dxa"/>
              <w:right w:w="108" w:type="dxa"/>
            </w:tcMar>
          </w:tcPr>
          <w:p w14:paraId="048FB183" w14:textId="77777777" w:rsidR="005926C5" w:rsidRDefault="002D2686">
            <w:pPr>
              <w:rPr>
                <w:lang w:eastAsia="sv-SE"/>
              </w:rPr>
            </w:pPr>
            <w:r>
              <w:rPr>
                <w:rFonts w:hint="eastAsia"/>
                <w:lang w:eastAsia="zh-CN"/>
              </w:rPr>
              <w:t>v</w:t>
            </w:r>
            <w:r>
              <w:rPr>
                <w:lang w:eastAsia="zh-CN"/>
              </w:rPr>
              <w:t>ivo</w:t>
            </w:r>
          </w:p>
        </w:tc>
        <w:tc>
          <w:tcPr>
            <w:tcW w:w="1922" w:type="dxa"/>
          </w:tcPr>
          <w:p w14:paraId="1799A344" w14:textId="77777777" w:rsidR="005926C5" w:rsidRDefault="005926C5">
            <w:pPr>
              <w:rPr>
                <w:lang w:eastAsia="sv-SE"/>
              </w:rPr>
            </w:pPr>
          </w:p>
        </w:tc>
        <w:tc>
          <w:tcPr>
            <w:tcW w:w="5670" w:type="dxa"/>
            <w:tcMar>
              <w:top w:w="0" w:type="dxa"/>
              <w:left w:w="108" w:type="dxa"/>
              <w:bottom w:w="0" w:type="dxa"/>
              <w:right w:w="108" w:type="dxa"/>
            </w:tcMar>
          </w:tcPr>
          <w:p w14:paraId="7C1935C6" w14:textId="77777777" w:rsidR="005926C5" w:rsidRDefault="002D2686">
            <w:pPr>
              <w:rPr>
                <w:lang w:eastAsia="zh-CN"/>
              </w:rPr>
            </w:pPr>
            <w:r>
              <w:rPr>
                <w:lang w:eastAsia="zh-CN"/>
              </w:rPr>
              <w:t>If possible, it would be useful to clarify the assumption in the simulation</w:t>
            </w:r>
          </w:p>
          <w:p w14:paraId="6E30F778" w14:textId="77777777"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6792B140"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1A6CB6E" w14:textId="77777777"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76D6F301" w14:textId="77777777" w:rsidR="005926C5" w:rsidRDefault="005926C5">
            <w:pPr>
              <w:rPr>
                <w:lang w:eastAsia="sv-SE"/>
              </w:rPr>
            </w:pPr>
          </w:p>
        </w:tc>
      </w:tr>
      <w:tr w:rsidR="005926C5" w14:paraId="79237369" w14:textId="77777777">
        <w:tc>
          <w:tcPr>
            <w:tcW w:w="1493" w:type="dxa"/>
            <w:tcMar>
              <w:top w:w="0" w:type="dxa"/>
              <w:left w:w="108" w:type="dxa"/>
              <w:bottom w:w="0" w:type="dxa"/>
              <w:right w:w="108" w:type="dxa"/>
            </w:tcMar>
          </w:tcPr>
          <w:p w14:paraId="2EF5B9C2" w14:textId="77777777" w:rsidR="005926C5" w:rsidRDefault="002D2686">
            <w:pPr>
              <w:rPr>
                <w:lang w:eastAsia="sv-SE"/>
              </w:rPr>
            </w:pPr>
            <w:r>
              <w:rPr>
                <w:rFonts w:hint="eastAsia"/>
                <w:lang w:eastAsia="zh-CN"/>
              </w:rPr>
              <w:t>ZTE</w:t>
            </w:r>
          </w:p>
        </w:tc>
        <w:tc>
          <w:tcPr>
            <w:tcW w:w="1922" w:type="dxa"/>
          </w:tcPr>
          <w:p w14:paraId="23E40C1D"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7EB176B1" w14:textId="77777777" w:rsidR="005926C5" w:rsidRDefault="002D2686">
            <w:pPr>
              <w:rPr>
                <w:lang w:eastAsia="sv-SE"/>
              </w:rPr>
            </w:pPr>
            <w:r>
              <w:rPr>
                <w:rFonts w:hint="eastAsia"/>
                <w:lang w:eastAsia="zh-CN"/>
              </w:rPr>
              <w:t xml:space="preserve">Fine to capture the tables into the TR. </w:t>
            </w:r>
          </w:p>
        </w:tc>
      </w:tr>
      <w:tr w:rsidR="005926C5" w14:paraId="482FB7BE" w14:textId="77777777">
        <w:tc>
          <w:tcPr>
            <w:tcW w:w="1493" w:type="dxa"/>
            <w:tcMar>
              <w:top w:w="0" w:type="dxa"/>
              <w:left w:w="108" w:type="dxa"/>
              <w:bottom w:w="0" w:type="dxa"/>
              <w:right w:w="108" w:type="dxa"/>
            </w:tcMar>
          </w:tcPr>
          <w:p w14:paraId="600F80F3" w14:textId="77777777" w:rsidR="005926C5" w:rsidRDefault="002D2686">
            <w:pPr>
              <w:rPr>
                <w:lang w:eastAsia="sv-SE"/>
              </w:rPr>
            </w:pPr>
            <w:r>
              <w:rPr>
                <w:lang w:eastAsia="sv-SE"/>
              </w:rPr>
              <w:t>Qualcomm</w:t>
            </w:r>
          </w:p>
        </w:tc>
        <w:tc>
          <w:tcPr>
            <w:tcW w:w="1922" w:type="dxa"/>
          </w:tcPr>
          <w:p w14:paraId="4DD2C337"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29980620" w14:textId="77777777"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14:paraId="0B5D8D53" w14:textId="77777777">
        <w:tc>
          <w:tcPr>
            <w:tcW w:w="1493" w:type="dxa"/>
            <w:tcMar>
              <w:top w:w="0" w:type="dxa"/>
              <w:left w:w="108" w:type="dxa"/>
              <w:bottom w:w="0" w:type="dxa"/>
              <w:right w:w="108" w:type="dxa"/>
            </w:tcMar>
          </w:tcPr>
          <w:p w14:paraId="69A8BDC0" w14:textId="77777777" w:rsidR="005926C5" w:rsidRDefault="002D2686">
            <w:pPr>
              <w:rPr>
                <w:lang w:eastAsia="sv-SE"/>
              </w:rPr>
            </w:pPr>
            <w:r>
              <w:rPr>
                <w:lang w:eastAsia="sv-SE"/>
              </w:rPr>
              <w:t>Nokia, NSB</w:t>
            </w:r>
          </w:p>
        </w:tc>
        <w:tc>
          <w:tcPr>
            <w:tcW w:w="1922" w:type="dxa"/>
          </w:tcPr>
          <w:p w14:paraId="098464C4" w14:textId="77777777" w:rsidR="005926C5" w:rsidRDefault="002D2686">
            <w:r>
              <w:t>Y</w:t>
            </w:r>
          </w:p>
        </w:tc>
        <w:tc>
          <w:tcPr>
            <w:tcW w:w="5670" w:type="dxa"/>
            <w:tcMar>
              <w:top w:w="0" w:type="dxa"/>
              <w:left w:w="108" w:type="dxa"/>
              <w:bottom w:w="0" w:type="dxa"/>
              <w:right w:w="108" w:type="dxa"/>
            </w:tcMar>
          </w:tcPr>
          <w:p w14:paraId="371A69E7" w14:textId="77777777" w:rsidR="005926C5" w:rsidRDefault="005926C5">
            <w:pPr>
              <w:rPr>
                <w:lang w:eastAsia="sv-SE"/>
              </w:rPr>
            </w:pPr>
          </w:p>
        </w:tc>
      </w:tr>
      <w:tr w:rsidR="005926C5" w14:paraId="65A60911" w14:textId="77777777">
        <w:tc>
          <w:tcPr>
            <w:tcW w:w="1493" w:type="dxa"/>
            <w:tcMar>
              <w:top w:w="0" w:type="dxa"/>
              <w:left w:w="108" w:type="dxa"/>
              <w:bottom w:w="0" w:type="dxa"/>
              <w:right w:w="108" w:type="dxa"/>
            </w:tcMar>
          </w:tcPr>
          <w:p w14:paraId="1F036ACB" w14:textId="77777777" w:rsidR="005926C5" w:rsidRDefault="002D2686">
            <w:pPr>
              <w:rPr>
                <w:lang w:eastAsia="sv-SE"/>
              </w:rPr>
            </w:pPr>
            <w:r>
              <w:rPr>
                <w:lang w:eastAsia="sv-SE"/>
              </w:rPr>
              <w:t>Futurewei</w:t>
            </w:r>
          </w:p>
        </w:tc>
        <w:tc>
          <w:tcPr>
            <w:tcW w:w="1922" w:type="dxa"/>
          </w:tcPr>
          <w:p w14:paraId="6124A5B7" w14:textId="77777777" w:rsidR="005926C5" w:rsidRDefault="005926C5"/>
        </w:tc>
        <w:tc>
          <w:tcPr>
            <w:tcW w:w="5670" w:type="dxa"/>
            <w:tcMar>
              <w:top w:w="0" w:type="dxa"/>
              <w:left w:w="108" w:type="dxa"/>
              <w:bottom w:w="0" w:type="dxa"/>
              <w:right w:w="108" w:type="dxa"/>
            </w:tcMar>
          </w:tcPr>
          <w:p w14:paraId="55F6519E" w14:textId="77777777" w:rsidR="005926C5" w:rsidRDefault="002D2686">
            <w:pPr>
              <w:rPr>
                <w:lang w:eastAsia="sv-SE"/>
              </w:rPr>
            </w:pPr>
            <w:r>
              <w:rPr>
                <w:lang w:eastAsia="sv-SE"/>
              </w:rPr>
              <w:t>Same as above</w:t>
            </w:r>
          </w:p>
        </w:tc>
      </w:tr>
      <w:tr w:rsidR="005926C5" w14:paraId="72DF2014" w14:textId="77777777">
        <w:tc>
          <w:tcPr>
            <w:tcW w:w="1493" w:type="dxa"/>
            <w:tcMar>
              <w:top w:w="0" w:type="dxa"/>
              <w:left w:w="108" w:type="dxa"/>
              <w:bottom w:w="0" w:type="dxa"/>
              <w:right w:w="108" w:type="dxa"/>
            </w:tcMar>
          </w:tcPr>
          <w:p w14:paraId="2DB6B5E1" w14:textId="77777777" w:rsidR="005926C5" w:rsidRDefault="002D2686">
            <w:pPr>
              <w:rPr>
                <w:rFonts w:eastAsia="MS Mincho"/>
                <w:lang w:eastAsia="ja-JP"/>
              </w:rPr>
            </w:pPr>
            <w:r>
              <w:rPr>
                <w:rFonts w:eastAsia="MS Mincho" w:hint="eastAsia"/>
                <w:lang w:eastAsia="ja-JP"/>
              </w:rPr>
              <w:t>NTT DOCOMO</w:t>
            </w:r>
          </w:p>
        </w:tc>
        <w:tc>
          <w:tcPr>
            <w:tcW w:w="1922" w:type="dxa"/>
          </w:tcPr>
          <w:p w14:paraId="556C575F"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860C129" w14:textId="77777777" w:rsidR="005926C5" w:rsidRDefault="005926C5">
            <w:pPr>
              <w:rPr>
                <w:lang w:eastAsia="sv-SE"/>
              </w:rPr>
            </w:pPr>
          </w:p>
        </w:tc>
      </w:tr>
      <w:tr w:rsidR="005926C5" w14:paraId="7980448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E8577"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7B31D25" w14:textId="77777777"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1D21B" w14:textId="77777777"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22964275" w14:textId="77777777"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14:paraId="327B93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156C4" w14:textId="77777777"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1FA7CB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028D7" w14:textId="77777777"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14:paraId="24E1A40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F63A"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A54DBB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1B13"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3D704C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FAC89" w14:textId="77777777"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46B02DA"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91B11"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60230FDF" w14:textId="77777777">
        <w:tc>
          <w:tcPr>
            <w:tcW w:w="1493" w:type="dxa"/>
            <w:tcMar>
              <w:top w:w="0" w:type="dxa"/>
              <w:left w:w="108" w:type="dxa"/>
              <w:bottom w:w="0" w:type="dxa"/>
              <w:right w:w="108" w:type="dxa"/>
            </w:tcMar>
          </w:tcPr>
          <w:p w14:paraId="1821246D" w14:textId="77777777" w:rsidR="005926C5" w:rsidRDefault="002D2686">
            <w:pPr>
              <w:rPr>
                <w:rFonts w:eastAsia="Malgun Gothic"/>
                <w:lang w:eastAsia="ko-KR"/>
              </w:rPr>
            </w:pPr>
            <w:r>
              <w:rPr>
                <w:rFonts w:eastAsia="Malgun Gothic"/>
                <w:lang w:eastAsia="ko-KR"/>
              </w:rPr>
              <w:t>FL4</w:t>
            </w:r>
          </w:p>
        </w:tc>
        <w:tc>
          <w:tcPr>
            <w:tcW w:w="7592" w:type="dxa"/>
            <w:gridSpan w:val="2"/>
          </w:tcPr>
          <w:p w14:paraId="4A7F1D73" w14:textId="77777777"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14:paraId="099992EE"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63A6793E" w14:textId="77777777" w:rsidR="005926C5" w:rsidRDefault="002D2686">
            <w:pPr>
              <w:rPr>
                <w:rFonts w:eastAsia="等线"/>
                <w:lang w:eastAsia="zh-CN"/>
              </w:rPr>
            </w:pPr>
            <w:r>
              <w:rPr>
                <w:rFonts w:eastAsia="等线"/>
                <w:lang w:eastAsia="zh-CN"/>
              </w:rPr>
              <w:t>Based on the responses, the FL makes the following proposal:</w:t>
            </w:r>
          </w:p>
          <w:p w14:paraId="048635FD" w14:textId="77777777" w:rsidR="005926C5" w:rsidRDefault="002D2686">
            <w:pPr>
              <w:rPr>
                <w:rFonts w:eastAsia="等线"/>
                <w:b/>
                <w:bCs/>
                <w:lang w:eastAsia="zh-CN"/>
              </w:rPr>
            </w:pPr>
            <w:r>
              <w:rPr>
                <w:rFonts w:eastAsia="等线"/>
                <w:b/>
                <w:bCs/>
                <w:lang w:eastAsia="zh-CN"/>
              </w:rPr>
              <w:t>[FL4] Proposal 3.3-1:</w:t>
            </w:r>
          </w:p>
          <w:p w14:paraId="2BD1E50E"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2E4D2221"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14:paraId="44A876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4CD95"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F925C"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ECD56" w14:textId="77777777" w:rsidR="005926C5" w:rsidRDefault="002D2686">
            <w:pPr>
              <w:rPr>
                <w:lang w:eastAsia="zh-CN"/>
              </w:rPr>
            </w:pPr>
            <w:r>
              <w:rPr>
                <w:lang w:eastAsia="zh-CN"/>
              </w:rPr>
              <w:t>For MSG2, we use MCS#0 with no TBS scaling</w:t>
            </w:r>
          </w:p>
          <w:p w14:paraId="2FA7FDBD" w14:textId="77777777"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14:paraId="5ABDF68D" w14:textId="77777777" w:rsidR="005926C5" w:rsidRDefault="002D2686">
            <w:pPr>
              <w:rPr>
                <w:rFonts w:eastAsia="Malgun Gothic"/>
                <w:lang w:eastAsia="ko-KR"/>
              </w:rPr>
            </w:pPr>
            <w:r>
              <w:rPr>
                <w:rFonts w:eastAsia="Malgun Gothic"/>
                <w:lang w:eastAsia="ko-KR"/>
              </w:rPr>
              <w:t>For DL PSD, we assumed 33dBm/MHz</w:t>
            </w:r>
          </w:p>
        </w:tc>
      </w:tr>
      <w:tr w:rsidR="005926C5" w14:paraId="14E138F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A1989" w14:textId="77777777"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312435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EE8CD" w14:textId="77777777" w:rsidR="005926C5" w:rsidRDefault="002D2686">
            <w:pPr>
              <w:rPr>
                <w:lang w:eastAsia="zh-CN"/>
              </w:rPr>
            </w:pPr>
            <w:r>
              <w:rPr>
                <w:lang w:eastAsia="zh-CN"/>
              </w:rPr>
              <w:t>We are fine with the FL updated proposal</w:t>
            </w:r>
          </w:p>
          <w:p w14:paraId="4725EC26" w14:textId="77777777" w:rsidR="005926C5" w:rsidRDefault="002D2686">
            <w:pPr>
              <w:rPr>
                <w:rFonts w:eastAsia="Malgun Gothic"/>
                <w:lang w:eastAsia="ko-KR"/>
              </w:rPr>
            </w:pPr>
            <w:r>
              <w:rPr>
                <w:rFonts w:eastAsia="Malgun Gothic"/>
                <w:lang w:eastAsia="ko-KR"/>
              </w:rPr>
              <w:t>For Msg2, no TBS scaling is used (3 RBs, MCS0, and TBS = 9 bytes)</w:t>
            </w:r>
          </w:p>
        </w:tc>
      </w:tr>
      <w:tr w:rsidR="005926C5" w14:paraId="5EC140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2EFF7" w14:textId="77777777"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BCC8BDB" w14:textId="77777777"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E2216" w14:textId="77777777" w:rsidR="005926C5" w:rsidRDefault="002D2686">
            <w:r>
              <w:rPr>
                <w:lang w:eastAsia="zh-CN"/>
              </w:rPr>
              <w:t xml:space="preserve">Similar as </w:t>
            </w:r>
            <w:r>
              <w:t xml:space="preserve">Question 3.1-1. </w:t>
            </w:r>
          </w:p>
          <w:p w14:paraId="7C0E4B14" w14:textId="77777777" w:rsidR="005926C5" w:rsidRDefault="002D2686">
            <w:pPr>
              <w:rPr>
                <w:lang w:eastAsia="zh-CN"/>
              </w:rPr>
            </w:pPr>
            <w:r>
              <w:rPr>
                <w:lang w:eastAsia="zh-CN"/>
              </w:rPr>
              <w:t>We also suggest to clarify TBS scaling for msg2 and DL PSD.</w:t>
            </w:r>
          </w:p>
          <w:p w14:paraId="4B633B19" w14:textId="77777777" w:rsidR="005926C5" w:rsidRDefault="002D2686">
            <w:pPr>
              <w:rPr>
                <w:lang w:eastAsia="zh-CN"/>
              </w:rPr>
            </w:pPr>
            <w:r>
              <w:rPr>
                <w:lang w:eastAsia="zh-CN"/>
              </w:rPr>
              <w:t xml:space="preserve">For Msg2, TBS scaling is not enabled in our simulation. </w:t>
            </w:r>
          </w:p>
          <w:p w14:paraId="38DF04A0" w14:textId="77777777" w:rsidR="005926C5" w:rsidRDefault="002D2686">
            <w:pPr>
              <w:rPr>
                <w:lang w:eastAsia="zh-CN"/>
              </w:rPr>
            </w:pPr>
            <w:r>
              <w:rPr>
                <w:rFonts w:eastAsia="Malgun Gothic"/>
                <w:lang w:eastAsia="ko-KR"/>
              </w:rPr>
              <w:t>For DL PSD, we assumed 33dBm/MHz</w:t>
            </w:r>
          </w:p>
        </w:tc>
      </w:tr>
      <w:tr w:rsidR="005926C5" w14:paraId="2A7C1A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4CDFB"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371EFA4A"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4B622" w14:textId="77777777" w:rsidR="005926C5" w:rsidRDefault="002D2686">
            <w:pPr>
              <w:rPr>
                <w:lang w:eastAsia="zh-CN"/>
              </w:rPr>
            </w:pPr>
            <w:r>
              <w:rPr>
                <w:rFonts w:eastAsia="Malgun Gothic"/>
                <w:lang w:eastAsia="ko-KR"/>
              </w:rPr>
              <w:t>We simulate Msg2 with scaling factor 1/4, PRACH format B4 and DL PSD 33dBm</w:t>
            </w:r>
          </w:p>
        </w:tc>
      </w:tr>
      <w:tr w:rsidR="005926C5" w14:paraId="68D1C28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5877E"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2FBEF26"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60BF" w14:textId="77777777"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0A162DFF"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0FEF425E" w14:textId="77777777" w:rsidR="005926C5" w:rsidRDefault="002D2686">
            <w:pPr>
              <w:rPr>
                <w:rFonts w:eastAsia="Malgun Gothic"/>
                <w:lang w:eastAsia="ko-KR"/>
              </w:rPr>
            </w:pPr>
            <w:r>
              <w:rPr>
                <w:rFonts w:eastAsia="Malgun Gothic"/>
                <w:lang w:eastAsia="ko-KR"/>
              </w:rPr>
              <w:t>Regarding PRACH, our results are based on Format B4 (30 KHz SCS).</w:t>
            </w:r>
          </w:p>
        </w:tc>
      </w:tr>
      <w:tr w:rsidR="005926C5" w14:paraId="79DDC5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84BC"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E341124"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25AAF" w14:textId="77777777" w:rsidR="005926C5" w:rsidRDefault="002D2686">
            <w:pPr>
              <w:rPr>
                <w:rFonts w:eastAsia="Malgun Gothic"/>
                <w:lang w:eastAsia="ko-KR"/>
              </w:rPr>
            </w:pPr>
            <w:r>
              <w:rPr>
                <w:rFonts w:eastAsia="Malgun Gothic"/>
                <w:lang w:eastAsia="ko-KR"/>
              </w:rPr>
              <w:t>No TBS scaling was used for Msg2.</w:t>
            </w:r>
          </w:p>
        </w:tc>
      </w:tr>
      <w:tr w:rsidR="005926C5" w14:paraId="11FD2EE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A488" w14:textId="77777777"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14:paraId="4329E0A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578E" w14:textId="77777777" w:rsidR="005926C5" w:rsidRDefault="002D2686">
            <w:pPr>
              <w:rPr>
                <w:rFonts w:eastAsia="Malgun Gothic"/>
                <w:lang w:eastAsia="ko-KR"/>
              </w:rPr>
            </w:pPr>
            <w:r>
              <w:rPr>
                <w:rFonts w:eastAsia="Malgun Gothic"/>
                <w:lang w:eastAsia="ko-KR"/>
              </w:rPr>
              <w:t>We updated table 3.3-1 and 3.3-2 and added our results.</w:t>
            </w:r>
          </w:p>
          <w:p w14:paraId="3A7ABEF9" w14:textId="77777777" w:rsidR="005926C5" w:rsidRDefault="002D2686">
            <w:pPr>
              <w:rPr>
                <w:rFonts w:eastAsia="Malgun Gothic"/>
                <w:lang w:eastAsia="ko-KR"/>
              </w:rPr>
            </w:pPr>
            <w:r>
              <w:rPr>
                <w:rFonts w:eastAsia="Malgun Gothic"/>
                <w:lang w:eastAsia="ko-KR"/>
              </w:rPr>
              <w:t>No TBS scaling was used for Msg2.</w:t>
            </w:r>
          </w:p>
        </w:tc>
      </w:tr>
      <w:tr w:rsidR="005926C5" w14:paraId="344A84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C07BD" w14:textId="77777777"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7C1B8A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4993C" w14:textId="77777777" w:rsidR="005926C5" w:rsidRDefault="002D2686">
            <w:pPr>
              <w:rPr>
                <w:lang w:eastAsia="zh-CN"/>
              </w:rPr>
            </w:pPr>
            <w:r>
              <w:rPr>
                <w:rFonts w:hint="eastAsia"/>
                <w:lang w:eastAsia="zh-CN"/>
              </w:rPr>
              <w:t xml:space="preserve">We are fine with the proposal. </w:t>
            </w:r>
          </w:p>
          <w:p w14:paraId="000754BD" w14:textId="77777777"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406F24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C3CBC"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72CFBD"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85E87" w14:textId="77777777" w:rsidR="005926C5" w:rsidRDefault="002D2686">
            <w:pPr>
              <w:rPr>
                <w:lang w:eastAsia="zh-CN"/>
              </w:rPr>
            </w:pPr>
            <w:r>
              <w:rPr>
                <w:lang w:eastAsia="zh-CN"/>
              </w:rPr>
              <w:t>For Msg2, we used 3 RBs, MCS0, 72 bits.</w:t>
            </w:r>
          </w:p>
        </w:tc>
      </w:tr>
      <w:tr w:rsidR="005926C5" w14:paraId="5C5D0F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5A7C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63067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BD667" w14:textId="77777777" w:rsidR="005926C5" w:rsidRDefault="002D2686">
            <w:pPr>
              <w:rPr>
                <w:lang w:eastAsia="zh-CN"/>
              </w:rPr>
            </w:pPr>
            <w:r>
              <w:rPr>
                <w:lang w:eastAsia="zh-CN"/>
              </w:rPr>
              <w:t>For Msg2, we used 3 RBs, MCS0, without TBS scaling.</w:t>
            </w:r>
          </w:p>
        </w:tc>
      </w:tr>
      <w:tr w:rsidR="005926C5" w14:paraId="586BF9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11208"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A8DB756" w14:textId="77777777" w:rsidR="005926C5" w:rsidRDefault="002D2686">
            <w:pPr>
              <w:rPr>
                <w:lang w:eastAsia="zh-CN"/>
              </w:rPr>
            </w:pPr>
            <w:r>
              <w:rPr>
                <w:lang w:eastAsia="zh-CN"/>
              </w:rPr>
              <w:t>Based on the received responses, the FL’s updated suggestion is as following.</w:t>
            </w:r>
          </w:p>
          <w:p w14:paraId="59BF56F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1C779A05"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35C8151"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7ED9CF8C"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04FC26DF" w14:textId="77777777" w:rsidR="005926C5" w:rsidRDefault="005926C5">
            <w:pPr>
              <w:rPr>
                <w:lang w:eastAsia="zh-CN"/>
              </w:rPr>
            </w:pPr>
          </w:p>
        </w:tc>
      </w:tr>
      <w:tr w:rsidR="005926C5" w14:paraId="6BCE1A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1B1CE"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EEF85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9E689" w14:textId="77777777" w:rsidR="005926C5" w:rsidRDefault="005926C5">
            <w:pPr>
              <w:rPr>
                <w:lang w:eastAsia="zh-CN"/>
              </w:rPr>
            </w:pPr>
          </w:p>
        </w:tc>
      </w:tr>
      <w:tr w:rsidR="005926C5" w14:paraId="06CD44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BF6"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20DAC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40694" w14:textId="77777777" w:rsidR="005926C5" w:rsidRDefault="005926C5">
            <w:pPr>
              <w:rPr>
                <w:lang w:eastAsia="zh-CN"/>
              </w:rPr>
            </w:pPr>
          </w:p>
        </w:tc>
      </w:tr>
      <w:tr w:rsidR="005926C5" w14:paraId="76BC8E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309DD"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3A2E18C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9A506" w14:textId="77777777" w:rsidR="005926C5" w:rsidRDefault="005926C5">
            <w:pPr>
              <w:rPr>
                <w:lang w:eastAsia="zh-CN"/>
              </w:rPr>
            </w:pPr>
          </w:p>
        </w:tc>
      </w:tr>
      <w:tr w:rsidR="005926C5" w14:paraId="6D975F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17AE2"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FF40FE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429E1" w14:textId="77777777" w:rsidR="005926C5" w:rsidRDefault="005926C5">
            <w:pPr>
              <w:rPr>
                <w:lang w:eastAsia="zh-CN"/>
              </w:rPr>
            </w:pPr>
          </w:p>
        </w:tc>
      </w:tr>
      <w:tr w:rsidR="005926C5" w14:paraId="7F6CDD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C58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773B0F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90DA1" w14:textId="77777777" w:rsidR="005926C5" w:rsidRDefault="002D2686">
            <w:pPr>
              <w:rPr>
                <w:lang w:eastAsia="zh-CN"/>
              </w:rPr>
            </w:pPr>
            <w:r>
              <w:rPr>
                <w:lang w:eastAsia="zh-CN"/>
              </w:rPr>
              <w:t>It would be good to add PSD assumptions in these tables. Perhaps, we can add it to the sourcing company name, e.g. “Ericsson (24 dBm/MHz)”.</w:t>
            </w:r>
          </w:p>
        </w:tc>
      </w:tr>
      <w:tr w:rsidR="005926C5" w14:paraId="3CE1AC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C671A" w14:textId="77777777"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6FBC0CC3"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27726" w14:textId="77777777" w:rsidR="005926C5" w:rsidRDefault="005926C5">
            <w:pPr>
              <w:rPr>
                <w:lang w:eastAsia="zh-CN"/>
              </w:rPr>
            </w:pPr>
          </w:p>
        </w:tc>
      </w:tr>
      <w:tr w:rsidR="005926C5" w14:paraId="2D8BBC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AA72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00ABBEA"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7BD73" w14:textId="77777777" w:rsidR="005926C5" w:rsidRDefault="002D2686">
            <w:pPr>
              <w:rPr>
                <w:lang w:eastAsia="zh-CN"/>
              </w:rPr>
            </w:pPr>
            <w:r>
              <w:rPr>
                <w:lang w:eastAsia="zh-CN"/>
              </w:rPr>
              <w:t>Similar comments as that for [FL5] Updated Proposal 3.1-1</w:t>
            </w:r>
          </w:p>
        </w:tc>
      </w:tr>
      <w:tr w:rsidR="005926C5" w14:paraId="4244F1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C08B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27647FE"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49F03" w14:textId="77777777" w:rsidR="005926C5" w:rsidRDefault="005926C5">
            <w:pPr>
              <w:rPr>
                <w:lang w:eastAsia="zh-CN"/>
              </w:rPr>
            </w:pPr>
          </w:p>
        </w:tc>
      </w:tr>
      <w:tr w:rsidR="005926C5" w14:paraId="2D0C01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C3AE6"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69C79A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3A4F4" w14:textId="77777777" w:rsidR="005926C5" w:rsidRDefault="005926C5">
            <w:pPr>
              <w:rPr>
                <w:lang w:eastAsia="zh-CN"/>
              </w:rPr>
            </w:pPr>
          </w:p>
        </w:tc>
      </w:tr>
      <w:tr w:rsidR="005926C5" w14:paraId="7B55B7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A20CB"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B8F3BF"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276BC4B9"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6C66BAFB"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3C201DDA" w14:textId="77777777" w:rsidR="005926C5" w:rsidRDefault="002D2686">
            <w:pPr>
              <w:rPr>
                <w:lang w:eastAsia="zh-CN"/>
              </w:rPr>
            </w:pPr>
            <w:r>
              <w:rPr>
                <w:lang w:eastAsia="zh-CN"/>
              </w:rPr>
              <w:lastRenderedPageBreak/>
              <w:t>For PRACH format, it seems all the companies use the same format as recommended in the template. Therefore, no divergence is observed.</w:t>
            </w:r>
          </w:p>
          <w:p w14:paraId="372618FA"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B98EE0F"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4F19AF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14:paraId="03D34762"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B6636EB" w14:textId="77777777" w:rsidR="005926C5" w:rsidRDefault="005926C5">
            <w:pPr>
              <w:rPr>
                <w:lang w:eastAsia="zh-CN"/>
              </w:rPr>
            </w:pPr>
          </w:p>
        </w:tc>
      </w:tr>
    </w:tbl>
    <w:p w14:paraId="22744DAD" w14:textId="77777777" w:rsidR="005926C5" w:rsidRDefault="005926C5">
      <w:pPr>
        <w:spacing w:after="120"/>
        <w:rPr>
          <w:highlight w:val="yellow"/>
          <w:lang w:eastAsia="zh-CN"/>
        </w:rPr>
      </w:pPr>
    </w:p>
    <w:p w14:paraId="62D4B9FE" w14:textId="77777777"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15F01E71" w14:textId="77777777"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14:paraId="502F997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CC8E5F" w14:textId="77777777" w:rsidR="005926C5" w:rsidRDefault="005926C5"/>
        </w:tc>
        <w:tc>
          <w:tcPr>
            <w:tcW w:w="0" w:type="auto"/>
          </w:tcPr>
          <w:p w14:paraId="3D7EAAA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3F64AD58"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45ACE0E"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7A9FB4B1"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5BE3E0B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348D801D"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1FB97B" w14:textId="77777777" w:rsidR="005926C5" w:rsidRDefault="002D2686">
            <w:r>
              <w:t>2Rx RedCap</w:t>
            </w:r>
          </w:p>
        </w:tc>
        <w:tc>
          <w:tcPr>
            <w:tcW w:w="0" w:type="auto"/>
            <w:shd w:val="clear" w:color="auto" w:fill="B4C6E7" w:themeFill="accent5" w:themeFillTint="66"/>
          </w:tcPr>
          <w:p w14:paraId="551B8D8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1D1273A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67EC8DAF"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79046A9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397ABC1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14:paraId="42B724F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378AB42" w14:textId="77777777" w:rsidR="005926C5" w:rsidRDefault="005926C5"/>
        </w:tc>
        <w:tc>
          <w:tcPr>
            <w:tcW w:w="0" w:type="auto"/>
          </w:tcPr>
          <w:p w14:paraId="374ECAD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64C82E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EB1F43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BF2A30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6664C3C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14:paraId="440A2CA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7114397" w14:textId="77777777" w:rsidR="005926C5" w:rsidRDefault="005926C5"/>
        </w:tc>
        <w:tc>
          <w:tcPr>
            <w:tcW w:w="0" w:type="auto"/>
            <w:shd w:val="clear" w:color="auto" w:fill="B4C6E7" w:themeFill="accent5" w:themeFillTint="66"/>
          </w:tcPr>
          <w:p w14:paraId="3C5AAC0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7D858C6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07678CA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2A8ACE3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2A16B42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14:paraId="6B0C985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55F3557" w14:textId="77777777" w:rsidR="005926C5" w:rsidRDefault="005926C5"/>
        </w:tc>
        <w:tc>
          <w:tcPr>
            <w:tcW w:w="0" w:type="auto"/>
          </w:tcPr>
          <w:p w14:paraId="408E396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2B3DD6E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7E6925C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2DABA9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3C357D1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14:paraId="0EB8AC06"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3D62A0" w14:textId="77777777" w:rsidR="005926C5" w:rsidRDefault="005926C5"/>
        </w:tc>
        <w:tc>
          <w:tcPr>
            <w:tcW w:w="0" w:type="auto"/>
            <w:shd w:val="clear" w:color="auto" w:fill="B4C6E7" w:themeFill="accent5" w:themeFillTint="66"/>
          </w:tcPr>
          <w:p w14:paraId="16FD7B4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1570176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083DDF5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48AE1D8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5AAF360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14:paraId="7E51B2D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DAC10DC" w14:textId="77777777" w:rsidR="005926C5" w:rsidRDefault="002D2686">
            <w:r>
              <w:t>1Rx RedCap</w:t>
            </w:r>
          </w:p>
        </w:tc>
        <w:tc>
          <w:tcPr>
            <w:tcW w:w="0" w:type="auto"/>
          </w:tcPr>
          <w:p w14:paraId="2D0FA7F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CAC1CC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01D8DAE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7752BD3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3C32A78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14:paraId="15CCC0C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46E947" w14:textId="77777777" w:rsidR="005926C5" w:rsidRDefault="005926C5"/>
        </w:tc>
        <w:tc>
          <w:tcPr>
            <w:tcW w:w="0" w:type="auto"/>
            <w:shd w:val="clear" w:color="auto" w:fill="B4C6E7" w:themeFill="accent5" w:themeFillTint="66"/>
          </w:tcPr>
          <w:p w14:paraId="7E70165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D1607B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41338227"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7014D74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6A929E3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14:paraId="74355675"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B0D7F57" w14:textId="77777777" w:rsidR="005926C5" w:rsidRDefault="005926C5"/>
        </w:tc>
        <w:tc>
          <w:tcPr>
            <w:tcW w:w="0" w:type="auto"/>
          </w:tcPr>
          <w:p w14:paraId="7FDB2B0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160DD60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2BD980F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5235988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29B5E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14:paraId="3B9D9218"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D42AF08" w14:textId="77777777" w:rsidR="005926C5" w:rsidRDefault="005926C5"/>
        </w:tc>
        <w:tc>
          <w:tcPr>
            <w:tcW w:w="0" w:type="auto"/>
            <w:shd w:val="clear" w:color="auto" w:fill="B4C6E7" w:themeFill="accent5" w:themeFillTint="66"/>
          </w:tcPr>
          <w:p w14:paraId="4241885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67195C6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52FAEEF3"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7FADD31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4A871781"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14:paraId="4E7D167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6FA8194" w14:textId="77777777" w:rsidR="005926C5" w:rsidRDefault="005926C5"/>
        </w:tc>
        <w:tc>
          <w:tcPr>
            <w:tcW w:w="0" w:type="auto"/>
          </w:tcPr>
          <w:p w14:paraId="7349E2F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7494A2D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5375FF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869E63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1B2ABF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14:paraId="2FD31830" w14:textId="77777777" w:rsidR="005926C5" w:rsidRDefault="005926C5"/>
    <w:p w14:paraId="5053BE2E" w14:textId="77777777" w:rsidR="005926C5" w:rsidRDefault="005926C5">
      <w:pPr>
        <w:pStyle w:val="BodyText"/>
        <w:rPr>
          <w:rFonts w:cs="Arial"/>
          <w:b/>
          <w:bCs/>
        </w:rPr>
      </w:pPr>
    </w:p>
    <w:p w14:paraId="37B3D543" w14:textId="77777777"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4681C19" w14:textId="77777777">
        <w:tc>
          <w:tcPr>
            <w:tcW w:w="1493" w:type="dxa"/>
            <w:shd w:val="clear" w:color="auto" w:fill="D9D9D9"/>
            <w:tcMar>
              <w:top w:w="0" w:type="dxa"/>
              <w:left w:w="108" w:type="dxa"/>
              <w:bottom w:w="0" w:type="dxa"/>
              <w:right w:w="108" w:type="dxa"/>
            </w:tcMar>
          </w:tcPr>
          <w:p w14:paraId="09092A0F" w14:textId="77777777" w:rsidR="005926C5" w:rsidRDefault="002D2686">
            <w:pPr>
              <w:rPr>
                <w:b/>
                <w:bCs/>
                <w:lang w:eastAsia="sv-SE"/>
              </w:rPr>
            </w:pPr>
            <w:r>
              <w:rPr>
                <w:b/>
                <w:bCs/>
                <w:lang w:eastAsia="sv-SE"/>
              </w:rPr>
              <w:t>Company</w:t>
            </w:r>
          </w:p>
        </w:tc>
        <w:tc>
          <w:tcPr>
            <w:tcW w:w="1922" w:type="dxa"/>
            <w:shd w:val="clear" w:color="auto" w:fill="D9D9D9"/>
          </w:tcPr>
          <w:p w14:paraId="3F9F3633"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9EF1792" w14:textId="77777777" w:rsidR="005926C5" w:rsidRDefault="002D2686">
            <w:pPr>
              <w:rPr>
                <w:b/>
                <w:bCs/>
                <w:lang w:eastAsia="sv-SE"/>
              </w:rPr>
            </w:pPr>
            <w:r>
              <w:rPr>
                <w:b/>
                <w:bCs/>
                <w:color w:val="000000"/>
                <w:lang w:eastAsia="sv-SE"/>
              </w:rPr>
              <w:t>Comments</w:t>
            </w:r>
          </w:p>
        </w:tc>
      </w:tr>
      <w:tr w:rsidR="005926C5" w14:paraId="44E18604" w14:textId="77777777">
        <w:tc>
          <w:tcPr>
            <w:tcW w:w="1493" w:type="dxa"/>
            <w:tcMar>
              <w:top w:w="0" w:type="dxa"/>
              <w:left w:w="108" w:type="dxa"/>
              <w:bottom w:w="0" w:type="dxa"/>
              <w:right w:w="108" w:type="dxa"/>
            </w:tcMar>
          </w:tcPr>
          <w:p w14:paraId="690ABFAD" w14:textId="77777777" w:rsidR="005926C5" w:rsidRDefault="002D2686">
            <w:pPr>
              <w:rPr>
                <w:lang w:eastAsia="sv-SE"/>
              </w:rPr>
            </w:pPr>
            <w:r>
              <w:rPr>
                <w:lang w:eastAsia="sv-SE"/>
              </w:rPr>
              <w:t>FL</w:t>
            </w:r>
          </w:p>
        </w:tc>
        <w:tc>
          <w:tcPr>
            <w:tcW w:w="1922" w:type="dxa"/>
          </w:tcPr>
          <w:p w14:paraId="5C682C75" w14:textId="77777777" w:rsidR="005926C5" w:rsidRDefault="005926C5">
            <w:pPr>
              <w:rPr>
                <w:lang w:eastAsia="sv-SE"/>
              </w:rPr>
            </w:pPr>
          </w:p>
        </w:tc>
        <w:tc>
          <w:tcPr>
            <w:tcW w:w="5670" w:type="dxa"/>
            <w:tcMar>
              <w:top w:w="0" w:type="dxa"/>
              <w:left w:w="108" w:type="dxa"/>
              <w:bottom w:w="0" w:type="dxa"/>
              <w:right w:w="108" w:type="dxa"/>
            </w:tcMar>
          </w:tcPr>
          <w:p w14:paraId="237E71D4" w14:textId="77777777"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14:paraId="749FC6DE" w14:textId="77777777">
        <w:tc>
          <w:tcPr>
            <w:tcW w:w="1493" w:type="dxa"/>
            <w:tcMar>
              <w:top w:w="0" w:type="dxa"/>
              <w:left w:w="108" w:type="dxa"/>
              <w:bottom w:w="0" w:type="dxa"/>
              <w:right w:w="108" w:type="dxa"/>
            </w:tcMar>
          </w:tcPr>
          <w:p w14:paraId="1ADF238B"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7D634809" w14:textId="77777777" w:rsidR="005926C5" w:rsidRDefault="005926C5">
            <w:pPr>
              <w:rPr>
                <w:lang w:eastAsia="sv-SE"/>
              </w:rPr>
            </w:pPr>
          </w:p>
        </w:tc>
        <w:tc>
          <w:tcPr>
            <w:tcW w:w="5670" w:type="dxa"/>
            <w:tcMar>
              <w:top w:w="0" w:type="dxa"/>
              <w:left w:w="108" w:type="dxa"/>
              <w:bottom w:w="0" w:type="dxa"/>
              <w:right w:w="108" w:type="dxa"/>
            </w:tcMar>
          </w:tcPr>
          <w:p w14:paraId="64CF787B" w14:textId="77777777"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64DE03A" w14:textId="77777777"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14:paraId="52189753" w14:textId="77777777">
        <w:tc>
          <w:tcPr>
            <w:tcW w:w="1493" w:type="dxa"/>
            <w:tcMar>
              <w:top w:w="0" w:type="dxa"/>
              <w:left w:w="108" w:type="dxa"/>
              <w:bottom w:w="0" w:type="dxa"/>
              <w:right w:w="108" w:type="dxa"/>
            </w:tcMar>
          </w:tcPr>
          <w:p w14:paraId="309D1C86" w14:textId="77777777" w:rsidR="005926C5" w:rsidRDefault="002D2686">
            <w:pPr>
              <w:rPr>
                <w:lang w:eastAsia="zh-CN"/>
              </w:rPr>
            </w:pPr>
            <w:r>
              <w:rPr>
                <w:rFonts w:hint="eastAsia"/>
                <w:lang w:eastAsia="zh-CN"/>
              </w:rPr>
              <w:t>ZTE</w:t>
            </w:r>
          </w:p>
        </w:tc>
        <w:tc>
          <w:tcPr>
            <w:tcW w:w="1922" w:type="dxa"/>
          </w:tcPr>
          <w:p w14:paraId="165C0D7C" w14:textId="77777777" w:rsidR="005926C5" w:rsidRDefault="005926C5">
            <w:pPr>
              <w:rPr>
                <w:lang w:eastAsia="zh-CN"/>
              </w:rPr>
            </w:pPr>
          </w:p>
        </w:tc>
        <w:tc>
          <w:tcPr>
            <w:tcW w:w="5670" w:type="dxa"/>
            <w:tcMar>
              <w:top w:w="0" w:type="dxa"/>
              <w:left w:w="108" w:type="dxa"/>
              <w:bottom w:w="0" w:type="dxa"/>
              <w:right w:w="108" w:type="dxa"/>
            </w:tcMar>
          </w:tcPr>
          <w:p w14:paraId="647E087D"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14:paraId="4B5C145C" w14:textId="77777777">
        <w:tc>
          <w:tcPr>
            <w:tcW w:w="1493" w:type="dxa"/>
            <w:tcMar>
              <w:top w:w="0" w:type="dxa"/>
              <w:left w:w="108" w:type="dxa"/>
              <w:bottom w:w="0" w:type="dxa"/>
              <w:right w:w="108" w:type="dxa"/>
            </w:tcMar>
          </w:tcPr>
          <w:p w14:paraId="147224EB" w14:textId="77777777" w:rsidR="005926C5" w:rsidRDefault="002D2686">
            <w:pPr>
              <w:rPr>
                <w:lang w:eastAsia="zh-CN"/>
              </w:rPr>
            </w:pPr>
            <w:r>
              <w:rPr>
                <w:lang w:eastAsia="zh-CN"/>
              </w:rPr>
              <w:t>Nokia, NSB</w:t>
            </w:r>
          </w:p>
        </w:tc>
        <w:tc>
          <w:tcPr>
            <w:tcW w:w="1922" w:type="dxa"/>
          </w:tcPr>
          <w:p w14:paraId="79FF1612" w14:textId="77777777" w:rsidR="005926C5" w:rsidRDefault="005926C5">
            <w:pPr>
              <w:rPr>
                <w:lang w:eastAsia="sv-SE"/>
              </w:rPr>
            </w:pPr>
          </w:p>
        </w:tc>
        <w:tc>
          <w:tcPr>
            <w:tcW w:w="5670" w:type="dxa"/>
            <w:tcMar>
              <w:top w:w="0" w:type="dxa"/>
              <w:left w:w="108" w:type="dxa"/>
              <w:bottom w:w="0" w:type="dxa"/>
              <w:right w:w="108" w:type="dxa"/>
            </w:tcMar>
          </w:tcPr>
          <w:p w14:paraId="49FEB46A" w14:textId="77777777" w:rsidR="005926C5" w:rsidRDefault="002D2686">
            <w:pPr>
              <w:rPr>
                <w:lang w:eastAsia="zh-CN"/>
              </w:rPr>
            </w:pPr>
            <w:r>
              <w:rPr>
                <w:rFonts w:hint="eastAsia"/>
                <w:lang w:eastAsia="zh-CN"/>
              </w:rPr>
              <w:t xml:space="preserve">Similar comment as to </w:t>
            </w:r>
            <w:r>
              <w:t>Question 3.1-2</w:t>
            </w:r>
          </w:p>
        </w:tc>
      </w:tr>
      <w:tr w:rsidR="005926C5" w14:paraId="1EFB725F" w14:textId="77777777">
        <w:tc>
          <w:tcPr>
            <w:tcW w:w="1493" w:type="dxa"/>
            <w:tcMar>
              <w:top w:w="0" w:type="dxa"/>
              <w:left w:w="108" w:type="dxa"/>
              <w:bottom w:w="0" w:type="dxa"/>
              <w:right w:w="108" w:type="dxa"/>
            </w:tcMar>
          </w:tcPr>
          <w:p w14:paraId="2685DCB3" w14:textId="77777777" w:rsidR="005926C5" w:rsidRDefault="002D2686">
            <w:pPr>
              <w:rPr>
                <w:lang w:eastAsia="zh-CN"/>
              </w:rPr>
            </w:pPr>
            <w:r>
              <w:rPr>
                <w:lang w:eastAsia="zh-CN"/>
              </w:rPr>
              <w:t>Futurewei</w:t>
            </w:r>
          </w:p>
        </w:tc>
        <w:tc>
          <w:tcPr>
            <w:tcW w:w="1922" w:type="dxa"/>
          </w:tcPr>
          <w:p w14:paraId="7870793E" w14:textId="77777777" w:rsidR="005926C5" w:rsidRDefault="005926C5">
            <w:pPr>
              <w:rPr>
                <w:lang w:eastAsia="sv-SE"/>
              </w:rPr>
            </w:pPr>
          </w:p>
        </w:tc>
        <w:tc>
          <w:tcPr>
            <w:tcW w:w="5670" w:type="dxa"/>
            <w:tcMar>
              <w:top w:w="0" w:type="dxa"/>
              <w:left w:w="108" w:type="dxa"/>
              <w:bottom w:w="0" w:type="dxa"/>
              <w:right w:w="108" w:type="dxa"/>
            </w:tcMar>
          </w:tcPr>
          <w:p w14:paraId="0DE844E6" w14:textId="77777777" w:rsidR="005926C5" w:rsidRDefault="002D2686">
            <w:pPr>
              <w:rPr>
                <w:lang w:eastAsia="zh-CN"/>
              </w:rPr>
            </w:pPr>
            <w:r>
              <w:rPr>
                <w:lang w:eastAsia="zh-CN"/>
              </w:rPr>
              <w:t>Same comment as 3.1-2. Since representative values have removed outliers its seems reasonable the values provided.</w:t>
            </w:r>
          </w:p>
          <w:p w14:paraId="22A7EB52" w14:textId="77777777" w:rsidR="005926C5" w:rsidRDefault="005926C5">
            <w:pPr>
              <w:rPr>
                <w:lang w:eastAsia="zh-CN"/>
              </w:rPr>
            </w:pPr>
          </w:p>
        </w:tc>
      </w:tr>
      <w:tr w:rsidR="005926C5" w14:paraId="0BE4493B" w14:textId="77777777">
        <w:tc>
          <w:tcPr>
            <w:tcW w:w="1493" w:type="dxa"/>
            <w:tcMar>
              <w:top w:w="0" w:type="dxa"/>
              <w:left w:w="108" w:type="dxa"/>
              <w:bottom w:w="0" w:type="dxa"/>
              <w:right w:w="108" w:type="dxa"/>
            </w:tcMar>
          </w:tcPr>
          <w:p w14:paraId="2F5F683A" w14:textId="77777777" w:rsidR="005926C5" w:rsidRDefault="002D2686">
            <w:pPr>
              <w:rPr>
                <w:rFonts w:eastAsia="MS Mincho"/>
                <w:lang w:eastAsia="ja-JP"/>
              </w:rPr>
            </w:pPr>
            <w:r>
              <w:rPr>
                <w:rFonts w:eastAsia="MS Mincho" w:hint="eastAsia"/>
                <w:lang w:eastAsia="ja-JP"/>
              </w:rPr>
              <w:t>NTT DOCOMO</w:t>
            </w:r>
          </w:p>
        </w:tc>
        <w:tc>
          <w:tcPr>
            <w:tcW w:w="1922" w:type="dxa"/>
          </w:tcPr>
          <w:p w14:paraId="7A2E3802" w14:textId="77777777" w:rsidR="005926C5" w:rsidRDefault="005926C5">
            <w:pPr>
              <w:rPr>
                <w:lang w:eastAsia="sv-SE"/>
              </w:rPr>
            </w:pPr>
          </w:p>
        </w:tc>
        <w:tc>
          <w:tcPr>
            <w:tcW w:w="5670" w:type="dxa"/>
            <w:tcMar>
              <w:top w:w="0" w:type="dxa"/>
              <w:left w:w="108" w:type="dxa"/>
              <w:bottom w:w="0" w:type="dxa"/>
              <w:right w:w="108" w:type="dxa"/>
            </w:tcMar>
          </w:tcPr>
          <w:p w14:paraId="5A2794BE" w14:textId="77777777" w:rsidR="005926C5" w:rsidRDefault="002D2686">
            <w:r>
              <w:rPr>
                <w:rFonts w:hint="eastAsia"/>
                <w:lang w:eastAsia="zh-CN"/>
              </w:rPr>
              <w:t xml:space="preserve">Similar comment as to </w:t>
            </w:r>
            <w:r>
              <w:t>Question 3.1-2.</w:t>
            </w:r>
          </w:p>
          <w:p w14:paraId="3B822C25" w14:textId="77777777"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14:paraId="35F3DF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A2257"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E644F8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AD0EB" w14:textId="77777777" w:rsidR="005926C5" w:rsidRDefault="002D2686">
            <w:pPr>
              <w:rPr>
                <w:lang w:eastAsia="zh-CN"/>
              </w:rPr>
            </w:pPr>
            <w:r>
              <w:rPr>
                <w:lang w:eastAsia="zh-CN"/>
              </w:rPr>
              <w:t>We suggest clarifying (1) the meaning of the numbers in parentheses, and (2) how is the range computed (e.g., maximum-minimum).</w:t>
            </w:r>
          </w:p>
          <w:p w14:paraId="763DA51A" w14:textId="77777777"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14:paraId="1AE013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80BC" w14:textId="77777777"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E5B9BF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A38C0" w14:textId="77777777" w:rsidR="005926C5" w:rsidRDefault="002D2686">
            <w:pPr>
              <w:rPr>
                <w:lang w:eastAsia="zh-CN"/>
              </w:rPr>
            </w:pPr>
            <w:r>
              <w:rPr>
                <w:lang w:eastAsia="sv-SE"/>
              </w:rPr>
              <w:t>The table can be formed after proposal is section 2 is finalized.</w:t>
            </w:r>
          </w:p>
        </w:tc>
      </w:tr>
      <w:tr w:rsidR="005926C5" w14:paraId="3C84FE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A5D4A"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2B9B6A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E52E"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55288BE6" w14:textId="77777777" w:rsidR="005926C5" w:rsidRDefault="005926C5"/>
    <w:p w14:paraId="0F8BDF9C" w14:textId="77777777"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14:paraId="040E0A1D" w14:textId="77777777" w:rsidR="005926C5" w:rsidRDefault="002D2686">
      <w:r>
        <w:rPr>
          <w:lang w:val="en-GB" w:eastAsia="zh-CN"/>
        </w:rPr>
        <w:t>[FL notes: The observations will be updated based on the agreement for the coverage recovery target in section 2 and the update of Table 3.3-4</w:t>
      </w:r>
      <w:r>
        <w:rPr>
          <w:lang w:eastAsia="sv-SE"/>
        </w:rPr>
        <w:t>]</w:t>
      </w:r>
    </w:p>
    <w:p w14:paraId="29A6B4FB" w14:textId="77777777" w:rsidR="005926C5" w:rsidRDefault="002D2686">
      <w:pPr>
        <w:rPr>
          <w:b/>
          <w:u w:val="single"/>
        </w:rPr>
      </w:pPr>
      <w:r>
        <w:rPr>
          <w:b/>
          <w:u w:val="single"/>
        </w:rPr>
        <w:t>Moderator’s observation</w:t>
      </w:r>
    </w:p>
    <w:p w14:paraId="7B79CEBB"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14:paraId="0AFCDC11"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14:paraId="21931CAB"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A compensation of approximately 1.6 dB, 4.1 dB, 3.6 dB and 1.3 dB respectively, is observed for PDCCH CSS, Msg2, Msg4 and PDSCH for RedCap UE with 2Rx antenna</w:t>
      </w:r>
    </w:p>
    <w:p w14:paraId="23BF9135"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14:paraId="073263DE"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332DE54F"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02C2E13E" w14:textId="77777777" w:rsidR="005926C5" w:rsidRDefault="005926C5">
      <w:pPr>
        <w:rPr>
          <w:lang w:val="en-GB"/>
        </w:rPr>
      </w:pPr>
    </w:p>
    <w:p w14:paraId="0947BD53" w14:textId="77777777"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E43996D" w14:textId="77777777">
        <w:tc>
          <w:tcPr>
            <w:tcW w:w="1493" w:type="dxa"/>
            <w:shd w:val="clear" w:color="auto" w:fill="D9D9D9"/>
            <w:tcMar>
              <w:top w:w="0" w:type="dxa"/>
              <w:left w:w="108" w:type="dxa"/>
              <w:bottom w:w="0" w:type="dxa"/>
              <w:right w:w="108" w:type="dxa"/>
            </w:tcMar>
          </w:tcPr>
          <w:p w14:paraId="2036DCAB" w14:textId="77777777" w:rsidR="005926C5" w:rsidRDefault="002D2686">
            <w:pPr>
              <w:rPr>
                <w:b/>
                <w:bCs/>
                <w:lang w:eastAsia="sv-SE"/>
              </w:rPr>
            </w:pPr>
            <w:r>
              <w:rPr>
                <w:b/>
                <w:bCs/>
                <w:lang w:eastAsia="sv-SE"/>
              </w:rPr>
              <w:t>Company</w:t>
            </w:r>
          </w:p>
        </w:tc>
        <w:tc>
          <w:tcPr>
            <w:tcW w:w="1922" w:type="dxa"/>
            <w:shd w:val="clear" w:color="auto" w:fill="D9D9D9"/>
          </w:tcPr>
          <w:p w14:paraId="73BC497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95BB536" w14:textId="77777777" w:rsidR="005926C5" w:rsidRDefault="002D2686">
            <w:pPr>
              <w:rPr>
                <w:b/>
                <w:bCs/>
                <w:lang w:eastAsia="sv-SE"/>
              </w:rPr>
            </w:pPr>
            <w:r>
              <w:rPr>
                <w:b/>
                <w:bCs/>
                <w:color w:val="000000"/>
                <w:lang w:eastAsia="sv-SE"/>
              </w:rPr>
              <w:t>Comments</w:t>
            </w:r>
          </w:p>
        </w:tc>
      </w:tr>
      <w:tr w:rsidR="005926C5" w14:paraId="3DAD1620" w14:textId="77777777">
        <w:tc>
          <w:tcPr>
            <w:tcW w:w="1493" w:type="dxa"/>
            <w:tcMar>
              <w:top w:w="0" w:type="dxa"/>
              <w:left w:w="108" w:type="dxa"/>
              <w:bottom w:w="0" w:type="dxa"/>
              <w:right w:w="108" w:type="dxa"/>
            </w:tcMar>
          </w:tcPr>
          <w:p w14:paraId="3261EF5F" w14:textId="77777777" w:rsidR="005926C5" w:rsidRDefault="002D2686">
            <w:pPr>
              <w:rPr>
                <w:lang w:eastAsia="zh-CN"/>
              </w:rPr>
            </w:pPr>
            <w:r>
              <w:rPr>
                <w:lang w:eastAsia="zh-CN"/>
              </w:rPr>
              <w:t>Qualcomm</w:t>
            </w:r>
          </w:p>
        </w:tc>
        <w:tc>
          <w:tcPr>
            <w:tcW w:w="1922" w:type="dxa"/>
          </w:tcPr>
          <w:p w14:paraId="7228E441"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25C97C2A" w14:textId="77777777" w:rsidR="005926C5" w:rsidRDefault="002D2686">
            <w:pPr>
              <w:rPr>
                <w:lang w:eastAsia="zh-CN"/>
              </w:rPr>
            </w:pPr>
            <w:r>
              <w:rPr>
                <w:lang w:eastAsia="sv-SE"/>
              </w:rPr>
              <w:t>Prefer to wait until proposal 1 is stable/agreed</w:t>
            </w:r>
          </w:p>
        </w:tc>
      </w:tr>
      <w:tr w:rsidR="005926C5" w14:paraId="5EEB9645" w14:textId="77777777">
        <w:tc>
          <w:tcPr>
            <w:tcW w:w="1493" w:type="dxa"/>
            <w:tcMar>
              <w:top w:w="0" w:type="dxa"/>
              <w:left w:w="108" w:type="dxa"/>
              <w:bottom w:w="0" w:type="dxa"/>
              <w:right w:w="108" w:type="dxa"/>
            </w:tcMar>
          </w:tcPr>
          <w:p w14:paraId="34368C50" w14:textId="77777777" w:rsidR="005926C5" w:rsidRDefault="002D2686">
            <w:pPr>
              <w:rPr>
                <w:lang w:eastAsia="sv-SE"/>
              </w:rPr>
            </w:pPr>
            <w:r>
              <w:rPr>
                <w:lang w:eastAsia="sv-SE"/>
              </w:rPr>
              <w:t>Nokia, NSB</w:t>
            </w:r>
          </w:p>
        </w:tc>
        <w:tc>
          <w:tcPr>
            <w:tcW w:w="1922" w:type="dxa"/>
          </w:tcPr>
          <w:p w14:paraId="2BB1A5DE" w14:textId="77777777" w:rsidR="005926C5" w:rsidRDefault="005926C5"/>
        </w:tc>
        <w:tc>
          <w:tcPr>
            <w:tcW w:w="5670" w:type="dxa"/>
            <w:tcMar>
              <w:top w:w="0" w:type="dxa"/>
              <w:left w:w="108" w:type="dxa"/>
              <w:bottom w:w="0" w:type="dxa"/>
              <w:right w:w="108" w:type="dxa"/>
            </w:tcMar>
          </w:tcPr>
          <w:p w14:paraId="5934F017" w14:textId="77777777" w:rsidR="005926C5" w:rsidRDefault="002D2686">
            <w:pPr>
              <w:rPr>
                <w:lang w:eastAsia="sv-SE"/>
              </w:rPr>
            </w:pPr>
            <w:r>
              <w:rPr>
                <w:lang w:eastAsia="sv-SE"/>
              </w:rPr>
              <w:t>We prefer to wait until proposal 1 is agreed</w:t>
            </w:r>
          </w:p>
        </w:tc>
      </w:tr>
      <w:tr w:rsidR="005926C5" w14:paraId="72E3DCBF" w14:textId="77777777">
        <w:tc>
          <w:tcPr>
            <w:tcW w:w="1493" w:type="dxa"/>
            <w:tcMar>
              <w:top w:w="0" w:type="dxa"/>
              <w:left w:w="108" w:type="dxa"/>
              <w:bottom w:w="0" w:type="dxa"/>
              <w:right w:w="108" w:type="dxa"/>
            </w:tcMar>
          </w:tcPr>
          <w:p w14:paraId="0EF0AED5" w14:textId="77777777" w:rsidR="005926C5" w:rsidRDefault="002D2686">
            <w:pPr>
              <w:rPr>
                <w:lang w:eastAsia="sv-SE"/>
              </w:rPr>
            </w:pPr>
            <w:r>
              <w:rPr>
                <w:lang w:eastAsia="sv-SE"/>
              </w:rPr>
              <w:t>Ericsson</w:t>
            </w:r>
          </w:p>
        </w:tc>
        <w:tc>
          <w:tcPr>
            <w:tcW w:w="1922" w:type="dxa"/>
          </w:tcPr>
          <w:p w14:paraId="426FEC15" w14:textId="77777777" w:rsidR="005926C5" w:rsidRDefault="005926C5">
            <w:pPr>
              <w:rPr>
                <w:lang w:eastAsia="sv-SE"/>
              </w:rPr>
            </w:pPr>
          </w:p>
        </w:tc>
        <w:tc>
          <w:tcPr>
            <w:tcW w:w="5670" w:type="dxa"/>
            <w:tcMar>
              <w:top w:w="0" w:type="dxa"/>
              <w:left w:w="108" w:type="dxa"/>
              <w:bottom w:w="0" w:type="dxa"/>
              <w:right w:w="108" w:type="dxa"/>
            </w:tcMar>
          </w:tcPr>
          <w:p w14:paraId="5AC0BF23" w14:textId="77777777"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2F7195EE" w14:textId="77777777"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33919ABC" w14:textId="77777777"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3E9FEE0" w14:textId="77777777"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14:paraId="6C3450E0" w14:textId="77777777">
        <w:tc>
          <w:tcPr>
            <w:tcW w:w="1493" w:type="dxa"/>
            <w:tcMar>
              <w:top w:w="0" w:type="dxa"/>
              <w:left w:w="108" w:type="dxa"/>
              <w:bottom w:w="0" w:type="dxa"/>
              <w:right w:w="108" w:type="dxa"/>
            </w:tcMar>
          </w:tcPr>
          <w:p w14:paraId="2A987184" w14:textId="77777777" w:rsidR="005926C5" w:rsidRDefault="002D2686">
            <w:pPr>
              <w:rPr>
                <w:lang w:eastAsia="sv-SE"/>
              </w:rPr>
            </w:pPr>
            <w:r>
              <w:rPr>
                <w:rFonts w:eastAsia="Malgun Gothic"/>
                <w:lang w:eastAsia="ko-KR"/>
              </w:rPr>
              <w:t>Samsung</w:t>
            </w:r>
          </w:p>
        </w:tc>
        <w:tc>
          <w:tcPr>
            <w:tcW w:w="1922" w:type="dxa"/>
          </w:tcPr>
          <w:p w14:paraId="35479E9C" w14:textId="77777777" w:rsidR="005926C5" w:rsidRDefault="005926C5">
            <w:pPr>
              <w:rPr>
                <w:lang w:eastAsia="sv-SE"/>
              </w:rPr>
            </w:pPr>
          </w:p>
        </w:tc>
        <w:tc>
          <w:tcPr>
            <w:tcW w:w="5670" w:type="dxa"/>
            <w:tcMar>
              <w:top w:w="0" w:type="dxa"/>
              <w:left w:w="108" w:type="dxa"/>
              <w:bottom w:w="0" w:type="dxa"/>
              <w:right w:w="108" w:type="dxa"/>
            </w:tcMar>
          </w:tcPr>
          <w:p w14:paraId="179C8F5B" w14:textId="77777777"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14:paraId="57CCE8B5" w14:textId="77777777">
        <w:tc>
          <w:tcPr>
            <w:tcW w:w="1493" w:type="dxa"/>
            <w:tcMar>
              <w:top w:w="0" w:type="dxa"/>
              <w:left w:w="108" w:type="dxa"/>
              <w:bottom w:w="0" w:type="dxa"/>
              <w:right w:w="108" w:type="dxa"/>
            </w:tcMar>
          </w:tcPr>
          <w:p w14:paraId="2E0F91C5" w14:textId="77777777" w:rsidR="005926C5" w:rsidRDefault="002D2686">
            <w:pPr>
              <w:rPr>
                <w:rFonts w:eastAsia="Malgun Gothic"/>
                <w:lang w:eastAsia="ko-KR"/>
              </w:rPr>
            </w:pPr>
            <w:r>
              <w:rPr>
                <w:lang w:eastAsia="zh-CN"/>
              </w:rPr>
              <w:t>Huawei, Hisilicon</w:t>
            </w:r>
          </w:p>
        </w:tc>
        <w:tc>
          <w:tcPr>
            <w:tcW w:w="1922" w:type="dxa"/>
          </w:tcPr>
          <w:p w14:paraId="2657F7BA"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17C76726" w14:textId="77777777" w:rsidR="005926C5" w:rsidRDefault="002D2686">
            <w:pPr>
              <w:rPr>
                <w:rFonts w:eastAsia="Malgun Gothic"/>
                <w:lang w:eastAsia="ko-KR"/>
              </w:rPr>
            </w:pPr>
            <w:r>
              <w:rPr>
                <w:rFonts w:hint="eastAsia"/>
                <w:lang w:eastAsia="zh-CN"/>
              </w:rPr>
              <w:t xml:space="preserve">Similar comment as to </w:t>
            </w:r>
            <w:r>
              <w:t>Question 3.1-2.</w:t>
            </w:r>
          </w:p>
        </w:tc>
      </w:tr>
    </w:tbl>
    <w:p w14:paraId="6B0841AA" w14:textId="77777777" w:rsidR="005926C5" w:rsidRDefault="005926C5"/>
    <w:p w14:paraId="36CC15C3" w14:textId="77777777"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4E6BAF2F" w14:textId="77777777"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14:paraId="6F03D0F4" w14:textId="77777777">
        <w:tc>
          <w:tcPr>
            <w:tcW w:w="9962" w:type="dxa"/>
          </w:tcPr>
          <w:p w14:paraId="142C73A5" w14:textId="77777777"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085D450E" w14:textId="77777777"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14:paraId="7D2EE1D4" w14:textId="77777777" w:rsidR="005926C5" w:rsidRDefault="005926C5">
            <w:pPr>
              <w:spacing w:after="0"/>
              <w:rPr>
                <w:rFonts w:eastAsia="Calibri"/>
                <w:lang w:val="en-GB" w:eastAsia="zh-CN"/>
              </w:rPr>
            </w:pPr>
          </w:p>
          <w:p w14:paraId="0A9A879E" w14:textId="77777777"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14:paraId="76660942"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655166C7" w14:textId="77777777" w:rsidR="005926C5" w:rsidRDefault="005926C5">
                  <w:pPr>
                    <w:pStyle w:val="BodyText"/>
                    <w:jc w:val="left"/>
                    <w:rPr>
                      <w:rFonts w:ascii="Times New Roman" w:eastAsia="Calibri" w:hAnsi="Times New Roman"/>
                      <w:szCs w:val="20"/>
                      <w:lang w:val="en-GB" w:eastAsia="zh-CN"/>
                    </w:rPr>
                  </w:pPr>
                </w:p>
              </w:tc>
              <w:tc>
                <w:tcPr>
                  <w:tcW w:w="2448" w:type="dxa"/>
                </w:tcPr>
                <w:p w14:paraId="7EE0CAD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14:paraId="10D27F30"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14:paraId="305F0F6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7E2B5A" w14:textId="77777777"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14:paraId="5A51F7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595D6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14:paraId="47C556F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DD4F4" w14:textId="77777777" w:rsidR="005926C5" w:rsidRDefault="002D2686">
                  <w:pPr>
                    <w:overflowPunct/>
                    <w:spacing w:after="0"/>
                    <w:jc w:val="left"/>
                    <w:rPr>
                      <w:lang w:eastAsia="zh-CN"/>
                    </w:rPr>
                  </w:pPr>
                  <w:r>
                    <w:rPr>
                      <w:lang w:eastAsia="zh-CN"/>
                    </w:rPr>
                    <w:t>ZTE</w:t>
                  </w:r>
                </w:p>
              </w:tc>
              <w:tc>
                <w:tcPr>
                  <w:tcW w:w="2448" w:type="dxa"/>
                  <w:vAlign w:val="center"/>
                </w:tcPr>
                <w:p w14:paraId="5E3F70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42DA323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14:paraId="364AA713"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A5827D" w14:textId="77777777"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14:paraId="008BE9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1299ED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14:paraId="60C50B7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F8456D" w14:textId="77777777" w:rsidR="005926C5" w:rsidRDefault="002D2686">
                  <w:pPr>
                    <w:overflowPunct/>
                    <w:spacing w:after="0"/>
                    <w:jc w:val="left"/>
                    <w:rPr>
                      <w:lang w:eastAsia="zh-CN"/>
                    </w:rPr>
                  </w:pPr>
                  <w:r>
                    <w:rPr>
                      <w:lang w:eastAsia="zh-CN"/>
                    </w:rPr>
                    <w:t>vivo</w:t>
                  </w:r>
                </w:p>
              </w:tc>
              <w:tc>
                <w:tcPr>
                  <w:tcW w:w="2448" w:type="dxa"/>
                  <w:vAlign w:val="center"/>
                </w:tcPr>
                <w:p w14:paraId="178C4D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C8DA3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14:paraId="4701E5E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5571D5" w14:textId="77777777"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14:paraId="22FCA23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0E6F2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14:paraId="1C5632F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DEBD05" w14:textId="77777777" w:rsidR="005926C5" w:rsidRDefault="002D2686">
                  <w:pPr>
                    <w:overflowPunct/>
                    <w:spacing w:after="0"/>
                    <w:jc w:val="left"/>
                    <w:rPr>
                      <w:lang w:eastAsia="zh-CN"/>
                    </w:rPr>
                  </w:pPr>
                  <w:r>
                    <w:rPr>
                      <w:lang w:eastAsia="zh-CN"/>
                    </w:rPr>
                    <w:t>Nokia</w:t>
                  </w:r>
                </w:p>
              </w:tc>
              <w:tc>
                <w:tcPr>
                  <w:tcW w:w="2448" w:type="dxa"/>
                  <w:vAlign w:val="center"/>
                </w:tcPr>
                <w:p w14:paraId="32062F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32525A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14:paraId="1AF662CE"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EEF492" w14:textId="77777777"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14:paraId="372944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453B9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14:paraId="7C7D4607"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393706" w14:textId="77777777" w:rsidR="005926C5" w:rsidRDefault="002D2686">
                  <w:pPr>
                    <w:overflowPunct/>
                    <w:spacing w:after="0"/>
                    <w:jc w:val="left"/>
                    <w:rPr>
                      <w:lang w:eastAsia="zh-CN"/>
                    </w:rPr>
                  </w:pPr>
                  <w:r>
                    <w:rPr>
                      <w:lang w:eastAsia="zh-CN"/>
                    </w:rPr>
                    <w:t>Huawei</w:t>
                  </w:r>
                </w:p>
              </w:tc>
              <w:tc>
                <w:tcPr>
                  <w:tcW w:w="2448" w:type="dxa"/>
                  <w:vAlign w:val="center"/>
                </w:tcPr>
                <w:p w14:paraId="2300D83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2748E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0CBEA4B8"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F463AA" w14:textId="77777777"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14:paraId="76A06A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033469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14:paraId="5E472D6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8C1D9F3" w14:textId="77777777" w:rsidR="005926C5" w:rsidRDefault="002D2686">
                  <w:pPr>
                    <w:overflowPunct/>
                    <w:spacing w:after="0"/>
                    <w:jc w:val="left"/>
                    <w:rPr>
                      <w:lang w:eastAsia="zh-CN"/>
                    </w:rPr>
                  </w:pPr>
                  <w:r>
                    <w:rPr>
                      <w:lang w:eastAsia="zh-CN"/>
                    </w:rPr>
                    <w:t>Ericsson</w:t>
                  </w:r>
                </w:p>
              </w:tc>
              <w:tc>
                <w:tcPr>
                  <w:tcW w:w="2448" w:type="dxa"/>
                  <w:vAlign w:val="center"/>
                </w:tcPr>
                <w:p w14:paraId="0FD305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14:paraId="2D778C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14:paraId="633ED5B5"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BA55501" w14:textId="77777777"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14:paraId="40BAF4F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F5537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14:paraId="7ADDB201"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996109" w14:textId="77777777" w:rsidR="005926C5" w:rsidRDefault="002D2686">
                  <w:pPr>
                    <w:overflowPunct/>
                    <w:spacing w:after="0"/>
                    <w:jc w:val="left"/>
                    <w:rPr>
                      <w:lang w:eastAsia="zh-CN"/>
                    </w:rPr>
                  </w:pPr>
                  <w:r>
                    <w:rPr>
                      <w:lang w:eastAsia="zh-CN"/>
                    </w:rPr>
                    <w:t>QC</w:t>
                  </w:r>
                </w:p>
              </w:tc>
              <w:tc>
                <w:tcPr>
                  <w:tcW w:w="2448" w:type="dxa"/>
                  <w:vAlign w:val="center"/>
                </w:tcPr>
                <w:p w14:paraId="232C7F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7D2E78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14:paraId="359CA58F"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2C6AD" w14:textId="77777777"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14:paraId="538CAD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14:paraId="56E8A20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14:paraId="1F079E9C" w14:textId="77777777"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882F92" w14:textId="77777777" w:rsidR="005926C5" w:rsidRDefault="002D2686">
                  <w:pPr>
                    <w:overflowPunct/>
                    <w:spacing w:after="0"/>
                    <w:jc w:val="left"/>
                    <w:rPr>
                      <w:lang w:eastAsia="zh-CN"/>
                    </w:rPr>
                  </w:pPr>
                  <w:r>
                    <w:rPr>
                      <w:lang w:eastAsia="zh-CN"/>
                    </w:rPr>
                    <w:t>Lenovo</w:t>
                  </w:r>
                </w:p>
              </w:tc>
              <w:tc>
                <w:tcPr>
                  <w:tcW w:w="2448" w:type="dxa"/>
                  <w:vAlign w:val="center"/>
                </w:tcPr>
                <w:p w14:paraId="6495DEF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14:paraId="64976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14:paraId="025C773B" w14:textId="77777777" w:rsidR="005926C5" w:rsidRDefault="005926C5">
            <w:pPr>
              <w:pStyle w:val="BodyText"/>
              <w:rPr>
                <w:rFonts w:ascii="Times New Roman" w:eastAsia="Calibri" w:hAnsi="Times New Roman"/>
                <w:szCs w:val="20"/>
                <w:lang w:val="en-GB" w:eastAsia="zh-CN"/>
              </w:rPr>
            </w:pPr>
          </w:p>
          <w:p w14:paraId="3056BA86"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0A3E60FB"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161B2D7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14:paraId="2BAAFAA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595DBD44" w14:textId="77777777" w:rsidR="005926C5" w:rsidRDefault="005926C5">
            <w:pPr>
              <w:pStyle w:val="BodyText"/>
              <w:rPr>
                <w:rFonts w:ascii="Times New Roman" w:eastAsia="Calibri" w:hAnsi="Times New Roman"/>
                <w:szCs w:val="20"/>
                <w:lang w:val="en-GB" w:eastAsia="zh-CN"/>
              </w:rPr>
            </w:pPr>
          </w:p>
          <w:p w14:paraId="7C32BE2E" w14:textId="77777777"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E36CBCD"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B6DACE"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1EF4E07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3354D21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80D469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0595D6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4F6116C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5AB2B7E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5456E23"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239EF30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23DF3EB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4676027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84A79F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1C35923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14:paraId="49C2415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355B6E"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45014A4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14:paraId="5D8B4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14:paraId="43EC9D8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14:paraId="676473D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14:paraId="13BC44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14:paraId="389A4D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2ABB9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60FB96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2EC75C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314484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C9B25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5703D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08977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0DC94" w14:textId="77777777"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14:paraId="052AE1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14:paraId="5929F1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14:paraId="3922A2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14:paraId="00BC25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4D0202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14:paraId="6119A1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14:paraId="2F58A9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776760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3ED31E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4D9FBE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045000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0C2CDF9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10E7E1A0"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AF8C5E" w14:textId="77777777"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14:paraId="7DA8B0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14:paraId="4B8D49C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14:paraId="065485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14:paraId="7392656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14:paraId="5248FB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14:paraId="54E385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78B42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748F1C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132F2B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0A9521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6455E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7E36A1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4BEB313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C7644F" w14:textId="77777777"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14:paraId="3E5FF2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14:paraId="01E632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14:paraId="773E4F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14:paraId="2C7FA1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14:paraId="3760E07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14:paraId="1A8EFC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A7DB0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42F986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79AA0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09DCF9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7D5C9E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65320B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FA90F9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8CC3F43" w14:textId="77777777"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14:paraId="6EA3A1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14:paraId="168581C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14:paraId="1AD0E87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14:paraId="5B720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14:paraId="410A777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14:paraId="4996FB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14:paraId="402F0E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685852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1F60D1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6040216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174D8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137377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23C816D5" w14:textId="77777777"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14:paraId="4E20B056" w14:textId="77777777" w:rsidR="005926C5" w:rsidRDefault="005926C5">
            <w:pPr>
              <w:spacing w:after="0"/>
            </w:pPr>
          </w:p>
          <w:p w14:paraId="5719AD9B" w14:textId="77777777"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295523E4"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25EF66"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3D5DD899"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544B366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6473F36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4F4E71CA"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0F7040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6062959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41119F3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5C15E7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4F55A67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23E10F9C"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0C20935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58C219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14:paraId="446B6E0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24EA065" w14:textId="77777777"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14:paraId="5D6C0F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14:paraId="15A994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14:paraId="25C3742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14:paraId="564B17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14:paraId="19E424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14:paraId="605413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48577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14:paraId="5F4354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14:paraId="350FC2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14:paraId="389706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4EA54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7CBB9C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A7CD2F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68403B" w14:textId="77777777"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14:paraId="0274FA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14:paraId="5CC5EB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14:paraId="2FEF32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068282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14:paraId="57DDC3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14:paraId="718EE8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14:paraId="1274F9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14:paraId="2CA5A1B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693AADE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14:paraId="0B2EFD8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14:paraId="24C189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14:paraId="2FD507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14:paraId="5B50E5A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B64BFC"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98DDE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14:paraId="22AB6F5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14:paraId="25DC54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14:paraId="108F38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14:paraId="616CD3B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14:paraId="270250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ED9C3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14:paraId="231B18F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619A86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14:paraId="001414B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D6B21A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14:paraId="31F6922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14:paraId="0E5C5D3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67C66" w14:textId="77777777"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14:paraId="475F3B4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14:paraId="2B7123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14:paraId="2E6CAFA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14:paraId="1A9ABF8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14:paraId="3DB28A8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14:paraId="0579AA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791861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14:paraId="14D225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CF597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14:paraId="54B1FC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4B4143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14:paraId="21D1F2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2F6185A0"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870F069"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FC38F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14:paraId="3C54250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14:paraId="031CD9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14:paraId="04E234C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14:paraId="750F15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14:paraId="5EC624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14:paraId="7262E05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14:paraId="56464C7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14:paraId="61F054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5BECB2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14:paraId="228EBA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14:paraId="5882DCE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14:paraId="4B5020B1" w14:textId="77777777"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14:paraId="5C0310C6" w14:textId="77777777" w:rsidR="005926C5" w:rsidRDefault="005926C5">
            <w:pPr>
              <w:spacing w:line="252" w:lineRule="auto"/>
              <w:contextualSpacing/>
              <w:rPr>
                <w:rFonts w:eastAsia="Calibri"/>
                <w:lang w:eastAsia="ja-JP"/>
              </w:rPr>
            </w:pPr>
          </w:p>
          <w:p w14:paraId="7CA75A09" w14:textId="77777777"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30679730"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B3610DE"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2431E965"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29D38BE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33A9F57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1A3A3E4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477318A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2585C51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17E6D7F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0DF761E4"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66732EC8"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BD6AF6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26131EB1"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468D28E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14:paraId="540BB743"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1FE1C9" w14:textId="77777777"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14:paraId="0F258B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2E5AF42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14:paraId="725666D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14:paraId="77B365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14:paraId="384A9A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14:paraId="21130BD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72BABC9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00E25D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072228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14:paraId="447740B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2DFB5A0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1EB9AC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95BA49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825510" w14:textId="77777777"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14:paraId="03062AD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14:paraId="1EA666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14:paraId="70C0BC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14:paraId="2CFE09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14:paraId="28BD0A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14:paraId="774C3B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28795B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686D8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5E213D7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C402B1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04C1EC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14:paraId="1EAACB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EB2A3E5"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C7183D" w14:textId="77777777"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14:paraId="4FF9CA0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14:paraId="3CC76D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14:paraId="49B8A36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14:paraId="4B6243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14:paraId="13C524A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14:paraId="0D1AE9C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5C86BD4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14:paraId="3818F62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14:paraId="30A9404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681441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6C165E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14:paraId="3131631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D52166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4679C9" w14:textId="77777777"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14:paraId="48BAD59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14:paraId="42A08C7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14:paraId="243AB6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14:paraId="7B663F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14:paraId="1C936F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14:paraId="5F330C1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14:paraId="4462B0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14:paraId="191C234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14:paraId="678175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14:paraId="6C85266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4B204A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14:paraId="30E99DA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10C7431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131C46F" w14:textId="77777777"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14:paraId="0D49A27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14:paraId="5CEA049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14:paraId="18BF2DD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14:paraId="794F27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14:paraId="6CA4127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14:paraId="6D65100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14:paraId="592400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14:paraId="5526D9D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14:paraId="4E81039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14:paraId="4673D84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14:paraId="653CF18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14:paraId="6E0A00A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11F2189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655CC3" w14:textId="77777777"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14:paraId="16A4806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3FDEC7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14:paraId="60A7FCF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14:paraId="27A0D9A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14:paraId="60CB163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14:paraId="6A2106F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10140A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14:paraId="6BEECCE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337E53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14:paraId="5260DE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94D29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502E0E9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ADD6EEF"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A5FDA6" w14:textId="77777777"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14:paraId="6E0083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14:paraId="24D0EA0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7DAF799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14:paraId="4FD88EA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14:paraId="41E4F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14:paraId="08A17E7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67DDDD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5B390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4B8052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14:paraId="42AA906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14:paraId="24733E4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7427EDD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61BE236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F5A874" w14:textId="77777777"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14:paraId="7A4C5D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14:paraId="5EBE38F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14:paraId="429CC4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14:paraId="131B3D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14:paraId="171C228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14:paraId="2D66391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14:paraId="45A9E8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14:paraId="2251DD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14:paraId="39A0894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14:paraId="5EBF64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14:paraId="6F70F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14:paraId="5C025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14:paraId="67BEA52A"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660F0E5" w14:textId="77777777"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14:paraId="600670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14:paraId="7209AF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14:paraId="788F9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14:paraId="37139C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14:paraId="0654F63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14:paraId="047718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14:paraId="67FED1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14:paraId="35BEC0F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14:paraId="71FD01B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14:paraId="1237C8B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14:paraId="011BB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14:paraId="1E8B797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14:paraId="17D31BAF" w14:textId="77777777"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18D9B516" w14:textId="77777777"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14:paraId="7304BC6B" w14:textId="77777777" w:rsidR="005926C5" w:rsidRDefault="005926C5">
            <w:pPr>
              <w:spacing w:before="0" w:after="0" w:line="240" w:lineRule="auto"/>
              <w:rPr>
                <w:sz w:val="18"/>
                <w:szCs w:val="18"/>
              </w:rPr>
            </w:pPr>
          </w:p>
          <w:p w14:paraId="17BD5441" w14:textId="77777777"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14:paraId="40053171" w14:textId="77777777"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555ECFF" w14:textId="77777777" w:rsidR="005926C5" w:rsidRDefault="005926C5">
                  <w:pPr>
                    <w:pStyle w:val="BodyText"/>
                    <w:jc w:val="left"/>
                    <w:rPr>
                      <w:rFonts w:ascii="Times New Roman" w:eastAsia="Calibri" w:hAnsi="Times New Roman"/>
                      <w:sz w:val="16"/>
                      <w:szCs w:val="16"/>
                      <w:lang w:val="en-GB" w:eastAsia="zh-CN"/>
                    </w:rPr>
                  </w:pPr>
                </w:p>
              </w:tc>
              <w:tc>
                <w:tcPr>
                  <w:tcW w:w="771" w:type="dxa"/>
                </w:tcPr>
                <w:p w14:paraId="5C71D2F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14:paraId="15B84ABE"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14:paraId="5A18272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14:paraId="6BA2CB9F"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14:paraId="5F6A856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14:paraId="148C96F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14:paraId="70882D56"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14:paraId="33403182"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14:paraId="40B8060B"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14:paraId="6ECCA837"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14:paraId="3C5E261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14:paraId="02E9022D" w14:textId="77777777"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14:paraId="2946539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46A5A1" w14:textId="77777777"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14:paraId="0B4CD95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14:paraId="1E3AE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14:paraId="549F10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14:paraId="753843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14:paraId="0A8551B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14:paraId="379CC8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14BCFE4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14:paraId="3172B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14:paraId="186284F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14:paraId="169441F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50B35DB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14:paraId="0C1F56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28CA1BA"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021264" w14:textId="77777777"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14:paraId="0C8838D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14:paraId="60F9073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14:paraId="4C95A5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14:paraId="23E939F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14:paraId="456272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14:paraId="6CBF5A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04104B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0027B54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14:paraId="0E63439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14:paraId="11257C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616139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77FB66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4BDE6C6"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24FEF6" w14:textId="77777777"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14:paraId="6E560B8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14:paraId="7604CA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14:paraId="30CEF5E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14:paraId="0EBC68E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14:paraId="6D1017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14:paraId="1D64E6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2E6BC7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8D978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39F93A5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293FA2A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094F96F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14:paraId="4D605C3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786A9E08"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4AF008" w14:textId="77777777"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14:paraId="49E71BE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14:paraId="422735B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14:paraId="754415B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14:paraId="50026A8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14:paraId="07BD442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14:paraId="02ECBC8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4F0A37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14:paraId="55EDDE2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14:paraId="2170BAD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7CBC8BD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14:paraId="684CB63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14:paraId="61F7BF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1272590C"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D3DA074" w14:textId="77777777"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14:paraId="30414C3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14:paraId="5416D90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14:paraId="0B9036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369754E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14:paraId="66A1B82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14:paraId="65218E0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14:paraId="5352535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14:paraId="1853542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14:paraId="4FCFE3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14:paraId="75608A6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13AA42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14:paraId="05C5DB1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14:paraId="23222604"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CEDF7A" w14:textId="77777777"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14:paraId="6660150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14:paraId="0F14636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14:paraId="1C3510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3AC9A1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14:paraId="645143D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14:paraId="1CA4471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14:paraId="6547980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14:paraId="06A0A64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14:paraId="5C18BCA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14:paraId="3C0B177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14:paraId="1090B35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14:paraId="1A3CA21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14:paraId="24D26BB1"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193800" w14:textId="77777777"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14:paraId="12863B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14:paraId="42B6E578"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7D8E00A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14:paraId="4BBC4B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14:paraId="11BAB38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14:paraId="4285D40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323DAC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14:paraId="318D9E2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20F9E4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14:paraId="2DC2355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0E8519F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14:paraId="23418D3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36E861B9"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A2571" w14:textId="77777777"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14:paraId="63FB261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14:paraId="34F1D3A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14:paraId="3C5121C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14:paraId="0F88C78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14:paraId="0D5B346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14:paraId="7EF6FDC7"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472C6B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223EF57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14:paraId="645C720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14:paraId="4990856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14:paraId="4859FBE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14:paraId="3F22D8EA"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0672176E" w14:textId="77777777"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BF9D272" w14:textId="77777777"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14:paraId="0A0B29E5"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14:paraId="6952FECB"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14:paraId="3005B25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14:paraId="6596E84D"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14:paraId="695ABD1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14:paraId="59161E5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14:paraId="40978FEE"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14:paraId="11797581"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14:paraId="7B9D99B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14:paraId="682023F4"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14:paraId="3410335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14:paraId="6C8D5E93"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14:paraId="42331458" w14:textId="77777777"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F98B56" w14:textId="77777777"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14:paraId="3D633AC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14:paraId="22D3E58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14:paraId="3618323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14:paraId="594B7C9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14:paraId="3FF6819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14:paraId="6ED58F09"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14:paraId="11DD33AC"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14:paraId="6E141A6F"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14:paraId="14470312"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14:paraId="034D8F00"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14:paraId="5173B51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14:paraId="5EF6EEC6" w14:textId="77777777"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14:paraId="3CA05BD2" w14:textId="77777777"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14:paraId="6EEF57AF" w14:textId="77777777" w:rsidR="005926C5" w:rsidRDefault="005926C5">
            <w:pPr>
              <w:pStyle w:val="BodyText"/>
              <w:rPr>
                <w:rFonts w:ascii="Times New Roman" w:hAnsi="Times New Roman"/>
              </w:rPr>
            </w:pPr>
          </w:p>
        </w:tc>
      </w:tr>
    </w:tbl>
    <w:p w14:paraId="00740E91" w14:textId="77777777" w:rsidR="005926C5" w:rsidRDefault="005926C5"/>
    <w:p w14:paraId="7F5F6FC4" w14:textId="77777777"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751C256" w14:textId="77777777">
        <w:tc>
          <w:tcPr>
            <w:tcW w:w="1493" w:type="dxa"/>
            <w:shd w:val="clear" w:color="auto" w:fill="D9D9D9"/>
            <w:tcMar>
              <w:top w:w="0" w:type="dxa"/>
              <w:left w:w="108" w:type="dxa"/>
              <w:bottom w:w="0" w:type="dxa"/>
              <w:right w:w="108" w:type="dxa"/>
            </w:tcMar>
          </w:tcPr>
          <w:p w14:paraId="0B4FC105" w14:textId="77777777" w:rsidR="005926C5" w:rsidRDefault="002D2686">
            <w:pPr>
              <w:rPr>
                <w:b/>
                <w:bCs/>
                <w:lang w:eastAsia="sv-SE"/>
              </w:rPr>
            </w:pPr>
            <w:r>
              <w:rPr>
                <w:b/>
                <w:bCs/>
                <w:lang w:eastAsia="sv-SE"/>
              </w:rPr>
              <w:t>Company</w:t>
            </w:r>
          </w:p>
        </w:tc>
        <w:tc>
          <w:tcPr>
            <w:tcW w:w="1922" w:type="dxa"/>
            <w:shd w:val="clear" w:color="auto" w:fill="D9D9D9"/>
          </w:tcPr>
          <w:p w14:paraId="0DACA3C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13BD4B" w14:textId="77777777" w:rsidR="005926C5" w:rsidRDefault="002D2686">
            <w:pPr>
              <w:rPr>
                <w:b/>
                <w:bCs/>
                <w:lang w:eastAsia="sv-SE"/>
              </w:rPr>
            </w:pPr>
            <w:r>
              <w:rPr>
                <w:b/>
                <w:bCs/>
                <w:color w:val="000000"/>
                <w:lang w:eastAsia="sv-SE"/>
              </w:rPr>
              <w:t>Comments</w:t>
            </w:r>
          </w:p>
        </w:tc>
      </w:tr>
      <w:tr w:rsidR="005926C5" w14:paraId="72F437BA" w14:textId="77777777">
        <w:tc>
          <w:tcPr>
            <w:tcW w:w="1493" w:type="dxa"/>
            <w:tcMar>
              <w:top w:w="0" w:type="dxa"/>
              <w:left w:w="108" w:type="dxa"/>
              <w:bottom w:w="0" w:type="dxa"/>
              <w:right w:w="108" w:type="dxa"/>
            </w:tcMar>
          </w:tcPr>
          <w:p w14:paraId="369919C9" w14:textId="77777777" w:rsidR="005926C5" w:rsidRDefault="002D2686">
            <w:pPr>
              <w:rPr>
                <w:lang w:eastAsia="zh-CN"/>
              </w:rPr>
            </w:pPr>
            <w:ins w:id="67" w:author="Xuan Tuong Tran" w:date="2020-11-09T16:41:00Z">
              <w:r>
                <w:rPr>
                  <w:lang w:eastAsia="zh-CN"/>
                </w:rPr>
                <w:t>Panasonic</w:t>
              </w:r>
            </w:ins>
          </w:p>
        </w:tc>
        <w:tc>
          <w:tcPr>
            <w:tcW w:w="1922" w:type="dxa"/>
          </w:tcPr>
          <w:p w14:paraId="2A7F04DE" w14:textId="77777777"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14:paraId="65EA921C" w14:textId="77777777" w:rsidR="005926C5" w:rsidRDefault="005926C5">
            <w:pPr>
              <w:rPr>
                <w:lang w:eastAsia="zh-CN"/>
              </w:rPr>
            </w:pPr>
          </w:p>
        </w:tc>
      </w:tr>
      <w:tr w:rsidR="005926C5" w14:paraId="6594640B" w14:textId="77777777">
        <w:tc>
          <w:tcPr>
            <w:tcW w:w="1493" w:type="dxa"/>
            <w:tcMar>
              <w:top w:w="0" w:type="dxa"/>
              <w:left w:w="108" w:type="dxa"/>
              <w:bottom w:w="0" w:type="dxa"/>
              <w:right w:w="108" w:type="dxa"/>
            </w:tcMar>
          </w:tcPr>
          <w:p w14:paraId="1E0AC891" w14:textId="77777777" w:rsidR="005926C5" w:rsidRDefault="002D2686">
            <w:pPr>
              <w:rPr>
                <w:lang w:eastAsia="zh-CN"/>
              </w:rPr>
            </w:pPr>
            <w:r>
              <w:rPr>
                <w:rFonts w:hint="eastAsia"/>
                <w:lang w:eastAsia="zh-CN"/>
              </w:rPr>
              <w:t>v</w:t>
            </w:r>
            <w:r>
              <w:rPr>
                <w:lang w:eastAsia="zh-CN"/>
              </w:rPr>
              <w:t>ivo</w:t>
            </w:r>
          </w:p>
        </w:tc>
        <w:tc>
          <w:tcPr>
            <w:tcW w:w="1922" w:type="dxa"/>
          </w:tcPr>
          <w:p w14:paraId="1EBD2F0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5AC1FCE7" w14:textId="77777777" w:rsidR="005926C5" w:rsidRDefault="002D2686">
            <w:pPr>
              <w:rPr>
                <w:lang w:eastAsia="zh-CN"/>
              </w:rPr>
            </w:pPr>
            <w:r>
              <w:rPr>
                <w:lang w:eastAsia="zh-CN"/>
              </w:rPr>
              <w:t>It would be useful to make if clear</w:t>
            </w:r>
          </w:p>
          <w:p w14:paraId="5F101032"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064A25AF" w14:textId="77777777"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14:paraId="52AF9FD4" w14:textId="77777777">
        <w:tc>
          <w:tcPr>
            <w:tcW w:w="1493" w:type="dxa"/>
            <w:tcMar>
              <w:top w:w="0" w:type="dxa"/>
              <w:left w:w="108" w:type="dxa"/>
              <w:bottom w:w="0" w:type="dxa"/>
              <w:right w:w="108" w:type="dxa"/>
            </w:tcMar>
          </w:tcPr>
          <w:p w14:paraId="08CEE00D" w14:textId="77777777" w:rsidR="005926C5" w:rsidRDefault="002D2686">
            <w:pPr>
              <w:rPr>
                <w:lang w:eastAsia="zh-CN"/>
              </w:rPr>
            </w:pPr>
            <w:r>
              <w:rPr>
                <w:rFonts w:hint="eastAsia"/>
                <w:lang w:eastAsia="zh-CN"/>
              </w:rPr>
              <w:t>ZTE</w:t>
            </w:r>
          </w:p>
        </w:tc>
        <w:tc>
          <w:tcPr>
            <w:tcW w:w="1922" w:type="dxa"/>
          </w:tcPr>
          <w:p w14:paraId="03761557" w14:textId="77777777"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14:paraId="641D4A13" w14:textId="77777777" w:rsidR="005926C5" w:rsidRDefault="002D2686">
            <w:pPr>
              <w:rPr>
                <w:lang w:eastAsia="zh-CN"/>
              </w:rPr>
            </w:pPr>
            <w:r>
              <w:rPr>
                <w:rFonts w:eastAsia="Calibri" w:hint="eastAsia"/>
                <w:lang w:eastAsia="zh-CN"/>
              </w:rPr>
              <w:t xml:space="preserve">Fine with the observation. </w:t>
            </w:r>
          </w:p>
        </w:tc>
      </w:tr>
      <w:tr w:rsidR="005926C5" w14:paraId="6241B26D" w14:textId="77777777">
        <w:tc>
          <w:tcPr>
            <w:tcW w:w="1493" w:type="dxa"/>
            <w:tcMar>
              <w:top w:w="0" w:type="dxa"/>
              <w:left w:w="108" w:type="dxa"/>
              <w:bottom w:w="0" w:type="dxa"/>
              <w:right w:w="108" w:type="dxa"/>
            </w:tcMar>
          </w:tcPr>
          <w:p w14:paraId="36937B8E" w14:textId="77777777" w:rsidR="005926C5" w:rsidRDefault="002D2686">
            <w:pPr>
              <w:rPr>
                <w:lang w:eastAsia="zh-CN"/>
              </w:rPr>
            </w:pPr>
            <w:r>
              <w:rPr>
                <w:lang w:eastAsia="zh-CN"/>
              </w:rPr>
              <w:t>Qualcomm</w:t>
            </w:r>
          </w:p>
        </w:tc>
        <w:tc>
          <w:tcPr>
            <w:tcW w:w="1922" w:type="dxa"/>
          </w:tcPr>
          <w:p w14:paraId="52F7D3DF"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887F153" w14:textId="77777777" w:rsidR="005926C5" w:rsidRDefault="005926C5">
            <w:pPr>
              <w:rPr>
                <w:rFonts w:eastAsia="Calibri"/>
                <w:lang w:eastAsia="zh-CN"/>
              </w:rPr>
            </w:pPr>
          </w:p>
        </w:tc>
      </w:tr>
      <w:tr w:rsidR="005926C5" w14:paraId="61BA79FE" w14:textId="77777777">
        <w:tc>
          <w:tcPr>
            <w:tcW w:w="1493" w:type="dxa"/>
            <w:tcMar>
              <w:top w:w="0" w:type="dxa"/>
              <w:left w:w="108" w:type="dxa"/>
              <w:bottom w:w="0" w:type="dxa"/>
              <w:right w:w="108" w:type="dxa"/>
            </w:tcMar>
          </w:tcPr>
          <w:p w14:paraId="0D66DF0F" w14:textId="77777777" w:rsidR="005926C5" w:rsidRDefault="002D2686">
            <w:pPr>
              <w:rPr>
                <w:lang w:eastAsia="zh-CN"/>
              </w:rPr>
            </w:pPr>
            <w:r>
              <w:rPr>
                <w:lang w:eastAsia="zh-CN"/>
              </w:rPr>
              <w:t>Futurewei</w:t>
            </w:r>
          </w:p>
        </w:tc>
        <w:tc>
          <w:tcPr>
            <w:tcW w:w="1922" w:type="dxa"/>
          </w:tcPr>
          <w:p w14:paraId="3E8805A9"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34DFB9D" w14:textId="77777777" w:rsidR="005926C5" w:rsidRDefault="005926C5">
            <w:pPr>
              <w:rPr>
                <w:rFonts w:eastAsia="Calibri"/>
                <w:lang w:eastAsia="zh-CN"/>
              </w:rPr>
            </w:pPr>
          </w:p>
        </w:tc>
      </w:tr>
      <w:tr w:rsidR="005926C5" w14:paraId="14823943" w14:textId="77777777">
        <w:tc>
          <w:tcPr>
            <w:tcW w:w="1493" w:type="dxa"/>
            <w:tcMar>
              <w:top w:w="0" w:type="dxa"/>
              <w:left w:w="108" w:type="dxa"/>
              <w:bottom w:w="0" w:type="dxa"/>
              <w:right w:w="108" w:type="dxa"/>
            </w:tcMar>
          </w:tcPr>
          <w:p w14:paraId="49E6FBD0" w14:textId="77777777" w:rsidR="005926C5" w:rsidRDefault="002D2686">
            <w:pPr>
              <w:rPr>
                <w:lang w:eastAsia="zh-CN"/>
              </w:rPr>
            </w:pPr>
            <w:r>
              <w:rPr>
                <w:lang w:eastAsia="zh-CN"/>
              </w:rPr>
              <w:t>InterDigital</w:t>
            </w:r>
          </w:p>
        </w:tc>
        <w:tc>
          <w:tcPr>
            <w:tcW w:w="1922" w:type="dxa"/>
          </w:tcPr>
          <w:p w14:paraId="3D5732AE"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55400810" w14:textId="77777777" w:rsidR="005926C5" w:rsidRDefault="005926C5">
            <w:pPr>
              <w:rPr>
                <w:rFonts w:eastAsia="Calibri"/>
                <w:lang w:eastAsia="zh-CN"/>
              </w:rPr>
            </w:pPr>
          </w:p>
        </w:tc>
      </w:tr>
      <w:tr w:rsidR="005926C5" w14:paraId="1695BB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B84F2"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A882E4E"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51982" w14:textId="77777777" w:rsidR="005926C5" w:rsidRDefault="002D2686">
            <w:pPr>
              <w:rPr>
                <w:rFonts w:eastAsia="Calibri"/>
                <w:lang w:eastAsia="zh-CN"/>
              </w:rPr>
            </w:pPr>
            <w:r>
              <w:rPr>
                <w:rFonts w:eastAsia="Calibri"/>
                <w:lang w:eastAsia="zh-CN"/>
              </w:rPr>
              <w:t>Some updates are needed.</w:t>
            </w:r>
          </w:p>
          <w:p w14:paraId="429092C0" w14:textId="77777777" w:rsidR="005926C5" w:rsidRDefault="002D2686">
            <w:pPr>
              <w:rPr>
                <w:rFonts w:eastAsia="Calibri"/>
                <w:lang w:eastAsia="zh-CN"/>
              </w:rPr>
            </w:pPr>
            <w:r>
              <w:rPr>
                <w:rFonts w:eastAsia="Calibri"/>
                <w:lang w:eastAsia="zh-CN"/>
              </w:rPr>
              <w:t>(1) Ericsson results for Msg2 need to be updated based on TBS scaling factor ¼. (see v015 or later)</w:t>
            </w:r>
          </w:p>
          <w:p w14:paraId="3F5AB9C6" w14:textId="77777777"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14:paraId="4AC04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A87D2"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B492F5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AA3BAE" w14:textId="77777777"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14:paraId="4D4652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D695B"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66F972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7B8B9" w14:textId="77777777" w:rsidR="005926C5" w:rsidRDefault="005926C5">
            <w:pPr>
              <w:rPr>
                <w:rFonts w:eastAsia="Malgun Gothic"/>
                <w:lang w:eastAsia="ko-KR"/>
              </w:rPr>
            </w:pPr>
          </w:p>
        </w:tc>
      </w:tr>
      <w:tr w:rsidR="005926C5" w14:paraId="742B61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84819"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82B7B5"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CE5F50" w14:textId="77777777" w:rsidR="005926C5" w:rsidRDefault="005926C5">
            <w:pPr>
              <w:rPr>
                <w:rFonts w:eastAsia="Malgun Gothic"/>
                <w:lang w:eastAsia="ko-KR"/>
              </w:rPr>
            </w:pPr>
          </w:p>
        </w:tc>
      </w:tr>
      <w:tr w:rsidR="005926C5" w14:paraId="5A41B6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CD745"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1EB4910"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5E99DE" w14:textId="77777777" w:rsidR="005926C5" w:rsidRDefault="005926C5">
            <w:pPr>
              <w:rPr>
                <w:rFonts w:eastAsia="Malgun Gothic"/>
                <w:lang w:eastAsia="ko-KR"/>
              </w:rPr>
            </w:pPr>
          </w:p>
        </w:tc>
      </w:tr>
      <w:tr w:rsidR="005926C5" w14:paraId="5B9721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7266E"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58A1F62" w14:textId="77777777"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14:paraId="6EE2A8C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8719A4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09389ACB" w14:textId="77777777" w:rsidR="005926C5" w:rsidRDefault="005926C5">
            <w:pPr>
              <w:rPr>
                <w:rFonts w:eastAsia="Malgun Gothic"/>
                <w:lang w:eastAsia="ko-KR"/>
              </w:rPr>
            </w:pPr>
          </w:p>
        </w:tc>
      </w:tr>
      <w:tr w:rsidR="005926C5" w14:paraId="2D4E4F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B0E17"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1B86E8F" w14:textId="77777777"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6347F" w14:textId="77777777"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14:paraId="40C8D017" w14:textId="77777777" w:rsidR="005926C5" w:rsidRDefault="005926C5">
            <w:pPr>
              <w:pStyle w:val="BodyText"/>
              <w:rPr>
                <w:rFonts w:ascii="Times New Roman" w:eastAsia="Calibri" w:hAnsi="Times New Roman"/>
                <w:szCs w:val="20"/>
                <w:lang w:val="en-GB" w:eastAsia="zh-CN"/>
              </w:rPr>
            </w:pPr>
          </w:p>
          <w:p w14:paraId="72E3E808"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14:paraId="2C496767" w14:textId="77777777" w:rsidR="005926C5" w:rsidRDefault="005926C5">
            <w:pPr>
              <w:pStyle w:val="BodyText"/>
              <w:rPr>
                <w:rFonts w:ascii="Times New Roman" w:hAnsi="Times New Roman"/>
                <w:szCs w:val="20"/>
                <w:lang w:val="en-GB" w:eastAsia="zh-CN"/>
              </w:rPr>
            </w:pPr>
          </w:p>
          <w:p w14:paraId="1710B4DC" w14:textId="77777777"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14:paraId="76F7189C"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00781DD3"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1B1CD29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14:paraId="3BC7A168" w14:textId="77777777"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14:paraId="7487DABF"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ADFD051" w14:textId="77777777" w:rsidR="005926C5" w:rsidRDefault="005926C5">
            <w:pPr>
              <w:pStyle w:val="BodyText"/>
              <w:rPr>
                <w:rFonts w:ascii="Times New Roman" w:hAnsi="Times New Roman"/>
                <w:szCs w:val="20"/>
                <w:lang w:val="en-GB" w:eastAsia="zh-CN"/>
              </w:rPr>
            </w:pPr>
          </w:p>
          <w:p w14:paraId="174781E1" w14:textId="77777777" w:rsidR="005926C5" w:rsidRDefault="005926C5">
            <w:pPr>
              <w:pStyle w:val="BodyText"/>
              <w:rPr>
                <w:rFonts w:ascii="Times New Roman" w:hAnsi="Times New Roman"/>
                <w:szCs w:val="20"/>
                <w:lang w:val="en-GB" w:eastAsia="zh-CN"/>
              </w:rPr>
            </w:pPr>
          </w:p>
        </w:tc>
      </w:tr>
      <w:tr w:rsidR="005926C5" w14:paraId="665946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CBE3" w14:textId="77777777"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5AAC7F1B" w14:textId="77777777"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14:paraId="26951F2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14:paraId="41D7F32E"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14:paraId="1498FC6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14:paraId="4C1813A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14:paraId="52B78AEB"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14:paraId="593BBC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6EECC" w14:textId="77777777"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6133C1F4" w14:textId="77777777"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A4902D" w14:textId="77777777"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14:paraId="63B5B6C3" w14:textId="77777777" w:rsidR="005926C5" w:rsidRDefault="005926C5"/>
    <w:p w14:paraId="4D315086" w14:textId="77777777" w:rsidR="005926C5" w:rsidRDefault="002D2686">
      <w:pPr>
        <w:pStyle w:val="Heading2"/>
        <w:ind w:left="540"/>
      </w:pPr>
      <w:r>
        <w:t>FR2, Indoor with the carrier frequency of 28 GHz</w:t>
      </w:r>
    </w:p>
    <w:p w14:paraId="77EAFDEB" w14:textId="77777777"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D1C0707" w14:textId="77777777"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07464554" w14:textId="77777777"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14:paraId="463BB51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DDE5A52"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14:paraId="321794DB"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7B9FCB4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C46A0B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9137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A173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8F9F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8070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FDFE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B664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D8E04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C5D0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879A1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D2955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15C3D5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CFE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8294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3AC843F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DB65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69DDE9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71F7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C28ABF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F59497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F6533C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810ED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2275E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1273D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9F3C7A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83FB1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E8B648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49CAE5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91FE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9A930F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755CCC00"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FE4BC4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174C8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DEB58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5B1A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DD892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E327B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8224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C8B6F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21120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C81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B2EE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6967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A185F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9CAD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B4C7A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5EF9C9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0B16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879B1B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FA4B7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5D1F2A3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0FA385F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F56B2C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C15BE5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3494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123A57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F90445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C9988B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491F3557"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4D4E28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71543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B9409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5458B6CA"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456846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22248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E0495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69DF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BA9A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D83FD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4E3F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7AF0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71A93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4C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5D9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5D354E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C213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22C6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ADDF3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29CFED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6948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1371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FE930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5A94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6301195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C3538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0C76A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5766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DBCE8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78F79C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63F5B2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7989FD1"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0537D4B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E753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A89C6D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2FA4DEA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BEA544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B0FD0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E763C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BEDF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415BF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6CF55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0CF5D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3F9D1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7A0B0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0570D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C7DB6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7CCD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BA1B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B2CE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B8E13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1BD98C9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FDD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014DF6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BCC7E4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F14C17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0A4F705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249484C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70B7A13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FB06E4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3E8490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EA8B3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90795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2FA30C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32D54B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D190E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410E9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58FEF0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F2B57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27D2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8E3E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DCC8B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D41F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A781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111D33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3E195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30BD7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086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81D6C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195C8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FFB38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5E86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02017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1EAEFE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76FB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4FDC9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2AB69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CAB7C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59D20717"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966E9E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C290A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84D5C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C0AD2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316EC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733CE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CF452B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417214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664B4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66C6F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DD68EC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D016CE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B737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927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6F1A7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56C74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28DC2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9244F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6DB5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C728B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718D1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3D42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1DCE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877E1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FD376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34309A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AE229E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3068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1A22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4A3B40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373E3D4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69C159E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39A2EAF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3A1C6C08"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93D2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5B0D1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71290D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C2FC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BD18F5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71745F8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1D25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6EA5F9"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64DE970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16E8B10"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D9C04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31B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2A29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94516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0388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86437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D62A2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1C0DC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995E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08E6D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8C556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B4B9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343AC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BE917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DD0A7A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5404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43A247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948C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EE1732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2A0AE51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F03D2C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50B96525"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736A224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B1852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4D621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5B7CB3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36FAE64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261E71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0EB7CB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CD2D3"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6C8789B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BD1BB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DE32F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554F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D69B7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16FB3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B08F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F9B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A05A3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3018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4E34F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52C5E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7F883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99502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A53F3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6E04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E28A4A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6BC18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9034A0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3AA16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A4E46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7F0C04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D473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6A7230F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CD7D39"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49D97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2850F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B7106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DFD6F9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E35A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4D9DB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A9337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425E4B1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841E35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D1A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08C53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836E0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20FD9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ACD3F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4D2D6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D2E35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68592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31BB4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AB23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C4BC6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7BB67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4F72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959BA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EE346E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7293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4939A4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1B07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292C956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E6D9DF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E52C48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84981A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6FF8FA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536C5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1322CDB"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CEFC30C"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51A7602" w14:textId="77777777"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32DEB9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3B4CB6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EC722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3A32FEB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0243A46"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C835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EA7A0C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0F6D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9BA2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3B7D77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D1945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934E2F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2EB6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3D9C9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C51D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CBDBC0"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BA3542"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99FD04"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C6CB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72886EF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3B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AC11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1EB325"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09CB65B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B08E335" w14:textId="77777777"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7F01530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70DB0729"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DAEA50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4FFD13F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AF3ED8E"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AED3FF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3ABBEFB3" w14:textId="77777777"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6E7815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A5AB6B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5211DFE" w14:textId="77777777"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14:paraId="648AFA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16D85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7597B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4AC7F6"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5F8D7"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882D18" w14:textId="77777777"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36B52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0854A"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9645D8"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240C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7B7C1D"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5475F"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AB06" w14:textId="77777777"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710921"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80BE3" w14:textId="77777777"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6CAF3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2BA825C" w14:textId="77777777" w:rsidR="005926C5" w:rsidRDefault="002D2686">
      <w:pPr>
        <w:rPr>
          <w:rFonts w:ascii="CG Times (WN)" w:hAnsi="CG Times (WN)"/>
          <w:lang w:eastAsia="zh-CN"/>
        </w:rPr>
      </w:pPr>
      <w:r>
        <w:lastRenderedPageBreak/>
        <w:t xml:space="preserve"> </w:t>
      </w:r>
    </w:p>
    <w:p w14:paraId="0827DCE4" w14:textId="77777777"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14:paraId="6818AC06"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51C5A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14:paraId="6FA780D4"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158C54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3A1B2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D4BB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BE55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7AEA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4147F6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0CB2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CCAE7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5F17C0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2D3ED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E6952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097D1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42C7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02F014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F4A4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76FB5258"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8063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10524D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D62F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93EB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5172A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4D2C4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CD5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1BD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159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56F8D4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2F86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2F54F3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90A8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B78C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09108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2B6AEC42"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292E36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2A63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696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69AA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CC90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6ECC1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A7EA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B5D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A668A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D43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9851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3101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AD6D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BC51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8F598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6542D7A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F67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CC343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0FD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D468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254CB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AB30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1E2F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A49F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1A0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0AFB3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2357B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38BEE6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0EAB5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ED3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CFEC7C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14:paraId="4B6AE0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0585B57"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4F67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10A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CD6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DF2C8"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7953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B36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DBE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3B8D3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8EDC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79FC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8F3E8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023C3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09B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3FC4BB"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0CCD4C5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28BD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FDAC8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DD1C2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3314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75C2D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4F726C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73B2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408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8B76F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60307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3E064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12ED5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365543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15EB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640AC8F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2AAB8EC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AF71A3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B6BEE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C659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640BBF"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23511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EB9E4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2D97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FE5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8F1A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646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CCB2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7B422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49D07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3D77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2BE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394D552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92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17B21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216E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33C0E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097E20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46C2CE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3A748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23E1DA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A7A45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C4A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25DB61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6C4802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219042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36473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58BA53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14:paraId="274188E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C82815"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B69DF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63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3499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E99DC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56925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39E70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860F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A15F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7B88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695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08410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5891A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7D8D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9459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13919D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2F04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EBB4EA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C50D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6CAA51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D00E4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064C1D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1199C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E7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FBBE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0A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57C8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04EED3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59238F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4450DC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D1D89B7"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14:paraId="2ECF1D3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6A1C17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8718E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3B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410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57332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0B51A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1514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B92E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8381F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2A2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021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0144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30B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716F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CA3E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45D70E1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A086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B66B6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7727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0C325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02A9D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4916E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0E5067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9E39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7A03E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01C9F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2DD2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44E1F787" w14:textId="77777777"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2BE1D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E22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9CE2E68"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B413C7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6447F0A"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CA980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7D0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4D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D43C5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1B083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169AB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3B3B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E693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4FC7C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526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4A4205F" w14:textId="77777777"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7A99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543E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F544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597CDA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BA2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A933B8"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31F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1D752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323433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17AF19B0" w14:textId="77777777"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33794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E406B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879D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4ACB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01AB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5D3FB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6FCC1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033028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698B71C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2D2DCAD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8AC7F"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BE6C8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5B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902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3328D1"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B1D36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07414D"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0F3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F6F1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5EF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CAD9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B459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7D47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CC101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5E8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5D57C9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CAA6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964DF1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CE7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751AD3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1325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7085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BBDD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249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4399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D66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7F879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0F51E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B9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D51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227A444"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14:paraId="35207E9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A19E6C1"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B646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BD0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791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65136B1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34FF84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9988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8A1B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BA1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4D09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56C75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CF78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89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615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6DE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73A364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A4E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2F71C5F"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084C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0261B7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79C1B1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16B432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19F3D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3A1752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2BB71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2AFD0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48EC0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22481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2E30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A227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691822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601C2AD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F42340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D2439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7A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0BA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E622B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CF7DE3"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C1D1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F015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86D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39D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DE3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F2579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B19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6E20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7F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505C044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A4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A703DC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EFF5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33EF9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090BD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76CF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1A380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7334D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4E57B9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16717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1A6E4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13E3E0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28372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67C60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32DC8160" w14:textId="77777777"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14:paraId="448F8C4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51D3823"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FF8BD3"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A41A41"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903284" w14:textId="77777777"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EEB20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028E7" w14:textId="77777777"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9E23E0" w14:textId="77777777"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D308E3" w14:textId="77777777"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808D55D" w14:textId="77777777"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EE3604" w14:textId="77777777"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9AFA37" w14:textId="77777777"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3A7DE3C0" w14:textId="77777777"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971971" w14:textId="77777777"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B7AB9C" w14:textId="77777777"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3F7C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520478FF" w14:textId="77777777" w:rsidR="005926C5" w:rsidRDefault="005926C5"/>
    <w:p w14:paraId="10A2B13F" w14:textId="77777777" w:rsidR="005926C5" w:rsidRDefault="002D2686">
      <w:pPr>
        <w:rPr>
          <w:rFonts w:ascii="CG Times (WN)" w:hAnsi="CG Times (WN)"/>
          <w:lang w:eastAsia="zh-CN"/>
        </w:rPr>
      </w:pPr>
      <w:r>
        <w:t xml:space="preserve"> </w:t>
      </w:r>
    </w:p>
    <w:p w14:paraId="4C7672DC" w14:textId="77777777"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14:paraId="53687DB5"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7214BD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14:paraId="1F1015AC"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AAB5E8B"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4B56F9E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2BCD8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01BB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3FD86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502BBE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942B7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4F902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8B489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106C5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283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45FD7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6D618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E85C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6CEB6F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1D70CC35"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1C3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0EEEB3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36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8E4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C3D4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8E4BD3" w14:textId="77777777"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FFCA85" w14:textId="77777777"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36094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F2B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17D4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27E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5F3BE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2EF1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88A2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71A77C1"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76823399"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B56BD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B3D6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05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27F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D08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55F356" w14:textId="77777777"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65038F" w14:textId="77777777"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C464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E65D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8F8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2B3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5A54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93D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E43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C6C50C"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25016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C027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5ABB05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97DD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2B2036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0DCF0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598CD3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AA46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5F6230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E853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FE21F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0F1A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1836C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09D5B6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6C04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78B3CE6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3CEAACB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2B12D0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19963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A4E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A1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52384"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E08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DC8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AB8B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933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EBBB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331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13DA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AFC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2F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1058E2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4D9B42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1F1FC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0B7616F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C5AD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4CD59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64FB2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16A7371" w14:textId="77777777"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DB6A34" w14:textId="77777777"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6B861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35C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57DB95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DF81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1E2F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0B7468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0BCF4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2911A452"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13631E5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EE2331C"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CF905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03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E4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D32B7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361FCF" w14:textId="77777777"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A6F23EA" w14:textId="77777777"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4C18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8DF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A28A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627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2093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D4A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634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5D4E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2B569AB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C9030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297BAA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1E06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85111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906E1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07F3BF2F" w14:textId="77777777"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2CFA284C" w14:textId="77777777"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13E8A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5EF237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D513D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0B525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05A1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B0F6C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9D24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30E6C1F"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496E2A1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7ADDF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A2F585"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B1D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3F15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295C7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CE2B10" w14:textId="77777777"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56BDC2" w14:textId="77777777"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BA9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441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998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69B2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FFB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45D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38D9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1D044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0CDA939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251D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9ACFCE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C6E26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1D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BA6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E4C17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28236E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725D7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7426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98F9E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35CCF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3EFC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99A6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199C4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306F46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0842644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85C0974"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3709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26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68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FB3C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D5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D17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7D2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7E4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D14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CA6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B7C4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DA1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2E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4BCCB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60E1A3C" w14:textId="77777777" w:rsidR="005926C5" w:rsidRDefault="005926C5"/>
    <w:p w14:paraId="16116836" w14:textId="77777777" w:rsidR="005926C5" w:rsidRDefault="005926C5">
      <w:pPr>
        <w:rPr>
          <w:rFonts w:ascii="CG Times (WN)" w:hAnsi="CG Times (WN)"/>
          <w:lang w:eastAsia="zh-CN"/>
        </w:rPr>
      </w:pPr>
    </w:p>
    <w:p w14:paraId="34D78F33" w14:textId="77777777"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14:paraId="4B4A4067"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C9D581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14:paraId="00625AA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A959086"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D64E1A"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767F2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07A7B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491AF0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985E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114789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07F3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2B614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E1C36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6D68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3FE2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70D49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5B16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21DEE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14:paraId="6BD3AA49"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83BA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3CAAA2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0EDE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A6B7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3CA8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1C50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8361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E45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90BD8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724D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A05F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0D760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18D4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CC7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3640B7B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14:paraId="03FDA870"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2389A1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7B7F94"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DA1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DE0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0A7EB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ACF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1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451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D59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712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0F5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A1B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2DF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CCC9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D64EDA5"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14:paraId="57403666"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5338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5D4E04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ABAF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2F820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DCA1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6D2FD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6083E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D91E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A63D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45BA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BA0D8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4955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2FC7B0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C53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1AD4229A"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14:paraId="510B2CA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573D9B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73580E"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05FB7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D9B3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8763CC"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C373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AE217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471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0B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58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5F62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56C7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408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DA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1CA18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B31A03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4BCF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691F17"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DA8E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03892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3F54B0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F0E64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5633B5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D95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466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B2338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418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A0F4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BE245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2879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6D81886"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14:paraId="2183EA2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9DC98D9"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E0BDA2"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ED7D2E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C2ED1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D766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83FD00"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8DA996"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AFC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B2DD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EC4D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5FC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7F7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FCA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F52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823D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68EBF5B3"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CB9BE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CDB298D"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D5F2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50B938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CAD6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52BAECFB" w14:textId="77777777"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68224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57922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33D6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50A9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23D1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2CDA0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43F0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0BCDE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89EA350"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14:paraId="2A2F9F1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F3DB25D"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F06790"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C1C79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13DD1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160D15"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00A1EA"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506C32"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7537A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7C48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5F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D231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B89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7E0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A1D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9BB1C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14:paraId="11FFBDC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FF75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F07247C"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0F84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568D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9812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1BCB66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651852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711E0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293D43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537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536B71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BDB6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B54B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C079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5A8095CD" w14:textId="77777777"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14:paraId="16578B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B2143A2" w14:textId="77777777"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2C4F61" w14:textId="77777777"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EE18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30A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04CF9"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65A0AE" w14:textId="77777777"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D22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C3B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143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D73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5526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0AC58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BDCE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0DB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6014BB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7814270" w14:textId="77777777" w:rsidR="005926C5" w:rsidRDefault="005926C5">
      <w:pPr>
        <w:rPr>
          <w:lang w:eastAsia="zh-CN"/>
        </w:rPr>
      </w:pPr>
    </w:p>
    <w:p w14:paraId="74DE872B" w14:textId="77777777"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4A30FA4" w14:textId="77777777">
        <w:tc>
          <w:tcPr>
            <w:tcW w:w="1493" w:type="dxa"/>
            <w:shd w:val="clear" w:color="auto" w:fill="D9D9D9"/>
            <w:tcMar>
              <w:top w:w="0" w:type="dxa"/>
              <w:left w:w="108" w:type="dxa"/>
              <w:bottom w:w="0" w:type="dxa"/>
              <w:right w:w="108" w:type="dxa"/>
            </w:tcMar>
          </w:tcPr>
          <w:p w14:paraId="17F47D93" w14:textId="77777777" w:rsidR="005926C5" w:rsidRDefault="002D2686">
            <w:pPr>
              <w:rPr>
                <w:b/>
                <w:bCs/>
                <w:lang w:eastAsia="sv-SE"/>
              </w:rPr>
            </w:pPr>
            <w:r>
              <w:rPr>
                <w:b/>
                <w:bCs/>
                <w:lang w:eastAsia="sv-SE"/>
              </w:rPr>
              <w:t>Company</w:t>
            </w:r>
          </w:p>
        </w:tc>
        <w:tc>
          <w:tcPr>
            <w:tcW w:w="1922" w:type="dxa"/>
            <w:shd w:val="clear" w:color="auto" w:fill="D9D9D9"/>
          </w:tcPr>
          <w:p w14:paraId="19823B1C"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225852" w14:textId="77777777" w:rsidR="005926C5" w:rsidRDefault="002D2686">
            <w:pPr>
              <w:rPr>
                <w:b/>
                <w:bCs/>
                <w:lang w:eastAsia="sv-SE"/>
              </w:rPr>
            </w:pPr>
            <w:r>
              <w:rPr>
                <w:b/>
                <w:bCs/>
                <w:color w:val="000000"/>
                <w:lang w:eastAsia="sv-SE"/>
              </w:rPr>
              <w:t>Comments</w:t>
            </w:r>
          </w:p>
        </w:tc>
      </w:tr>
      <w:tr w:rsidR="005926C5" w14:paraId="61B50919" w14:textId="77777777">
        <w:tc>
          <w:tcPr>
            <w:tcW w:w="1493" w:type="dxa"/>
            <w:tcMar>
              <w:top w:w="0" w:type="dxa"/>
              <w:left w:w="108" w:type="dxa"/>
              <w:bottom w:w="0" w:type="dxa"/>
              <w:right w:w="108" w:type="dxa"/>
            </w:tcMar>
          </w:tcPr>
          <w:p w14:paraId="1E9BD5DB" w14:textId="77777777" w:rsidR="005926C5" w:rsidRDefault="002D2686">
            <w:pPr>
              <w:rPr>
                <w:lang w:eastAsia="sv-SE"/>
              </w:rPr>
            </w:pPr>
            <w:r>
              <w:rPr>
                <w:rFonts w:hint="eastAsia"/>
                <w:lang w:eastAsia="zh-CN"/>
              </w:rPr>
              <w:t>ZTE</w:t>
            </w:r>
          </w:p>
        </w:tc>
        <w:tc>
          <w:tcPr>
            <w:tcW w:w="1922" w:type="dxa"/>
          </w:tcPr>
          <w:p w14:paraId="5B67ECC7" w14:textId="77777777"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14:paraId="3CF36D4D" w14:textId="77777777" w:rsidR="005926C5" w:rsidRDefault="002D2686">
            <w:pPr>
              <w:rPr>
                <w:lang w:eastAsia="sv-SE"/>
              </w:rPr>
            </w:pPr>
            <w:r>
              <w:rPr>
                <w:rFonts w:hint="eastAsia"/>
                <w:lang w:eastAsia="zh-CN"/>
              </w:rPr>
              <w:t>Fine to capture the tables into the TR.</w:t>
            </w:r>
          </w:p>
        </w:tc>
      </w:tr>
      <w:tr w:rsidR="005926C5" w14:paraId="77DB3CF8" w14:textId="77777777">
        <w:tc>
          <w:tcPr>
            <w:tcW w:w="1493" w:type="dxa"/>
            <w:tcMar>
              <w:top w:w="0" w:type="dxa"/>
              <w:left w:w="108" w:type="dxa"/>
              <w:bottom w:w="0" w:type="dxa"/>
              <w:right w:w="108" w:type="dxa"/>
            </w:tcMar>
          </w:tcPr>
          <w:p w14:paraId="792AF406" w14:textId="77777777" w:rsidR="005926C5" w:rsidRDefault="002D2686">
            <w:pPr>
              <w:rPr>
                <w:lang w:eastAsia="sv-SE"/>
              </w:rPr>
            </w:pPr>
            <w:r>
              <w:rPr>
                <w:lang w:eastAsia="sv-SE"/>
              </w:rPr>
              <w:t>Qualcomm</w:t>
            </w:r>
          </w:p>
        </w:tc>
        <w:tc>
          <w:tcPr>
            <w:tcW w:w="1922" w:type="dxa"/>
          </w:tcPr>
          <w:p w14:paraId="7FE07240"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608C0CFD" w14:textId="77777777" w:rsidR="005926C5" w:rsidRDefault="005926C5">
            <w:pPr>
              <w:rPr>
                <w:lang w:eastAsia="sv-SE"/>
              </w:rPr>
            </w:pPr>
          </w:p>
        </w:tc>
      </w:tr>
      <w:tr w:rsidR="005926C5" w14:paraId="1507945C" w14:textId="77777777">
        <w:tc>
          <w:tcPr>
            <w:tcW w:w="1493" w:type="dxa"/>
            <w:tcMar>
              <w:top w:w="0" w:type="dxa"/>
              <w:left w:w="108" w:type="dxa"/>
              <w:bottom w:w="0" w:type="dxa"/>
              <w:right w:w="108" w:type="dxa"/>
            </w:tcMar>
          </w:tcPr>
          <w:p w14:paraId="30BEE7FC" w14:textId="77777777" w:rsidR="005926C5" w:rsidRDefault="002D2686">
            <w:pPr>
              <w:rPr>
                <w:rFonts w:eastAsia="MS Mincho"/>
                <w:lang w:eastAsia="ja-JP"/>
              </w:rPr>
            </w:pPr>
            <w:r>
              <w:rPr>
                <w:rFonts w:eastAsia="MS Mincho" w:hint="eastAsia"/>
                <w:lang w:eastAsia="ja-JP"/>
              </w:rPr>
              <w:t>NTT DOCOMO</w:t>
            </w:r>
          </w:p>
        </w:tc>
        <w:tc>
          <w:tcPr>
            <w:tcW w:w="1922" w:type="dxa"/>
          </w:tcPr>
          <w:p w14:paraId="26D68BFC" w14:textId="77777777"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FC5096F" w14:textId="77777777" w:rsidR="005926C5" w:rsidRDefault="005926C5"/>
        </w:tc>
      </w:tr>
      <w:tr w:rsidR="005926C5" w14:paraId="18E9D1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34744"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61DE3B" w14:textId="77777777"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7782A" w14:textId="77777777" w:rsidR="005926C5" w:rsidRDefault="005926C5"/>
        </w:tc>
      </w:tr>
      <w:tr w:rsidR="005926C5" w14:paraId="077FE4B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056D6" w14:textId="77777777"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14:paraId="56E028FB" w14:textId="77777777"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0BD5" w14:textId="77777777" w:rsidR="005926C5" w:rsidRDefault="005926C5"/>
        </w:tc>
      </w:tr>
      <w:tr w:rsidR="005926C5" w14:paraId="4A8F76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F1F6"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2D594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63296" w14:textId="77777777"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14:paraId="119D64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EE17B" w14:textId="77777777" w:rsidR="005926C5" w:rsidRDefault="002D2686">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27AD218C"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CC70F" w14:textId="77777777" w:rsidR="005926C5" w:rsidRDefault="002D2686">
            <w:pPr>
              <w:rPr>
                <w:rFonts w:eastAsia="Malgun Gothic"/>
                <w:lang w:eastAsia="ko-KR"/>
              </w:rPr>
            </w:pPr>
            <w:r>
              <w:rPr>
                <w:rFonts w:eastAsia="Malgun Gothic"/>
                <w:lang w:eastAsia="ko-KR"/>
              </w:rPr>
              <w:t>We have provide some update on our results.</w:t>
            </w:r>
          </w:p>
        </w:tc>
      </w:tr>
      <w:tr w:rsidR="005926C5" w14:paraId="59489592" w14:textId="77777777">
        <w:tc>
          <w:tcPr>
            <w:tcW w:w="1493" w:type="dxa"/>
            <w:tcMar>
              <w:top w:w="0" w:type="dxa"/>
              <w:left w:w="108" w:type="dxa"/>
              <w:bottom w:w="0" w:type="dxa"/>
              <w:right w:w="108" w:type="dxa"/>
            </w:tcMar>
          </w:tcPr>
          <w:p w14:paraId="5E149CF1" w14:textId="77777777" w:rsidR="005926C5" w:rsidRDefault="002D2686">
            <w:pPr>
              <w:rPr>
                <w:rFonts w:eastAsia="Malgun Gothic"/>
                <w:lang w:eastAsia="ko-KR"/>
              </w:rPr>
            </w:pPr>
            <w:r>
              <w:rPr>
                <w:rFonts w:eastAsia="Malgun Gothic"/>
                <w:lang w:eastAsia="ko-KR"/>
              </w:rPr>
              <w:t>FL4</w:t>
            </w:r>
          </w:p>
        </w:tc>
        <w:tc>
          <w:tcPr>
            <w:tcW w:w="7592" w:type="dxa"/>
            <w:gridSpan w:val="2"/>
          </w:tcPr>
          <w:p w14:paraId="57D5AF4D" w14:textId="77777777"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BB31070" w14:textId="77777777"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5F8A6F01" w14:textId="77777777" w:rsidR="005926C5" w:rsidRDefault="002D2686">
            <w:pPr>
              <w:rPr>
                <w:rFonts w:eastAsia="等线"/>
                <w:lang w:eastAsia="zh-CN"/>
              </w:rPr>
            </w:pPr>
            <w:r>
              <w:rPr>
                <w:rFonts w:eastAsia="等线"/>
                <w:lang w:eastAsia="zh-CN"/>
              </w:rPr>
              <w:t>Based on the responses, the FL makes the following proposal:</w:t>
            </w:r>
          </w:p>
          <w:p w14:paraId="5CD15CCB" w14:textId="77777777" w:rsidR="005926C5" w:rsidRDefault="002D2686">
            <w:pPr>
              <w:rPr>
                <w:rFonts w:eastAsia="等线"/>
                <w:b/>
                <w:bCs/>
                <w:lang w:eastAsia="zh-CN"/>
              </w:rPr>
            </w:pPr>
            <w:r>
              <w:rPr>
                <w:rFonts w:eastAsia="等线"/>
                <w:b/>
                <w:bCs/>
                <w:lang w:eastAsia="zh-CN"/>
              </w:rPr>
              <w:t>[FL4] Proposal 3.4-1:</w:t>
            </w:r>
          </w:p>
          <w:p w14:paraId="66E1B302"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7B9D36B4" w14:textId="77777777"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14:paraId="059F82E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ED76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8B9A02B"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27C19" w14:textId="77777777" w:rsidR="005926C5" w:rsidRDefault="002D2686">
            <w:pPr>
              <w:rPr>
                <w:lang w:eastAsia="zh-CN"/>
              </w:rPr>
            </w:pPr>
            <w:r>
              <w:rPr>
                <w:rFonts w:hint="eastAsia"/>
                <w:lang w:eastAsia="zh-CN"/>
              </w:rPr>
              <w:t>F</w:t>
            </w:r>
            <w:r>
              <w:rPr>
                <w:lang w:eastAsia="zh-CN"/>
              </w:rPr>
              <w:t>or MSG2, we used MCS#0 with no TBS scaling</w:t>
            </w:r>
          </w:p>
        </w:tc>
      </w:tr>
      <w:tr w:rsidR="005926C5" w14:paraId="6E524BF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DBE1F" w14:textId="77777777"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34237BD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9827" w14:textId="77777777" w:rsidR="005926C5" w:rsidRDefault="002D2686">
            <w:pPr>
              <w:rPr>
                <w:lang w:eastAsia="zh-CN"/>
              </w:rPr>
            </w:pPr>
            <w:r>
              <w:rPr>
                <w:lang w:eastAsia="zh-CN"/>
              </w:rPr>
              <w:t>We are fine with the FL updated proposal</w:t>
            </w:r>
          </w:p>
          <w:p w14:paraId="6546F5D8" w14:textId="77777777" w:rsidR="005926C5" w:rsidRDefault="002D2686">
            <w:pPr>
              <w:rPr>
                <w:rFonts w:eastAsia="Malgun Gothic"/>
                <w:lang w:eastAsia="ko-KR"/>
              </w:rPr>
            </w:pPr>
            <w:r>
              <w:rPr>
                <w:rFonts w:eastAsia="Malgun Gothic"/>
                <w:lang w:eastAsia="ko-KR"/>
              </w:rPr>
              <w:t>For Msg2, no TBS scaling is used (4 RBs, MCS0, and TBS = 96)</w:t>
            </w:r>
          </w:p>
        </w:tc>
      </w:tr>
      <w:tr w:rsidR="005926C5" w14:paraId="53066B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91D2B" w14:textId="77777777"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820DDC1" w14:textId="77777777"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F480" w14:textId="77777777" w:rsidR="005926C5" w:rsidRDefault="002D2686">
            <w:pPr>
              <w:rPr>
                <w:lang w:eastAsia="sv-SE"/>
              </w:rPr>
            </w:pPr>
            <w:r>
              <w:rPr>
                <w:lang w:eastAsia="sv-SE"/>
              </w:rPr>
              <w:t>We prefer to wait until proposal 1 is agreed.</w:t>
            </w:r>
          </w:p>
          <w:p w14:paraId="609BC5F6" w14:textId="77777777" w:rsidR="005926C5" w:rsidRDefault="002D2686">
            <w:pPr>
              <w:rPr>
                <w:lang w:eastAsia="zh-CN"/>
              </w:rPr>
            </w:pPr>
            <w:r>
              <w:rPr>
                <w:lang w:eastAsia="sv-SE"/>
              </w:rPr>
              <w:t>For Msg2, no TBS scaling is assumed in our simulation.</w:t>
            </w:r>
          </w:p>
        </w:tc>
      </w:tr>
      <w:tr w:rsidR="005926C5" w14:paraId="12C9C7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8ECA" w14:textId="77777777"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F83B6A5" w14:textId="77777777"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BAEC" w14:textId="77777777" w:rsidR="005926C5" w:rsidRDefault="002D2686">
            <w:pPr>
              <w:rPr>
                <w:lang w:eastAsia="sv-SE"/>
              </w:rPr>
            </w:pPr>
            <w:r>
              <w:rPr>
                <w:rFonts w:eastAsia="Malgun Gothic"/>
                <w:lang w:eastAsia="ko-KR"/>
              </w:rPr>
              <w:t xml:space="preserve">We simulate Msg2 with scaling factor 1/4 </w:t>
            </w:r>
          </w:p>
        </w:tc>
      </w:tr>
      <w:tr w:rsidR="005926C5" w14:paraId="38154D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4190" w14:textId="77777777"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2552D3F"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58E00" w14:textId="77777777"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14:paraId="505555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4779F" w14:textId="77777777"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77DE36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D68B" w14:textId="77777777" w:rsidR="005926C5" w:rsidRDefault="002D2686">
            <w:pPr>
              <w:rPr>
                <w:rFonts w:eastAsia="Malgun Gothic"/>
                <w:lang w:eastAsia="ko-KR"/>
              </w:rPr>
            </w:pPr>
            <w:r>
              <w:rPr>
                <w:rFonts w:eastAsia="Malgun Gothic"/>
                <w:lang w:eastAsia="ko-KR"/>
              </w:rPr>
              <w:t>No TBS scaling was used for Msg2.</w:t>
            </w:r>
          </w:p>
        </w:tc>
      </w:tr>
      <w:tr w:rsidR="005926C5" w14:paraId="7A5F00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789D" w14:textId="77777777"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D9B1D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95B2F" w14:textId="77777777" w:rsidR="005926C5" w:rsidRDefault="002D2686">
            <w:pPr>
              <w:rPr>
                <w:lang w:eastAsia="zh-CN"/>
              </w:rPr>
            </w:pPr>
            <w:r>
              <w:rPr>
                <w:rFonts w:hint="eastAsia"/>
                <w:lang w:eastAsia="zh-CN"/>
              </w:rPr>
              <w:t xml:space="preserve">We are fine with the proposal. </w:t>
            </w:r>
          </w:p>
          <w:p w14:paraId="678BD45E" w14:textId="77777777"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14:paraId="06B72D2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4C4A3"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4B48622D"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B44B2" w14:textId="77777777" w:rsidR="005926C5" w:rsidRDefault="002D2686">
            <w:pPr>
              <w:rPr>
                <w:lang w:eastAsia="zh-CN"/>
              </w:rPr>
            </w:pPr>
            <w:r>
              <w:rPr>
                <w:lang w:eastAsia="zh-CN"/>
              </w:rPr>
              <w:t>For Msg2, we used 3 RBs, MCS0, 72 bits.</w:t>
            </w:r>
          </w:p>
        </w:tc>
      </w:tr>
      <w:tr w:rsidR="005926C5" w14:paraId="613F3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C8F8E"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02C189F" w14:textId="77777777"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96408" w14:textId="77777777" w:rsidR="005926C5" w:rsidRDefault="002D2686">
            <w:pPr>
              <w:rPr>
                <w:lang w:eastAsia="zh-CN"/>
              </w:rPr>
            </w:pPr>
            <w:r>
              <w:rPr>
                <w:lang w:eastAsia="zh-CN"/>
              </w:rPr>
              <w:t>For Msg2, we used 3 RBs, MCS0, without TBS scaling.</w:t>
            </w:r>
          </w:p>
        </w:tc>
      </w:tr>
      <w:tr w:rsidR="005926C5" w14:paraId="1F48C09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7551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FD7F359" w14:textId="77777777" w:rsidR="005926C5" w:rsidRDefault="002D2686">
            <w:pPr>
              <w:rPr>
                <w:lang w:eastAsia="zh-CN"/>
              </w:rPr>
            </w:pPr>
            <w:r>
              <w:rPr>
                <w:lang w:eastAsia="zh-CN"/>
              </w:rPr>
              <w:t>Based on the received responses, the FL’s updated suggestion is as following.</w:t>
            </w:r>
          </w:p>
          <w:p w14:paraId="2A9F8CAD"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45E49F8A"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EC9510A"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3C36D9A7"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61F44E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7AC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A9F41C3"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AB526" w14:textId="77777777" w:rsidR="005926C5" w:rsidRDefault="005926C5">
            <w:pPr>
              <w:rPr>
                <w:lang w:eastAsia="zh-CN"/>
              </w:rPr>
            </w:pPr>
          </w:p>
        </w:tc>
      </w:tr>
      <w:tr w:rsidR="005926C5" w14:paraId="61D455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22482"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9EF78CD"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A27C3" w14:textId="77777777" w:rsidR="005926C5" w:rsidRDefault="005926C5">
            <w:pPr>
              <w:rPr>
                <w:lang w:eastAsia="zh-CN"/>
              </w:rPr>
            </w:pPr>
          </w:p>
        </w:tc>
      </w:tr>
      <w:tr w:rsidR="005926C5" w14:paraId="5AD2FE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2C568" w14:textId="77777777"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15EBE84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A6F78" w14:textId="77777777" w:rsidR="005926C5" w:rsidRDefault="005926C5">
            <w:pPr>
              <w:rPr>
                <w:lang w:eastAsia="zh-CN"/>
              </w:rPr>
            </w:pPr>
          </w:p>
        </w:tc>
      </w:tr>
      <w:tr w:rsidR="005926C5" w14:paraId="55A9155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0A4CE"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B6F5E95"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C5BC2" w14:textId="77777777" w:rsidR="005926C5" w:rsidRDefault="005926C5">
            <w:pPr>
              <w:rPr>
                <w:lang w:eastAsia="zh-CN"/>
              </w:rPr>
            </w:pPr>
          </w:p>
        </w:tc>
      </w:tr>
      <w:tr w:rsidR="005926C5" w14:paraId="330AFF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9739"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8ED348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5228A" w14:textId="77777777" w:rsidR="005926C5" w:rsidRDefault="005926C5">
            <w:pPr>
              <w:rPr>
                <w:lang w:eastAsia="zh-CN"/>
              </w:rPr>
            </w:pPr>
          </w:p>
        </w:tc>
      </w:tr>
      <w:tr w:rsidR="005926C5" w14:paraId="1C0A46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6CBAD"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7C0987E"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0226" w14:textId="77777777" w:rsidR="005926C5" w:rsidRDefault="005926C5">
            <w:pPr>
              <w:rPr>
                <w:lang w:eastAsia="zh-CN"/>
              </w:rPr>
            </w:pPr>
          </w:p>
        </w:tc>
      </w:tr>
      <w:tr w:rsidR="005926C5" w14:paraId="465B00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FAEE"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FE6D0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89276" w14:textId="77777777" w:rsidR="005926C5" w:rsidRDefault="002D2686">
            <w:pPr>
              <w:rPr>
                <w:lang w:eastAsia="zh-CN"/>
              </w:rPr>
            </w:pPr>
            <w:r>
              <w:rPr>
                <w:lang w:eastAsia="zh-CN"/>
              </w:rPr>
              <w:t>Similar comments as that for [FL5] Updated Proposal 3.1-1</w:t>
            </w:r>
          </w:p>
          <w:p w14:paraId="7C077D33" w14:textId="77777777" w:rsidR="005926C5" w:rsidRDefault="002D2686">
            <w:pPr>
              <w:rPr>
                <w:lang w:eastAsia="zh-CN"/>
              </w:rPr>
            </w:pPr>
            <w:r>
              <w:rPr>
                <w:lang w:eastAsia="sv-SE"/>
              </w:rPr>
              <w:t>Further, I may miss something. Is there a fixed assumption on the UE maximum TX power, 23 or 12dBm?</w:t>
            </w:r>
          </w:p>
        </w:tc>
      </w:tr>
      <w:tr w:rsidR="005926C5" w14:paraId="44C900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A77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9476C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EDE76" w14:textId="77777777" w:rsidR="005926C5" w:rsidRDefault="005926C5">
            <w:pPr>
              <w:rPr>
                <w:lang w:eastAsia="zh-CN"/>
              </w:rPr>
            </w:pPr>
          </w:p>
        </w:tc>
      </w:tr>
      <w:tr w:rsidR="005926C5" w14:paraId="1CA6F0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9D6F5"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628773A" w14:textId="77777777"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14:paraId="6972E095" w14:textId="77777777"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14:paraId="771E9F46" w14:textId="77777777"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CD136E4" w14:textId="77777777" w:rsidR="005926C5" w:rsidRDefault="002D2686">
            <w:pPr>
              <w:rPr>
                <w:lang w:eastAsia="zh-CN"/>
              </w:rPr>
            </w:pPr>
            <w:r>
              <w:rPr>
                <w:lang w:eastAsia="zh-CN"/>
              </w:rPr>
              <w:t>For PRACH format, it seems all the companies use the same format as recommended in the template. Therefore, no divergence is observed.</w:t>
            </w:r>
          </w:p>
          <w:p w14:paraId="3133A96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5F7003B"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FD09E2B"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51509D14"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14:paraId="21261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D7E43" w14:textId="77777777"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14:paraId="4291ABC1" w14:textId="77777777"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14:paraId="6976D5AA" w14:textId="77777777"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14:paraId="0EEFD0B3" w14:textId="77777777" w:rsidR="005926C5" w:rsidRDefault="005926C5">
            <w:pPr>
              <w:rPr>
                <w:lang w:eastAsia="zh-CN"/>
              </w:rPr>
            </w:pPr>
          </w:p>
        </w:tc>
      </w:tr>
      <w:tr w:rsidR="005926C5" w14:paraId="30EBC9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6B00"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40D7C6A0" w14:textId="77777777"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14:paraId="13720E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08490"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DA751B"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B831F" w14:textId="77777777" w:rsidR="005926C5" w:rsidRDefault="002D2686">
            <w:pPr>
              <w:rPr>
                <w:lang w:eastAsia="zh-CN"/>
              </w:rPr>
            </w:pPr>
            <w:r>
              <w:rPr>
                <w:lang w:eastAsia="zh-CN"/>
              </w:rPr>
              <w:t>We agree to add the note “some Msg4 results are not based on the lowest MCS0 assumption”</w:t>
            </w:r>
          </w:p>
        </w:tc>
      </w:tr>
      <w:tr w:rsidR="002D2686" w14:paraId="2B4C0C8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2C189" w14:textId="77777777"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9B763C8" w14:textId="77777777"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BE6A5" w14:textId="77777777"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14:paraId="1DA46E3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86C0F" w14:textId="77777777"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FA641F5" w14:textId="77777777"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D2AEC" w14:textId="77777777" w:rsidR="00C930DB" w:rsidRDefault="00C930DB" w:rsidP="002D2686">
            <w:pPr>
              <w:rPr>
                <w:lang w:eastAsia="zh-CN"/>
              </w:rPr>
            </w:pPr>
            <w:r>
              <w:rPr>
                <w:lang w:eastAsia="zh-CN"/>
              </w:rPr>
              <w:t>OK with suggestion</w:t>
            </w:r>
          </w:p>
        </w:tc>
      </w:tr>
      <w:tr w:rsidR="00E10978" w14:paraId="54E5D49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E1BB" w14:textId="77777777"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397A8EA" w14:textId="77777777"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7D4A7" w14:textId="77777777"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14:paraId="7301D09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ABC52"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CB7401F" w14:textId="77777777"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3D727" w14:textId="77777777"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14:paraId="2A3DB0D3"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C9131" w14:textId="77777777"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24AD859" w14:textId="77777777"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A961D" w14:textId="77777777" w:rsidR="00E10E0E" w:rsidRDefault="00E10E0E" w:rsidP="00E10E0E">
            <w:pPr>
              <w:rPr>
                <w:lang w:eastAsia="zh-CN"/>
              </w:rPr>
            </w:pPr>
            <w:r>
              <w:rPr>
                <w:lang w:eastAsia="zh-CN"/>
              </w:rPr>
              <w:t>We agree with FL’s comment</w:t>
            </w:r>
          </w:p>
        </w:tc>
      </w:tr>
      <w:tr w:rsidR="00B62572" w14:paraId="39A44F5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563C6" w14:textId="77777777"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18C16398" w14:textId="77777777"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8EB1" w14:textId="77777777" w:rsidR="00B62572" w:rsidRDefault="00B62572" w:rsidP="00B62572">
            <w:pPr>
              <w:rPr>
                <w:lang w:eastAsia="zh-CN"/>
              </w:rPr>
            </w:pPr>
            <w:r>
              <w:rPr>
                <w:lang w:eastAsia="zh-CN"/>
              </w:rPr>
              <w:t>Agree with the suggestion from Ericsson to add:</w:t>
            </w:r>
          </w:p>
          <w:p w14:paraId="526CF949" w14:textId="77777777"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14:paraId="1D5F829B" w14:textId="77777777"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C28B" w14:textId="77777777"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2CCB52D2" w14:textId="77777777"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14:paraId="0F3513BD" w14:textId="77777777"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14:paraId="0242FE26" w14:textId="77777777"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14:paraId="5F1CAC07" w14:textId="77777777"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14:paraId="6A007989" w14:textId="77777777"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2F436A51" w14:textId="77777777"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14:paraId="48526E55" w14:textId="77777777"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14:paraId="412865D8"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231F9" w14:textId="77777777"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EE40A1A" w14:textId="77777777"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46FF8" w14:textId="77777777" w:rsidR="00452D18" w:rsidRPr="00D63C2A" w:rsidRDefault="00452D18" w:rsidP="005667AA">
            <w:pPr>
              <w:rPr>
                <w:i/>
                <w:lang w:eastAsia="zh-CN"/>
              </w:rPr>
            </w:pPr>
          </w:p>
        </w:tc>
      </w:tr>
      <w:tr w:rsidR="00F717A9" w14:paraId="783D7BA7"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7E6E9" w14:textId="77777777" w:rsidR="00F717A9" w:rsidRDefault="00F717A9" w:rsidP="005667AA">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06C25183" w14:textId="77777777" w:rsidR="00F717A9" w:rsidRDefault="00F717A9" w:rsidP="005667A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D266" w14:textId="77777777" w:rsidR="00F717A9" w:rsidRPr="00D63C2A" w:rsidRDefault="00F717A9" w:rsidP="005667AA">
            <w:pPr>
              <w:rPr>
                <w:i/>
                <w:lang w:eastAsia="zh-CN"/>
              </w:rPr>
            </w:pPr>
          </w:p>
        </w:tc>
      </w:tr>
      <w:tr w:rsidR="008D09DF" w:rsidRPr="00D63C2A" w14:paraId="10767E3E"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DA562"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B7E9A36"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EDBE4" w14:textId="77777777" w:rsidR="008D09DF" w:rsidRPr="00D63C2A" w:rsidRDefault="008D09DF" w:rsidP="00745E10">
            <w:pPr>
              <w:rPr>
                <w:i/>
                <w:lang w:eastAsia="zh-CN"/>
              </w:rPr>
            </w:pPr>
          </w:p>
        </w:tc>
      </w:tr>
      <w:tr w:rsidR="00745E10" w:rsidRPr="00D63C2A" w14:paraId="31BC0EC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5BDC8" w14:textId="77777777" w:rsidR="00745E10" w:rsidRPr="00745E10"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EDE7069" w14:textId="77777777" w:rsidR="00745E10" w:rsidRPr="00745E10"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1BF3" w14:textId="77777777" w:rsidR="00745E10" w:rsidRPr="00D63C2A" w:rsidRDefault="00745E10" w:rsidP="00745E10">
            <w:pPr>
              <w:rPr>
                <w:i/>
                <w:lang w:eastAsia="zh-CN"/>
              </w:rPr>
            </w:pPr>
          </w:p>
        </w:tc>
      </w:tr>
      <w:tr w:rsidR="006352C6" w:rsidRPr="00D63C2A" w14:paraId="794BBE4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26909" w14:textId="1C4A3703" w:rsidR="006352C6" w:rsidRDefault="006352C6" w:rsidP="006352C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3C4497F" w14:textId="662D3259" w:rsidR="006352C6" w:rsidRDefault="006352C6" w:rsidP="006352C6">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47510" w14:textId="77777777" w:rsidR="006352C6" w:rsidRPr="00D63C2A" w:rsidRDefault="006352C6" w:rsidP="006352C6">
            <w:pPr>
              <w:rPr>
                <w:i/>
                <w:lang w:eastAsia="zh-CN"/>
              </w:rPr>
            </w:pPr>
          </w:p>
        </w:tc>
      </w:tr>
    </w:tbl>
    <w:p w14:paraId="168F7F13" w14:textId="77777777" w:rsidR="005926C5" w:rsidRDefault="005926C5">
      <w:pPr>
        <w:spacing w:after="120"/>
        <w:rPr>
          <w:highlight w:val="yellow"/>
          <w:lang w:eastAsia="zh-CN"/>
        </w:rPr>
      </w:pPr>
    </w:p>
    <w:p w14:paraId="1A0AB7C6" w14:textId="77777777" w:rsidR="005926C5" w:rsidRDefault="005926C5">
      <w:pPr>
        <w:spacing w:after="120"/>
        <w:rPr>
          <w:highlight w:val="yellow"/>
          <w:lang w:eastAsia="zh-CN"/>
        </w:rPr>
      </w:pPr>
    </w:p>
    <w:p w14:paraId="2838DF6D" w14:textId="77777777"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14:paraId="28E030CA" w14:textId="77777777"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14:paraId="188C044A" w14:textId="77777777"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BBC8735" w14:textId="77777777" w:rsidR="005926C5" w:rsidRDefault="005926C5"/>
        </w:tc>
        <w:tc>
          <w:tcPr>
            <w:tcW w:w="0" w:type="auto"/>
          </w:tcPr>
          <w:p w14:paraId="4A9BBD37"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53B6D353"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7D60A05"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594B26C0"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331A71C9" w14:textId="77777777"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14:paraId="14F25D12"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E8D3D4F" w14:textId="77777777" w:rsidR="005926C5" w:rsidRDefault="002D2686">
            <w:pPr>
              <w:jc w:val="left"/>
            </w:pPr>
            <w:r>
              <w:t>1Rx RedCap 100MHz BW</w:t>
            </w:r>
          </w:p>
        </w:tc>
        <w:tc>
          <w:tcPr>
            <w:tcW w:w="0" w:type="auto"/>
            <w:shd w:val="clear" w:color="auto" w:fill="B4C6E7" w:themeFill="accent5" w:themeFillTint="66"/>
          </w:tcPr>
          <w:p w14:paraId="1B75E2E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148EA4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F4EF08F"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526F74A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18DA97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14:paraId="32CA366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0E93A08" w14:textId="77777777" w:rsidR="005926C5" w:rsidRDefault="005926C5">
            <w:pPr>
              <w:jc w:val="left"/>
            </w:pPr>
          </w:p>
        </w:tc>
        <w:tc>
          <w:tcPr>
            <w:tcW w:w="0" w:type="auto"/>
          </w:tcPr>
          <w:p w14:paraId="7E640B1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5F0B38F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4C94547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179F83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6F33D6F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14:paraId="5BFBD859"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967061" w14:textId="77777777" w:rsidR="005926C5" w:rsidRDefault="005926C5">
            <w:pPr>
              <w:jc w:val="left"/>
            </w:pPr>
          </w:p>
        </w:tc>
        <w:tc>
          <w:tcPr>
            <w:tcW w:w="0" w:type="auto"/>
            <w:shd w:val="clear" w:color="auto" w:fill="B4C6E7" w:themeFill="accent5" w:themeFillTint="66"/>
          </w:tcPr>
          <w:p w14:paraId="3061F3F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8D9CD9C"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16B1A2F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37C536D8"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23D5CBE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14:paraId="3C652DF4"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7A7A519" w14:textId="77777777" w:rsidR="005926C5" w:rsidRDefault="005926C5">
            <w:pPr>
              <w:jc w:val="left"/>
            </w:pPr>
          </w:p>
        </w:tc>
        <w:tc>
          <w:tcPr>
            <w:tcW w:w="0" w:type="auto"/>
          </w:tcPr>
          <w:p w14:paraId="257596F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2B2D1DE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7CE10C2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09BD07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549A3EB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14:paraId="4457B53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10A0AEF4" w14:textId="77777777" w:rsidR="005926C5" w:rsidRDefault="002D2686">
            <w:pPr>
              <w:jc w:val="left"/>
            </w:pPr>
            <w:r>
              <w:t>2Rx RedCap 50MHz BW</w:t>
            </w:r>
          </w:p>
        </w:tc>
        <w:tc>
          <w:tcPr>
            <w:tcW w:w="0" w:type="auto"/>
            <w:shd w:val="clear" w:color="auto" w:fill="B4C6E7" w:themeFill="accent5" w:themeFillTint="66"/>
          </w:tcPr>
          <w:p w14:paraId="7F647ACA"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4CC7816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1CBC4D8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EF6BFE1"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5B2C0F6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14:paraId="321A556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3CFCDCD" w14:textId="77777777" w:rsidR="005926C5" w:rsidRDefault="005926C5">
            <w:pPr>
              <w:jc w:val="left"/>
            </w:pPr>
          </w:p>
        </w:tc>
        <w:tc>
          <w:tcPr>
            <w:tcW w:w="0" w:type="auto"/>
          </w:tcPr>
          <w:p w14:paraId="061734F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35805E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22E759C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206B8ECB"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5951CC6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14:paraId="5B4834CD"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BBBD8" w14:textId="77777777" w:rsidR="005926C5" w:rsidRDefault="005926C5">
            <w:pPr>
              <w:jc w:val="left"/>
            </w:pPr>
          </w:p>
        </w:tc>
        <w:tc>
          <w:tcPr>
            <w:tcW w:w="0" w:type="auto"/>
            <w:shd w:val="clear" w:color="auto" w:fill="B4C6E7" w:themeFill="accent5" w:themeFillTint="66"/>
          </w:tcPr>
          <w:p w14:paraId="6F721C5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07B7264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184358D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6AB4FA8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3BFC5B5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14:paraId="4604491F"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C1E7868" w14:textId="77777777" w:rsidR="005926C5" w:rsidRDefault="002D2686">
            <w:pPr>
              <w:jc w:val="left"/>
            </w:pPr>
            <w:r>
              <w:t>1Rx RedCap 50MHz BW</w:t>
            </w:r>
          </w:p>
        </w:tc>
        <w:tc>
          <w:tcPr>
            <w:tcW w:w="0" w:type="auto"/>
          </w:tcPr>
          <w:p w14:paraId="37FE291D"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C7C16C7"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2F82909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3EF1782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509A2EDA"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14:paraId="7EF641F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D7601A1" w14:textId="77777777" w:rsidR="005926C5" w:rsidRDefault="005926C5"/>
        </w:tc>
        <w:tc>
          <w:tcPr>
            <w:tcW w:w="0" w:type="auto"/>
            <w:shd w:val="clear" w:color="auto" w:fill="B4C6E7" w:themeFill="accent5" w:themeFillTint="66"/>
          </w:tcPr>
          <w:p w14:paraId="23294F63"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2D750E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1947496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5ED85AC0"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2D1E502B"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14:paraId="51F29473"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84E3B82" w14:textId="77777777" w:rsidR="005926C5" w:rsidRDefault="005926C5"/>
        </w:tc>
        <w:tc>
          <w:tcPr>
            <w:tcW w:w="0" w:type="auto"/>
          </w:tcPr>
          <w:p w14:paraId="7C4DD7D8"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515E6FB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EF03E82"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519ACD34"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3ABF24C6"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14:paraId="0E71A007"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235D56B" w14:textId="77777777" w:rsidR="005926C5" w:rsidRDefault="005926C5"/>
        </w:tc>
        <w:tc>
          <w:tcPr>
            <w:tcW w:w="0" w:type="auto"/>
            <w:shd w:val="clear" w:color="auto" w:fill="B4C6E7" w:themeFill="accent5" w:themeFillTint="66"/>
          </w:tcPr>
          <w:p w14:paraId="46495B50"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0740E60E"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5FC66054"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586A6E06"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60BD185" w14:textId="77777777"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14:paraId="70595DAB" w14:textId="77777777"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814F5AC" w14:textId="77777777" w:rsidR="005926C5" w:rsidRDefault="005926C5"/>
        </w:tc>
        <w:tc>
          <w:tcPr>
            <w:tcW w:w="0" w:type="auto"/>
          </w:tcPr>
          <w:p w14:paraId="1721AC1E"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01D4AC35"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56DF0E4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4634576C"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610AA499" w14:textId="77777777"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14:paraId="2F6B4C07" w14:textId="77777777" w:rsidR="005926C5" w:rsidRDefault="005926C5">
      <w:pPr>
        <w:pStyle w:val="BodyText"/>
        <w:jc w:val="center"/>
        <w:rPr>
          <w:rFonts w:cs="Arial"/>
          <w:b/>
          <w:bCs/>
        </w:rPr>
      </w:pPr>
    </w:p>
    <w:p w14:paraId="42507964" w14:textId="77777777"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3A5F3A6D" w14:textId="77777777">
        <w:tc>
          <w:tcPr>
            <w:tcW w:w="1493" w:type="dxa"/>
            <w:shd w:val="clear" w:color="auto" w:fill="D9D9D9"/>
            <w:tcMar>
              <w:top w:w="0" w:type="dxa"/>
              <w:left w:w="108" w:type="dxa"/>
              <w:bottom w:w="0" w:type="dxa"/>
              <w:right w:w="108" w:type="dxa"/>
            </w:tcMar>
          </w:tcPr>
          <w:p w14:paraId="244DCACB" w14:textId="77777777" w:rsidR="005926C5" w:rsidRDefault="002D2686">
            <w:pPr>
              <w:rPr>
                <w:b/>
                <w:bCs/>
                <w:lang w:eastAsia="sv-SE"/>
              </w:rPr>
            </w:pPr>
            <w:r>
              <w:rPr>
                <w:b/>
                <w:bCs/>
                <w:lang w:eastAsia="sv-SE"/>
              </w:rPr>
              <w:t>Company</w:t>
            </w:r>
          </w:p>
        </w:tc>
        <w:tc>
          <w:tcPr>
            <w:tcW w:w="1922" w:type="dxa"/>
            <w:shd w:val="clear" w:color="auto" w:fill="D9D9D9"/>
          </w:tcPr>
          <w:p w14:paraId="5769A2F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9CBF30" w14:textId="77777777" w:rsidR="005926C5" w:rsidRDefault="002D2686">
            <w:pPr>
              <w:rPr>
                <w:b/>
                <w:bCs/>
                <w:lang w:eastAsia="sv-SE"/>
              </w:rPr>
            </w:pPr>
            <w:r>
              <w:rPr>
                <w:b/>
                <w:bCs/>
                <w:color w:val="000000"/>
                <w:lang w:eastAsia="sv-SE"/>
              </w:rPr>
              <w:t>Comments</w:t>
            </w:r>
          </w:p>
        </w:tc>
      </w:tr>
      <w:tr w:rsidR="005926C5" w14:paraId="57389C30" w14:textId="77777777">
        <w:tc>
          <w:tcPr>
            <w:tcW w:w="1493" w:type="dxa"/>
            <w:tcMar>
              <w:top w:w="0" w:type="dxa"/>
              <w:left w:w="108" w:type="dxa"/>
              <w:bottom w:w="0" w:type="dxa"/>
              <w:right w:w="108" w:type="dxa"/>
            </w:tcMar>
          </w:tcPr>
          <w:p w14:paraId="725144F5" w14:textId="77777777" w:rsidR="005926C5" w:rsidRDefault="002D2686">
            <w:pPr>
              <w:rPr>
                <w:lang w:eastAsia="sv-SE"/>
              </w:rPr>
            </w:pPr>
            <w:r>
              <w:rPr>
                <w:lang w:eastAsia="sv-SE"/>
              </w:rPr>
              <w:t>FL</w:t>
            </w:r>
          </w:p>
        </w:tc>
        <w:tc>
          <w:tcPr>
            <w:tcW w:w="1922" w:type="dxa"/>
          </w:tcPr>
          <w:p w14:paraId="32CF5148" w14:textId="77777777" w:rsidR="005926C5" w:rsidRDefault="005926C5">
            <w:pPr>
              <w:rPr>
                <w:lang w:eastAsia="sv-SE"/>
              </w:rPr>
            </w:pPr>
          </w:p>
        </w:tc>
        <w:tc>
          <w:tcPr>
            <w:tcW w:w="5670" w:type="dxa"/>
            <w:tcMar>
              <w:top w:w="0" w:type="dxa"/>
              <w:left w:w="108" w:type="dxa"/>
              <w:bottom w:w="0" w:type="dxa"/>
              <w:right w:w="108" w:type="dxa"/>
            </w:tcMar>
          </w:tcPr>
          <w:p w14:paraId="566E0EBF" w14:textId="77777777"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14:paraId="06131DE4" w14:textId="77777777">
        <w:tc>
          <w:tcPr>
            <w:tcW w:w="1493" w:type="dxa"/>
            <w:tcMar>
              <w:top w:w="0" w:type="dxa"/>
              <w:left w:w="108" w:type="dxa"/>
              <w:bottom w:w="0" w:type="dxa"/>
              <w:right w:w="108" w:type="dxa"/>
            </w:tcMar>
          </w:tcPr>
          <w:p w14:paraId="31CCBF5F" w14:textId="77777777" w:rsidR="005926C5" w:rsidRDefault="002D2686">
            <w:pPr>
              <w:rPr>
                <w:lang w:eastAsia="zh-CN"/>
              </w:rPr>
            </w:pPr>
            <w:r>
              <w:rPr>
                <w:rFonts w:hint="eastAsia"/>
                <w:lang w:eastAsia="zh-CN"/>
              </w:rPr>
              <w:t>v</w:t>
            </w:r>
            <w:r>
              <w:rPr>
                <w:lang w:eastAsia="zh-CN"/>
              </w:rPr>
              <w:t>ivo</w:t>
            </w:r>
          </w:p>
        </w:tc>
        <w:tc>
          <w:tcPr>
            <w:tcW w:w="1922" w:type="dxa"/>
          </w:tcPr>
          <w:p w14:paraId="16D66280" w14:textId="77777777" w:rsidR="005926C5" w:rsidRDefault="005926C5">
            <w:pPr>
              <w:rPr>
                <w:lang w:eastAsia="sv-SE"/>
              </w:rPr>
            </w:pPr>
          </w:p>
        </w:tc>
        <w:tc>
          <w:tcPr>
            <w:tcW w:w="5670" w:type="dxa"/>
            <w:tcMar>
              <w:top w:w="0" w:type="dxa"/>
              <w:left w:w="108" w:type="dxa"/>
              <w:bottom w:w="0" w:type="dxa"/>
              <w:right w:w="108" w:type="dxa"/>
            </w:tcMar>
          </w:tcPr>
          <w:p w14:paraId="398D8AD0" w14:textId="77777777"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14:paraId="1250C21E" w14:textId="77777777">
        <w:tc>
          <w:tcPr>
            <w:tcW w:w="1493" w:type="dxa"/>
            <w:tcMar>
              <w:top w:w="0" w:type="dxa"/>
              <w:left w:w="108" w:type="dxa"/>
              <w:bottom w:w="0" w:type="dxa"/>
              <w:right w:w="108" w:type="dxa"/>
            </w:tcMar>
          </w:tcPr>
          <w:p w14:paraId="266E5C84" w14:textId="77777777" w:rsidR="005926C5" w:rsidRDefault="002D2686">
            <w:pPr>
              <w:rPr>
                <w:lang w:eastAsia="zh-CN"/>
              </w:rPr>
            </w:pPr>
            <w:r>
              <w:rPr>
                <w:rFonts w:hint="eastAsia"/>
                <w:lang w:eastAsia="zh-CN"/>
              </w:rPr>
              <w:t>ZTE</w:t>
            </w:r>
          </w:p>
        </w:tc>
        <w:tc>
          <w:tcPr>
            <w:tcW w:w="1922" w:type="dxa"/>
          </w:tcPr>
          <w:p w14:paraId="72DFFFA1" w14:textId="77777777" w:rsidR="005926C5" w:rsidRDefault="005926C5"/>
        </w:tc>
        <w:tc>
          <w:tcPr>
            <w:tcW w:w="5670" w:type="dxa"/>
            <w:tcMar>
              <w:top w:w="0" w:type="dxa"/>
              <w:left w:w="108" w:type="dxa"/>
              <w:bottom w:w="0" w:type="dxa"/>
              <w:right w:w="108" w:type="dxa"/>
            </w:tcMar>
          </w:tcPr>
          <w:p w14:paraId="165EAEDD" w14:textId="77777777" w:rsidR="005926C5" w:rsidRDefault="002D2686">
            <w:pPr>
              <w:rPr>
                <w:lang w:eastAsia="zh-CN"/>
              </w:rPr>
            </w:pPr>
            <w:r>
              <w:rPr>
                <w:rFonts w:hint="eastAsia"/>
                <w:lang w:eastAsia="zh-CN"/>
              </w:rPr>
              <w:t xml:space="preserve">Similar comment as to </w:t>
            </w:r>
            <w:r>
              <w:t>Question 3.1-2</w:t>
            </w:r>
            <w:r>
              <w:rPr>
                <w:rFonts w:hint="eastAsia"/>
                <w:lang w:eastAsia="zh-CN"/>
              </w:rPr>
              <w:t>.</w:t>
            </w:r>
          </w:p>
          <w:p w14:paraId="49671300" w14:textId="77777777" w:rsidR="005926C5" w:rsidRDefault="002D2686">
            <w:pPr>
              <w:rPr>
                <w:lang w:eastAsia="zh-CN"/>
              </w:rPr>
            </w:pPr>
            <w:r>
              <w:rPr>
                <w:rFonts w:hint="eastAsia"/>
                <w:lang w:eastAsia="zh-CN"/>
              </w:rPr>
              <w:t xml:space="preserve">An editorial comment: It should be 1 Rx for RedCap 100MHz BW in Table 3.4-5. </w:t>
            </w:r>
          </w:p>
        </w:tc>
      </w:tr>
      <w:tr w:rsidR="005926C5" w14:paraId="17A8D176" w14:textId="77777777">
        <w:tc>
          <w:tcPr>
            <w:tcW w:w="1493" w:type="dxa"/>
            <w:tcMar>
              <w:top w:w="0" w:type="dxa"/>
              <w:left w:w="108" w:type="dxa"/>
              <w:bottom w:w="0" w:type="dxa"/>
              <w:right w:w="108" w:type="dxa"/>
            </w:tcMar>
          </w:tcPr>
          <w:p w14:paraId="3F33A794" w14:textId="77777777" w:rsidR="005926C5" w:rsidRDefault="002D2686">
            <w:r>
              <w:t>Qualcomm</w:t>
            </w:r>
          </w:p>
        </w:tc>
        <w:tc>
          <w:tcPr>
            <w:tcW w:w="1922" w:type="dxa"/>
          </w:tcPr>
          <w:p w14:paraId="3BB0B8D3" w14:textId="77777777" w:rsidR="005926C5" w:rsidRDefault="002D2686">
            <w:r>
              <w:t>N</w:t>
            </w:r>
          </w:p>
        </w:tc>
        <w:tc>
          <w:tcPr>
            <w:tcW w:w="5670" w:type="dxa"/>
            <w:tcMar>
              <w:top w:w="0" w:type="dxa"/>
              <w:left w:w="108" w:type="dxa"/>
              <w:bottom w:w="0" w:type="dxa"/>
              <w:right w:w="108" w:type="dxa"/>
            </w:tcMar>
          </w:tcPr>
          <w:p w14:paraId="05AF4B40" w14:textId="77777777"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30E68C80" w14:textId="77777777" w:rsidR="005926C5" w:rsidRDefault="002D2686">
            <w:r>
              <w:rPr>
                <w:lang w:eastAsia="sv-SE"/>
              </w:rPr>
              <w:t>Prefer to wait until proposal 1 is stable/agreed</w:t>
            </w:r>
          </w:p>
        </w:tc>
      </w:tr>
      <w:tr w:rsidR="005926C5" w14:paraId="3D21B9BD" w14:textId="77777777">
        <w:tc>
          <w:tcPr>
            <w:tcW w:w="1493" w:type="dxa"/>
            <w:tcMar>
              <w:top w:w="0" w:type="dxa"/>
              <w:left w:w="108" w:type="dxa"/>
              <w:bottom w:w="0" w:type="dxa"/>
              <w:right w:w="108" w:type="dxa"/>
            </w:tcMar>
          </w:tcPr>
          <w:p w14:paraId="42784FDE" w14:textId="77777777" w:rsidR="005926C5" w:rsidRDefault="002D2686">
            <w:pPr>
              <w:rPr>
                <w:lang w:eastAsia="zh-CN"/>
              </w:rPr>
            </w:pPr>
            <w:r>
              <w:rPr>
                <w:lang w:eastAsia="zh-CN"/>
              </w:rPr>
              <w:t>Nokia, NSB</w:t>
            </w:r>
          </w:p>
        </w:tc>
        <w:tc>
          <w:tcPr>
            <w:tcW w:w="1922" w:type="dxa"/>
          </w:tcPr>
          <w:p w14:paraId="1C9CD3BD" w14:textId="77777777" w:rsidR="005926C5" w:rsidRDefault="005926C5">
            <w:pPr>
              <w:rPr>
                <w:lang w:eastAsia="sv-SE"/>
              </w:rPr>
            </w:pPr>
          </w:p>
        </w:tc>
        <w:tc>
          <w:tcPr>
            <w:tcW w:w="5670" w:type="dxa"/>
            <w:tcMar>
              <w:top w:w="0" w:type="dxa"/>
              <w:left w:w="108" w:type="dxa"/>
              <w:bottom w:w="0" w:type="dxa"/>
              <w:right w:w="108" w:type="dxa"/>
            </w:tcMar>
          </w:tcPr>
          <w:p w14:paraId="4773B634" w14:textId="77777777" w:rsidR="005926C5" w:rsidRDefault="002D2686">
            <w:pPr>
              <w:rPr>
                <w:lang w:eastAsia="zh-CN"/>
              </w:rPr>
            </w:pPr>
            <w:r>
              <w:rPr>
                <w:rFonts w:hint="eastAsia"/>
                <w:lang w:eastAsia="zh-CN"/>
              </w:rPr>
              <w:t xml:space="preserve">Similar comment as to </w:t>
            </w:r>
            <w:r>
              <w:t>Question 3.1-2</w:t>
            </w:r>
          </w:p>
        </w:tc>
      </w:tr>
      <w:tr w:rsidR="005926C5" w14:paraId="3FB89216" w14:textId="77777777">
        <w:tc>
          <w:tcPr>
            <w:tcW w:w="1493" w:type="dxa"/>
            <w:tcMar>
              <w:top w:w="0" w:type="dxa"/>
              <w:left w:w="108" w:type="dxa"/>
              <w:bottom w:w="0" w:type="dxa"/>
              <w:right w:w="108" w:type="dxa"/>
            </w:tcMar>
          </w:tcPr>
          <w:p w14:paraId="51DF6120" w14:textId="77777777" w:rsidR="005926C5" w:rsidRDefault="002D2686">
            <w:pPr>
              <w:rPr>
                <w:lang w:eastAsia="zh-CN"/>
              </w:rPr>
            </w:pPr>
            <w:r>
              <w:rPr>
                <w:lang w:eastAsia="zh-CN"/>
              </w:rPr>
              <w:lastRenderedPageBreak/>
              <w:t>Futurewei</w:t>
            </w:r>
          </w:p>
        </w:tc>
        <w:tc>
          <w:tcPr>
            <w:tcW w:w="1922" w:type="dxa"/>
          </w:tcPr>
          <w:p w14:paraId="019DDDD3" w14:textId="77777777" w:rsidR="005926C5" w:rsidRDefault="005926C5">
            <w:pPr>
              <w:rPr>
                <w:lang w:eastAsia="sv-SE"/>
              </w:rPr>
            </w:pPr>
          </w:p>
        </w:tc>
        <w:tc>
          <w:tcPr>
            <w:tcW w:w="5670" w:type="dxa"/>
            <w:tcMar>
              <w:top w:w="0" w:type="dxa"/>
              <w:left w:w="108" w:type="dxa"/>
              <w:bottom w:w="0" w:type="dxa"/>
              <w:right w:w="108" w:type="dxa"/>
            </w:tcMar>
          </w:tcPr>
          <w:p w14:paraId="205388EC" w14:textId="77777777"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14:paraId="4C2A2E78" w14:textId="77777777">
        <w:tc>
          <w:tcPr>
            <w:tcW w:w="1493" w:type="dxa"/>
            <w:tcMar>
              <w:top w:w="0" w:type="dxa"/>
              <w:left w:w="108" w:type="dxa"/>
              <w:bottom w:w="0" w:type="dxa"/>
              <w:right w:w="108" w:type="dxa"/>
            </w:tcMar>
          </w:tcPr>
          <w:p w14:paraId="26C93EDB" w14:textId="77777777" w:rsidR="005926C5" w:rsidRDefault="002D2686">
            <w:pPr>
              <w:rPr>
                <w:rFonts w:eastAsia="MS Mincho"/>
                <w:lang w:eastAsia="ja-JP"/>
              </w:rPr>
            </w:pPr>
            <w:r>
              <w:rPr>
                <w:rFonts w:eastAsia="MS Mincho" w:hint="eastAsia"/>
                <w:lang w:eastAsia="ja-JP"/>
              </w:rPr>
              <w:t>NTT DOCOMO</w:t>
            </w:r>
          </w:p>
        </w:tc>
        <w:tc>
          <w:tcPr>
            <w:tcW w:w="1922" w:type="dxa"/>
          </w:tcPr>
          <w:p w14:paraId="117D2616" w14:textId="77777777" w:rsidR="005926C5" w:rsidRDefault="005926C5">
            <w:pPr>
              <w:rPr>
                <w:lang w:eastAsia="sv-SE"/>
              </w:rPr>
            </w:pPr>
          </w:p>
        </w:tc>
        <w:tc>
          <w:tcPr>
            <w:tcW w:w="5670" w:type="dxa"/>
            <w:tcMar>
              <w:top w:w="0" w:type="dxa"/>
              <w:left w:w="108" w:type="dxa"/>
              <w:bottom w:w="0" w:type="dxa"/>
              <w:right w:w="108" w:type="dxa"/>
            </w:tcMar>
          </w:tcPr>
          <w:p w14:paraId="092ADB42" w14:textId="77777777" w:rsidR="005926C5" w:rsidRDefault="002D2686">
            <w:pPr>
              <w:rPr>
                <w:lang w:eastAsia="zh-CN"/>
              </w:rPr>
            </w:pPr>
            <w:r>
              <w:rPr>
                <w:rFonts w:hint="eastAsia"/>
                <w:lang w:eastAsia="zh-CN"/>
              </w:rPr>
              <w:t xml:space="preserve">Similar comment as to </w:t>
            </w:r>
            <w:r>
              <w:t>Question 3.1-2.</w:t>
            </w:r>
          </w:p>
        </w:tc>
      </w:tr>
      <w:tr w:rsidR="005926C5" w14:paraId="2E34B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593FA"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D4AA44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2190" w14:textId="77777777" w:rsidR="005926C5" w:rsidRDefault="002D2686">
            <w:pPr>
              <w:rPr>
                <w:lang w:eastAsia="zh-CN"/>
              </w:rPr>
            </w:pPr>
            <w:r>
              <w:rPr>
                <w:lang w:eastAsia="zh-CN"/>
              </w:rPr>
              <w:t>We suggest clarifying (1) the meaning of the numbers in parentheses, and (2) how is the range computed (e.g., maximum-minimum).</w:t>
            </w:r>
          </w:p>
          <w:p w14:paraId="71F063E1" w14:textId="77777777" w:rsidR="005926C5" w:rsidRDefault="002D2686">
            <w:pPr>
              <w:rPr>
                <w:lang w:eastAsia="zh-CN"/>
              </w:rPr>
            </w:pPr>
            <w:r>
              <w:rPr>
                <w:lang w:eastAsia="zh-CN"/>
              </w:rPr>
              <w:t>“2Rx RedCap 100MHz BW” should be changed to “1Rx RedCap 100MHz BW” according to the caption of Table 3.4-2.</w:t>
            </w:r>
          </w:p>
        </w:tc>
      </w:tr>
      <w:tr w:rsidR="005926C5" w14:paraId="37AEC2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5A2D"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8D34790"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49A2" w14:textId="77777777"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6643797" w14:textId="77777777" w:rsidR="005926C5" w:rsidRDefault="005926C5"/>
    <w:p w14:paraId="0DB57DB7" w14:textId="77777777"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14:paraId="06A49180" w14:textId="77777777"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14:paraId="726EA1EE" w14:textId="77777777" w:rsidR="005926C5" w:rsidRDefault="002D2686">
      <w:pPr>
        <w:rPr>
          <w:b/>
          <w:u w:val="single"/>
        </w:rPr>
      </w:pPr>
      <w:r>
        <w:rPr>
          <w:b/>
          <w:u w:val="single"/>
        </w:rPr>
        <w:t>Moderator’s observation</w:t>
      </w:r>
    </w:p>
    <w:p w14:paraId="19471DC7"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14:paraId="584E079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448579A7"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4F98E10C"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36FE59FC"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56CEDD1B"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5905365D"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38037AA8" w14:textId="77777777" w:rsidR="005926C5" w:rsidRDefault="005926C5">
      <w:pPr>
        <w:rPr>
          <w:lang w:val="en-GB"/>
        </w:rPr>
      </w:pPr>
    </w:p>
    <w:p w14:paraId="788555F2" w14:textId="77777777"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B193043" w14:textId="77777777">
        <w:tc>
          <w:tcPr>
            <w:tcW w:w="1493" w:type="dxa"/>
            <w:shd w:val="clear" w:color="auto" w:fill="D9D9D9"/>
            <w:tcMar>
              <w:top w:w="0" w:type="dxa"/>
              <w:left w:w="108" w:type="dxa"/>
              <w:bottom w:w="0" w:type="dxa"/>
              <w:right w:w="108" w:type="dxa"/>
            </w:tcMar>
          </w:tcPr>
          <w:p w14:paraId="2E3F19BB" w14:textId="77777777" w:rsidR="005926C5" w:rsidRDefault="002D2686">
            <w:pPr>
              <w:rPr>
                <w:b/>
                <w:bCs/>
                <w:lang w:eastAsia="sv-SE"/>
              </w:rPr>
            </w:pPr>
            <w:r>
              <w:rPr>
                <w:b/>
                <w:bCs/>
                <w:lang w:eastAsia="sv-SE"/>
              </w:rPr>
              <w:t>Company</w:t>
            </w:r>
          </w:p>
        </w:tc>
        <w:tc>
          <w:tcPr>
            <w:tcW w:w="1922" w:type="dxa"/>
            <w:shd w:val="clear" w:color="auto" w:fill="D9D9D9"/>
          </w:tcPr>
          <w:p w14:paraId="45CAD54D"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165D7EC" w14:textId="77777777" w:rsidR="005926C5" w:rsidRDefault="002D2686">
            <w:pPr>
              <w:rPr>
                <w:b/>
                <w:bCs/>
                <w:lang w:eastAsia="sv-SE"/>
              </w:rPr>
            </w:pPr>
            <w:r>
              <w:rPr>
                <w:b/>
                <w:bCs/>
                <w:color w:val="000000"/>
                <w:lang w:eastAsia="sv-SE"/>
              </w:rPr>
              <w:t>Comments</w:t>
            </w:r>
          </w:p>
        </w:tc>
      </w:tr>
      <w:tr w:rsidR="005926C5" w14:paraId="68588EDB" w14:textId="77777777">
        <w:tc>
          <w:tcPr>
            <w:tcW w:w="1493" w:type="dxa"/>
            <w:tcMar>
              <w:top w:w="0" w:type="dxa"/>
              <w:left w:w="108" w:type="dxa"/>
              <w:bottom w:w="0" w:type="dxa"/>
              <w:right w:w="108" w:type="dxa"/>
            </w:tcMar>
          </w:tcPr>
          <w:p w14:paraId="605D1E4E" w14:textId="77777777" w:rsidR="005926C5" w:rsidRDefault="002D2686">
            <w:pPr>
              <w:rPr>
                <w:lang w:eastAsia="sv-SE"/>
              </w:rPr>
            </w:pPr>
            <w:r>
              <w:rPr>
                <w:lang w:eastAsia="sv-SE"/>
              </w:rPr>
              <w:t>Qualcomm</w:t>
            </w:r>
          </w:p>
        </w:tc>
        <w:tc>
          <w:tcPr>
            <w:tcW w:w="1922" w:type="dxa"/>
          </w:tcPr>
          <w:p w14:paraId="6F60775E" w14:textId="77777777" w:rsidR="005926C5" w:rsidRDefault="002D2686">
            <w:pPr>
              <w:rPr>
                <w:lang w:eastAsia="sv-SE"/>
              </w:rPr>
            </w:pPr>
            <w:r>
              <w:rPr>
                <w:lang w:eastAsia="sv-SE"/>
              </w:rPr>
              <w:t>N</w:t>
            </w:r>
          </w:p>
        </w:tc>
        <w:tc>
          <w:tcPr>
            <w:tcW w:w="5670" w:type="dxa"/>
            <w:tcMar>
              <w:top w:w="0" w:type="dxa"/>
              <w:left w:w="108" w:type="dxa"/>
              <w:bottom w:w="0" w:type="dxa"/>
              <w:right w:w="108" w:type="dxa"/>
            </w:tcMar>
          </w:tcPr>
          <w:p w14:paraId="62D0339A" w14:textId="77777777" w:rsidR="005926C5" w:rsidRDefault="002D2686">
            <w:pPr>
              <w:rPr>
                <w:lang w:eastAsia="sv-SE"/>
              </w:rPr>
            </w:pPr>
            <w:r>
              <w:rPr>
                <w:lang w:eastAsia="sv-SE"/>
              </w:rPr>
              <w:t>Prefer to wait until proposal 1 is stable/agreed</w:t>
            </w:r>
          </w:p>
        </w:tc>
      </w:tr>
      <w:tr w:rsidR="005926C5" w14:paraId="41A4A287" w14:textId="77777777">
        <w:tc>
          <w:tcPr>
            <w:tcW w:w="1493" w:type="dxa"/>
            <w:tcMar>
              <w:top w:w="0" w:type="dxa"/>
              <w:left w:w="108" w:type="dxa"/>
              <w:bottom w:w="0" w:type="dxa"/>
              <w:right w:w="108" w:type="dxa"/>
            </w:tcMar>
          </w:tcPr>
          <w:p w14:paraId="286D67B0" w14:textId="77777777" w:rsidR="005926C5" w:rsidRDefault="002D2686">
            <w:pPr>
              <w:rPr>
                <w:lang w:eastAsia="sv-SE"/>
              </w:rPr>
            </w:pPr>
            <w:r>
              <w:rPr>
                <w:lang w:eastAsia="sv-SE"/>
              </w:rPr>
              <w:t>Ericsson</w:t>
            </w:r>
          </w:p>
        </w:tc>
        <w:tc>
          <w:tcPr>
            <w:tcW w:w="1922" w:type="dxa"/>
          </w:tcPr>
          <w:p w14:paraId="082F95A5" w14:textId="77777777" w:rsidR="005926C5" w:rsidRDefault="005926C5">
            <w:pPr>
              <w:rPr>
                <w:lang w:eastAsia="sv-SE"/>
              </w:rPr>
            </w:pPr>
          </w:p>
        </w:tc>
        <w:tc>
          <w:tcPr>
            <w:tcW w:w="5670" w:type="dxa"/>
            <w:tcMar>
              <w:top w:w="0" w:type="dxa"/>
              <w:left w:w="108" w:type="dxa"/>
              <w:bottom w:w="0" w:type="dxa"/>
              <w:right w:w="108" w:type="dxa"/>
            </w:tcMar>
          </w:tcPr>
          <w:p w14:paraId="248C9217" w14:textId="77777777" w:rsidR="005926C5" w:rsidRDefault="002D2686">
            <w:pPr>
              <w:rPr>
                <w:lang w:eastAsia="sv-SE"/>
              </w:rPr>
            </w:pPr>
            <w:r>
              <w:rPr>
                <w:lang w:eastAsia="sv-SE"/>
              </w:rPr>
              <w:t>P1: ok</w:t>
            </w:r>
          </w:p>
          <w:p w14:paraId="3FCD4A35" w14:textId="77777777" w:rsidR="005926C5" w:rsidRDefault="002D2686">
            <w:pPr>
              <w:rPr>
                <w:lang w:eastAsia="sv-SE"/>
              </w:rPr>
            </w:pPr>
            <w:r>
              <w:rPr>
                <w:lang w:eastAsia="sv-SE"/>
              </w:rPr>
              <w:t xml:space="preserve">P2/P3/P4: need to clarify whether TBS scaling is considered. Perhaps, we can have separate observations for Msg2 with and </w:t>
            </w:r>
            <w:r>
              <w:rPr>
                <w:lang w:eastAsia="sv-SE"/>
              </w:rPr>
              <w:lastRenderedPageBreak/>
              <w:t>without TBS scaling. (This clarification may be needed for all the scenarios.)</w:t>
            </w:r>
          </w:p>
        </w:tc>
      </w:tr>
      <w:tr w:rsidR="005926C5" w14:paraId="41D3A843" w14:textId="77777777">
        <w:tc>
          <w:tcPr>
            <w:tcW w:w="1493" w:type="dxa"/>
            <w:tcMar>
              <w:top w:w="0" w:type="dxa"/>
              <w:left w:w="108" w:type="dxa"/>
              <w:bottom w:w="0" w:type="dxa"/>
              <w:right w:w="108" w:type="dxa"/>
            </w:tcMar>
          </w:tcPr>
          <w:p w14:paraId="63FBF5A0" w14:textId="77777777" w:rsidR="005926C5" w:rsidRDefault="002D2686">
            <w:pPr>
              <w:rPr>
                <w:lang w:eastAsia="sv-SE"/>
              </w:rPr>
            </w:pPr>
            <w:r>
              <w:rPr>
                <w:rFonts w:eastAsia="Malgun Gothic"/>
                <w:lang w:eastAsia="ko-KR"/>
              </w:rPr>
              <w:lastRenderedPageBreak/>
              <w:t>Samsung</w:t>
            </w:r>
          </w:p>
        </w:tc>
        <w:tc>
          <w:tcPr>
            <w:tcW w:w="1922" w:type="dxa"/>
          </w:tcPr>
          <w:p w14:paraId="540ADA22" w14:textId="77777777" w:rsidR="005926C5" w:rsidRDefault="005926C5">
            <w:pPr>
              <w:rPr>
                <w:lang w:eastAsia="sv-SE"/>
              </w:rPr>
            </w:pPr>
          </w:p>
        </w:tc>
        <w:tc>
          <w:tcPr>
            <w:tcW w:w="5670" w:type="dxa"/>
            <w:tcMar>
              <w:top w:w="0" w:type="dxa"/>
              <w:left w:w="108" w:type="dxa"/>
              <w:bottom w:w="0" w:type="dxa"/>
              <w:right w:w="108" w:type="dxa"/>
            </w:tcMar>
          </w:tcPr>
          <w:p w14:paraId="3F5F307B" w14:textId="77777777"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14:paraId="52D54F06" w14:textId="77777777">
        <w:tc>
          <w:tcPr>
            <w:tcW w:w="1493" w:type="dxa"/>
            <w:tcMar>
              <w:top w:w="0" w:type="dxa"/>
              <w:left w:w="108" w:type="dxa"/>
              <w:bottom w:w="0" w:type="dxa"/>
              <w:right w:w="108" w:type="dxa"/>
            </w:tcMar>
          </w:tcPr>
          <w:p w14:paraId="6FEAFA6A" w14:textId="77777777" w:rsidR="005926C5" w:rsidRDefault="002D2686">
            <w:pPr>
              <w:rPr>
                <w:rFonts w:eastAsia="Malgun Gothic"/>
                <w:lang w:eastAsia="ko-KR"/>
              </w:rPr>
            </w:pPr>
            <w:r>
              <w:rPr>
                <w:lang w:eastAsia="zh-CN"/>
              </w:rPr>
              <w:t>Huawei, Hisilicon</w:t>
            </w:r>
          </w:p>
        </w:tc>
        <w:tc>
          <w:tcPr>
            <w:tcW w:w="1922" w:type="dxa"/>
          </w:tcPr>
          <w:p w14:paraId="249599D0" w14:textId="77777777" w:rsidR="005926C5" w:rsidRDefault="002D2686">
            <w:pPr>
              <w:rPr>
                <w:lang w:eastAsia="sv-SE"/>
              </w:rPr>
            </w:pPr>
            <w:r>
              <w:rPr>
                <w:lang w:eastAsia="zh-CN"/>
              </w:rPr>
              <w:t>N</w:t>
            </w:r>
          </w:p>
        </w:tc>
        <w:tc>
          <w:tcPr>
            <w:tcW w:w="5670" w:type="dxa"/>
            <w:tcMar>
              <w:top w:w="0" w:type="dxa"/>
              <w:left w:w="108" w:type="dxa"/>
              <w:bottom w:w="0" w:type="dxa"/>
              <w:right w:w="108" w:type="dxa"/>
            </w:tcMar>
          </w:tcPr>
          <w:p w14:paraId="1A3A8A38" w14:textId="77777777" w:rsidR="005926C5" w:rsidRDefault="002D2686">
            <w:pPr>
              <w:rPr>
                <w:rFonts w:eastAsia="Malgun Gothic"/>
                <w:lang w:eastAsia="ko-KR"/>
              </w:rPr>
            </w:pPr>
            <w:r>
              <w:rPr>
                <w:lang w:eastAsia="sv-SE"/>
              </w:rPr>
              <w:t>We prefer to wait until proposal 1 is agreed.</w:t>
            </w:r>
          </w:p>
        </w:tc>
      </w:tr>
    </w:tbl>
    <w:p w14:paraId="5C457A5C" w14:textId="77777777" w:rsidR="005926C5" w:rsidRDefault="005926C5">
      <w:pPr>
        <w:rPr>
          <w:lang w:eastAsia="zh-CN"/>
        </w:rPr>
      </w:pPr>
    </w:p>
    <w:p w14:paraId="70740BD0" w14:textId="77777777"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等线"/>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9962"/>
      </w:tblGrid>
      <w:tr w:rsidR="005926C5" w14:paraId="7860BFCE" w14:textId="77777777">
        <w:tc>
          <w:tcPr>
            <w:tcW w:w="9962" w:type="dxa"/>
          </w:tcPr>
          <w:p w14:paraId="2EF61616" w14:textId="77777777"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14:paraId="31BA16A5" w14:textId="77777777" w:rsidR="005667AA" w:rsidDel="00613CF1" w:rsidRDefault="005667AA">
            <w:pPr>
              <w:spacing w:after="0"/>
              <w:rPr>
                <w:del w:id="159" w:author="Chao Wei" w:date="2020-11-12T16:38:00Z"/>
                <w:lang w:eastAsia="zh-CN"/>
              </w:rPr>
            </w:pPr>
          </w:p>
          <w:p w14:paraId="4B038AD0" w14:textId="77777777"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61F1235B" w14:textId="77777777" w:rsidR="00613CF1" w:rsidRDefault="00613CF1" w:rsidP="00613CF1">
            <w:pPr>
              <w:pStyle w:val="BodyText"/>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14:paraId="7F855CCE" w14:textId="77777777"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14:paraId="7AE63312" w14:textId="77777777" w:rsidR="00613CF1" w:rsidRDefault="00613CF1" w:rsidP="00613CF1">
                  <w:pPr>
                    <w:pStyle w:val="BodyText"/>
                    <w:jc w:val="left"/>
                    <w:rPr>
                      <w:ins w:id="163" w:author="Chao Wei" w:date="2020-11-12T16:32:00Z"/>
                      <w:rFonts w:ascii="Times New Roman" w:eastAsia="Calibri" w:hAnsi="Times New Roman"/>
                      <w:szCs w:val="20"/>
                      <w:lang w:val="en-GB" w:eastAsia="zh-CN"/>
                    </w:rPr>
                  </w:pPr>
                </w:p>
              </w:tc>
              <w:tc>
                <w:tcPr>
                  <w:tcW w:w="2448" w:type="dxa"/>
                </w:tcPr>
                <w:p w14:paraId="6C4231A6" w14:textId="77777777"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14:paraId="42778DBD" w14:textId="77777777"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14:paraId="33BDE92D" w14:textId="77777777"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46402D" w14:textId="77777777"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14:paraId="3418C335"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14:paraId="35059F52"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14:paraId="6424F9AF" w14:textId="77777777"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7A73BC4" w14:textId="77777777"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14:paraId="05AC8E92"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14:paraId="47E62BA3"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14:paraId="1C630CC1" w14:textId="77777777"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8B96DF" w14:textId="77777777"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14:paraId="7B27E33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14:paraId="4444BF13"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14:paraId="76538C88" w14:textId="77777777"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EECFB37" w14:textId="77777777"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14:paraId="046E422E"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14:paraId="14ED7FFB"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14:paraId="64C5BCE7" w14:textId="77777777"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434120" w14:textId="77777777"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14:paraId="7526756A"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14:paraId="5F734909"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14:paraId="4C88B92C" w14:textId="77777777"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ECD392" w14:textId="77777777"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14:paraId="687D3FDC"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14:paraId="2807C120"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14:paraId="1EB0A119" w14:textId="77777777"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34B0F1" w14:textId="77777777"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14:paraId="6474CCDD"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14:paraId="6FE426C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14:paraId="2ED33A48" w14:textId="77777777"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20F8D9" w14:textId="77777777"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14:paraId="00F7829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14:paraId="325981BF"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14:paraId="48B8C48C" w14:textId="77777777"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86F9C7B" w14:textId="77777777"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14:paraId="6CD30557"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14:paraId="7680DD5A"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14:paraId="228A9509" w14:textId="77777777"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591CA0" w14:textId="77777777"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14:paraId="3CAC2A4D"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14:paraId="33DF8F56" w14:textId="77777777"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14:paraId="398435FD" w14:textId="77777777"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14:paraId="2017FBD6" w14:textId="77777777" w:rsidR="005926C5" w:rsidDel="00E416D8" w:rsidRDefault="002D2686">
            <w:pPr>
              <w:pStyle w:val="BodyText"/>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14:paraId="61155289" w14:textId="77777777"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14:paraId="5324FAD0" w14:textId="77777777" w:rsidR="005926C5" w:rsidDel="00E416D8" w:rsidRDefault="005926C5">
                  <w:pPr>
                    <w:pStyle w:val="BodyText"/>
                    <w:jc w:val="left"/>
                    <w:rPr>
                      <w:del w:id="257" w:author="Chao Wei" w:date="2020-11-12T16:43:00Z"/>
                      <w:rFonts w:ascii="Times New Roman" w:eastAsia="Calibri" w:hAnsi="Times New Roman"/>
                      <w:szCs w:val="20"/>
                      <w:lang w:val="en-GB" w:eastAsia="zh-CN"/>
                    </w:rPr>
                  </w:pPr>
                </w:p>
              </w:tc>
              <w:tc>
                <w:tcPr>
                  <w:tcW w:w="2448" w:type="dxa"/>
                </w:tcPr>
                <w:p w14:paraId="4CB6CEA2" w14:textId="77777777"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14:paraId="1C220B39" w14:textId="77777777"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14:paraId="74B8EF3B" w14:textId="77777777"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0C40E4" w14:textId="77777777"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14:paraId="13222C9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21166F4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14:paraId="6C12051F" w14:textId="77777777"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BE99D9" w14:textId="77777777"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14:paraId="2C211DE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14:paraId="0D86164B"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14:paraId="49C697F4" w14:textId="77777777"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A5B7A37" w14:textId="77777777"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14:paraId="726C3E8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3DA6F9B6"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14:paraId="5BA4247A" w14:textId="77777777"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C04780" w14:textId="77777777"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14:paraId="0583EDD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14:paraId="3149147F"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14:paraId="244E126C" w14:textId="77777777"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183C14" w14:textId="77777777"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lastRenderedPageBreak/>
                      <w:delText>Nokia</w:delText>
                    </w:r>
                  </w:del>
                </w:p>
              </w:tc>
              <w:tc>
                <w:tcPr>
                  <w:tcW w:w="2448" w:type="dxa"/>
                  <w:shd w:val="clear" w:color="auto" w:fill="B4C6E7" w:themeFill="accent5" w:themeFillTint="66"/>
                  <w:vAlign w:val="center"/>
                </w:tcPr>
                <w:p w14:paraId="13C5AA5A"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14:paraId="2125056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14:paraId="22F9A2B2" w14:textId="77777777"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257B52" w14:textId="77777777"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14:paraId="52F8DA9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14:paraId="2FE5EE74"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14:paraId="217EFA58" w14:textId="77777777"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E3563D" w14:textId="77777777"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delText>Ericsson</w:delText>
                    </w:r>
                  </w:del>
                </w:p>
              </w:tc>
              <w:tc>
                <w:tcPr>
                  <w:tcW w:w="2448" w:type="dxa"/>
                  <w:shd w:val="clear" w:color="auto" w:fill="B4C6E7" w:themeFill="accent5" w:themeFillTint="66"/>
                  <w:vAlign w:val="center"/>
                </w:tcPr>
                <w:p w14:paraId="75703840"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14:paraId="6D2AE423"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14:paraId="79C7ACB9" w14:textId="77777777"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56BD8A" w14:textId="77777777"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14:paraId="5DB21A1E"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14:paraId="14A0D994"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14:paraId="41F17B37" w14:textId="77777777"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3A2A9E" w14:textId="77777777"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14:paraId="5E81E183"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14:paraId="37B55102"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14:paraId="115BB428" w14:textId="77777777"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10BD60" w14:textId="77777777"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14:paraId="653E0841"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14:paraId="17CF9389" w14:textId="77777777"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14:paraId="061B1DA7" w14:textId="77777777" w:rsidR="005926C5" w:rsidRDefault="005926C5">
            <w:pPr>
              <w:spacing w:after="0"/>
              <w:rPr>
                <w:rFonts w:eastAsia="Calibri"/>
                <w:lang w:val="en-GB" w:eastAsia="zh-CN"/>
              </w:rPr>
            </w:pPr>
          </w:p>
          <w:p w14:paraId="594D4F35"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14:paraId="05E47F4C"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14:paraId="29F42E53"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14:paraId="17A1E3F9" w14:textId="77777777" w:rsidR="005926C5" w:rsidDel="00D13811" w:rsidRDefault="002D2686">
            <w:pPr>
              <w:pStyle w:val="BodyText"/>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14:paraId="38B37550"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14:paraId="57A85E32" w14:textId="77777777"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14:paraId="71327FB9" w14:textId="77777777" w:rsidR="005926C5" w:rsidRDefault="005926C5">
            <w:pPr>
              <w:spacing w:line="252" w:lineRule="auto"/>
              <w:contextualSpacing/>
              <w:rPr>
                <w:ins w:id="372" w:author="Chao Wei" w:date="2020-11-12T16:49:00Z"/>
                <w:lang w:val="en-GB"/>
              </w:rPr>
            </w:pPr>
          </w:p>
          <w:p w14:paraId="395ADB10" w14:textId="77777777" w:rsidR="00E416D8" w:rsidRDefault="00E416D8" w:rsidP="00E416D8">
            <w:pPr>
              <w:pStyle w:val="BodyText"/>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14:paraId="76A102CA" w14:textId="77777777"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14:paraId="6D92BC37" w14:textId="77777777" w:rsidR="00E416D8" w:rsidRDefault="00E416D8" w:rsidP="00E416D8">
                  <w:pPr>
                    <w:pStyle w:val="BodyText"/>
                    <w:jc w:val="left"/>
                    <w:rPr>
                      <w:ins w:id="376" w:author="Chao Wei" w:date="2020-11-12T16:49:00Z"/>
                      <w:rFonts w:ascii="Times New Roman" w:eastAsia="Calibri" w:hAnsi="Times New Roman"/>
                      <w:sz w:val="16"/>
                      <w:szCs w:val="16"/>
                      <w:lang w:val="en-GB" w:eastAsia="zh-CN"/>
                    </w:rPr>
                  </w:pPr>
                </w:p>
              </w:tc>
              <w:tc>
                <w:tcPr>
                  <w:tcW w:w="771" w:type="dxa"/>
                </w:tcPr>
                <w:p w14:paraId="314B8E28"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14:paraId="3A9957E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14:paraId="27CDAAFC"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14:paraId="1825414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14:paraId="68459EA0"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14:paraId="51E3408F"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14:paraId="16307F06"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14:paraId="5D85D12F"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14:paraId="71B6E744"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14:paraId="10D30AD3"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14:paraId="0B530285"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14:paraId="0A944ED5" w14:textId="77777777"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14:paraId="26B61F9B" w14:textId="77777777"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F4EF2E" w14:textId="77777777"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14:paraId="64886B7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14:paraId="6090619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14:paraId="1DFCCD2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14:paraId="0656145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14:paraId="2F577E5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14:paraId="4A977C1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14:paraId="307F808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14:paraId="26737C0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14:paraId="376A44C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14:paraId="02DE5D0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14:paraId="27A3358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14:paraId="3B4A268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14:paraId="192B9C95" w14:textId="77777777"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E7471D" w14:textId="77777777"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14:paraId="4A9FFA2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14:paraId="764C831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14:paraId="704E93F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14:paraId="118EB5E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14:paraId="2AE55D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14:paraId="3C2E7D8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14:paraId="5E938A4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14:paraId="5D2C898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14:paraId="10A4E1A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14:paraId="2072775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14:paraId="62587DF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14:paraId="77E4A21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14:paraId="19BEECFF" w14:textId="77777777"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22D194" w14:textId="77777777"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14:paraId="07CEDF4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14:paraId="265774D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14:paraId="042A26B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14:paraId="601CD0D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14:paraId="4C849A1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14:paraId="1617C02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14:paraId="2833EF5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14:paraId="6B72900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14:paraId="250C8D8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14:paraId="6D9E290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14:paraId="6798686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14:paraId="5CEA0B4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14:paraId="0347C742" w14:textId="77777777"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96BC71" w14:textId="77777777"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14:paraId="4DC811A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14:paraId="0F5AA61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14:paraId="23A17E9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14:paraId="05824B5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14:paraId="7290EBF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14:paraId="3CB97F1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14:paraId="334E0BF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14:paraId="542D144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14:paraId="6070186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14:paraId="4764DFC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14:paraId="03E92C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14:paraId="235B5E9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14:paraId="1CB6B957" w14:textId="77777777"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B3D5A3" w14:textId="77777777"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14:paraId="5517C3E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14:paraId="0BC459A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14:paraId="06B02D7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14:paraId="2FCDFBB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14:paraId="0C3F47A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14:paraId="72AC517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14:paraId="57BD475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14:paraId="1366FF5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14:paraId="715F916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14:paraId="7A5A684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14:paraId="79600EE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14:paraId="75280E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14:paraId="3B20C738" w14:textId="77777777"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F0F23C" w14:textId="77777777"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14:paraId="3E89A10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14:paraId="40F3F42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14:paraId="69E9FE6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14:paraId="50D2139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14:paraId="2646044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14:paraId="671E3C9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14:paraId="0E07DDF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14:paraId="5EDB87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14:paraId="26DF99E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14:paraId="6B1F36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14:paraId="277932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14:paraId="6F80CC0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14:paraId="7E941981" w14:textId="77777777"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8787AE" w14:textId="77777777"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14:paraId="316D245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14:paraId="4317B01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14:paraId="7ECC1D33"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14:paraId="7789377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14:paraId="6621DFD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14:paraId="3C96296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14:paraId="67C03C5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14:paraId="54D8F96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14:paraId="22E5C08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14:paraId="63181DD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14:paraId="2F3E75D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14:paraId="0A3A6DD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14:paraId="3BFA8107" w14:textId="77777777"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A3729C" w14:textId="77777777"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14:paraId="2370912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14:paraId="307E68A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14:paraId="7C80B6E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14:paraId="70F6F5D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14:paraId="4D42459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14:paraId="0274C83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14:paraId="553294D7"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14:paraId="1084DD4B"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14:paraId="542A40E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14:paraId="7409337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14:paraId="200829A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14:paraId="7431F7C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14:paraId="44646A50" w14:textId="77777777"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34C230" w14:textId="77777777"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14:paraId="470A5A5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14:paraId="7338B091"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14:paraId="60DA9945"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14:paraId="3D36C9C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14:paraId="79E8A03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14:paraId="6C57BA58"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14:paraId="7C94A3B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14:paraId="6D5AD83C"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14:paraId="51266DC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14:paraId="4A4D7DF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14:paraId="19E692C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14:paraId="3D997D30"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14:paraId="1212646F" w14:textId="77777777"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B4F4AAA" w14:textId="77777777"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lastRenderedPageBreak/>
                      <w:t>Intel</w:t>
                    </w:r>
                  </w:ins>
                </w:p>
              </w:tc>
              <w:tc>
                <w:tcPr>
                  <w:tcW w:w="771" w:type="dxa"/>
                  <w:vAlign w:val="bottom"/>
                </w:tcPr>
                <w:p w14:paraId="0BF0402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14:paraId="1ADA4E0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14:paraId="43EFE996"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14:paraId="65E0FC2D"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14:paraId="03373EA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14:paraId="796AC974"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14:paraId="10BF69F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14:paraId="1A511F32"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14:paraId="35267B4F"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14:paraId="20555DBE"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14:paraId="05FA05EA"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14:paraId="63C184D9" w14:textId="77777777"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14:paraId="17E5B50F" w14:textId="77777777"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14:paraId="66A3A381" w14:textId="77777777"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14:paraId="2EC47A02"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14:paraId="42897904"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14:paraId="2EF46393"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14:paraId="709CBF1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14:paraId="485ABFA6"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14:paraId="5C77207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14:paraId="6124606C"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14:paraId="4B93F31D"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14:paraId="05E27E40"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14:paraId="5D120124"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14:paraId="16C29C25"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14:paraId="42ECF7A8" w14:textId="77777777"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14:paraId="625FCFCC" w14:textId="77777777"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14:paraId="10B3ACAA" w14:textId="77777777"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14:paraId="57F3AA48" w14:textId="77777777" w:rsidR="00E416D8" w:rsidRPr="00E416D8" w:rsidDel="00D13811" w:rsidRDefault="00E416D8">
            <w:pPr>
              <w:spacing w:line="252" w:lineRule="auto"/>
              <w:contextualSpacing/>
              <w:rPr>
                <w:del w:id="703" w:author="Chao Wei" w:date="2020-11-12T16:56:00Z"/>
              </w:rPr>
            </w:pPr>
          </w:p>
          <w:p w14:paraId="39D872A9" w14:textId="77777777" w:rsidR="005926C5" w:rsidDel="00D13811" w:rsidRDefault="002D2686">
            <w:pPr>
              <w:pStyle w:val="BodyText"/>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14:paraId="44C0D90F" w14:textId="77777777"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3FB38374" w14:textId="77777777" w:rsidR="005926C5" w:rsidDel="00D13811" w:rsidRDefault="005926C5">
                  <w:pPr>
                    <w:pStyle w:val="BodyText"/>
                    <w:jc w:val="left"/>
                    <w:rPr>
                      <w:del w:id="707" w:author="Chao Wei" w:date="2020-11-12T16:56:00Z"/>
                      <w:rFonts w:ascii="Times New Roman" w:eastAsia="Calibri" w:hAnsi="Times New Roman"/>
                      <w:sz w:val="16"/>
                      <w:szCs w:val="16"/>
                      <w:lang w:val="en-GB" w:eastAsia="zh-CN"/>
                    </w:rPr>
                  </w:pPr>
                </w:p>
              </w:tc>
              <w:tc>
                <w:tcPr>
                  <w:tcW w:w="771" w:type="dxa"/>
                </w:tcPr>
                <w:p w14:paraId="64C6CC9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14:paraId="39A463D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14:paraId="72975A3D"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14:paraId="336DD14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14:paraId="1702085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14:paraId="44064433"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14:paraId="3F732F8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14:paraId="40F2D6B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14:paraId="3F24C6D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14:paraId="00ECBFB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14:paraId="1584476C"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14:paraId="0EB4AF9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14:paraId="7ED081DE" w14:textId="77777777"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53E230" w14:textId="77777777"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14:paraId="6E1923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14:paraId="557009B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14:paraId="4630E56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14:paraId="5CDE78C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14:paraId="5DCCB05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14:paraId="1095634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4E0E6FB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14:paraId="1ADF85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14:paraId="0C006D4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14:paraId="076D656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0AD72E9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14:paraId="7C23A72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14:paraId="1DDFC6A7" w14:textId="77777777"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327D9" w14:textId="77777777"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14:paraId="19EC6F9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14:paraId="1E820A2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14:paraId="7DCCAE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14:paraId="3061456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14:paraId="1EB023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14:paraId="6656C5C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14:paraId="29EF044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14:paraId="51847B4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14:paraId="627A17F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14:paraId="00F5B83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14:paraId="6DA9083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14:paraId="08AE32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14:paraId="661042BE" w14:textId="77777777"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4C8E4" w14:textId="77777777"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14:paraId="7A2B8C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14:paraId="73BDA52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14:paraId="4D7555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14:paraId="294DDBF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14:paraId="2AFCB5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14:paraId="3BB991A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591591C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14:paraId="2B865E8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14:paraId="5CE535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14:paraId="604A6AB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21EC17D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14:paraId="795C540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14:paraId="7AB59121" w14:textId="77777777"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DD67D7" w14:textId="77777777"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14:paraId="00E55D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14:paraId="7A3CF8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14:paraId="10042CE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14:paraId="0B3BE28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14:paraId="136D2C0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14:paraId="5E3E04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14:paraId="0C431A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14:paraId="054C49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14:paraId="5AAADF5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14:paraId="68465A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14:paraId="6E09E6A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14:paraId="0CE2FAA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14:paraId="1C379CB4" w14:textId="77777777"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8DAA5B" w14:textId="77777777"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14:paraId="2FCD393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14:paraId="6F18590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14:paraId="141D4DC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14:paraId="433D56C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14:paraId="2336224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14:paraId="6ECEA4E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089A512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14:paraId="2328D1A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14:paraId="6FFF2D1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14:paraId="2B717AC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14:paraId="3B804A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14:paraId="43A7ECE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14:paraId="659412C0" w14:textId="77777777"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836FDF" w14:textId="77777777"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14:paraId="796786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14:paraId="13A435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14:paraId="1DA9963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14:paraId="0DF374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14:paraId="4FBE7E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14:paraId="5A13855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14:paraId="39EF590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14:paraId="2E368BF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14:paraId="7DA4BF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14:paraId="344134C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14:paraId="449289D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14:paraId="44BEC4E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14:paraId="6EF6C9D2" w14:textId="77777777"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04B3A" w14:textId="77777777"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14:paraId="2C72FD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14:paraId="5272686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14:paraId="0A1C8E7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14:paraId="04922A8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14:paraId="767702F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14:paraId="4EBAA4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14:paraId="694DBD3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14:paraId="6661FFA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14:paraId="589903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14:paraId="012F008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14:paraId="03341E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14:paraId="0181E3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14:paraId="4FEA0094" w14:textId="77777777"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A97320" w14:textId="77777777"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14:paraId="5BB24EF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14:paraId="628B55D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14:paraId="1669986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14:paraId="6C07E20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14:paraId="057745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14:paraId="4BB0CA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14:paraId="584672E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14:paraId="21B2125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14:paraId="4777071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14:paraId="3C5916D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14:paraId="40CE032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14:paraId="3A5AFEB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14:paraId="7BBEA8D3" w14:textId="77777777"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2508A7" w14:textId="77777777"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14:paraId="2AC9D52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14:paraId="1C03BF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14:paraId="56C4DC7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14:paraId="594AA86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14:paraId="202B7C3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14:paraId="3F48388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14:paraId="50AE17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14:paraId="41B6E61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14:paraId="20A5420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14:paraId="7EE2687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14:paraId="4ECFB03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14:paraId="10A742E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14:paraId="46679450" w14:textId="77777777"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5FB218" w14:textId="77777777"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14:paraId="5E401D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14:paraId="5CC8294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14:paraId="05E4FE3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14:paraId="3CF826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14:paraId="16D84D1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14:paraId="03121DB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14:paraId="690A84F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14:paraId="539CCEC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14:paraId="41B4A1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14:paraId="49AD075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14:paraId="0DFFFD0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14:paraId="309B06F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14:paraId="4AD1FBD8" w14:textId="77777777"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0EB1A5B2" w14:textId="77777777"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14:paraId="502E4E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14:paraId="1B98478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14:paraId="3BFBD75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14:paraId="477FDB6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14:paraId="0F11A36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14:paraId="32B5EF0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14:paraId="08A0704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14:paraId="0E005A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14:paraId="3EA023E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14:paraId="208F29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14:paraId="2F36A96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14:paraId="5F0E835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14:paraId="74B779BD" w14:textId="77777777"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14:paraId="3DC6338F" w14:textId="77777777" w:rsidR="00D13811" w:rsidRDefault="00D13811">
            <w:pPr>
              <w:spacing w:before="0" w:after="0" w:line="240" w:lineRule="auto"/>
              <w:rPr>
                <w:ins w:id="1032" w:author="Chao Wei" w:date="2020-11-12T16:56:00Z"/>
                <w:rFonts w:eastAsia="Malgun Gothic"/>
                <w:sz w:val="18"/>
                <w:szCs w:val="18"/>
                <w:lang w:eastAsia="ko-KR"/>
              </w:rPr>
            </w:pPr>
          </w:p>
          <w:p w14:paraId="77B4BE00" w14:textId="77777777" w:rsidR="00D13811" w:rsidRDefault="00D13811" w:rsidP="00D13811">
            <w:pPr>
              <w:pStyle w:val="BodyText"/>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14:paraId="3F574650" w14:textId="77777777"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6BEA0A05" w14:textId="77777777" w:rsidR="00D13811" w:rsidRDefault="00D13811" w:rsidP="00D13811">
                  <w:pPr>
                    <w:pStyle w:val="BodyText"/>
                    <w:jc w:val="left"/>
                    <w:rPr>
                      <w:ins w:id="1036" w:author="Chao Wei" w:date="2020-11-12T16:56:00Z"/>
                      <w:rFonts w:ascii="Times New Roman" w:eastAsia="Calibri" w:hAnsi="Times New Roman"/>
                      <w:sz w:val="16"/>
                      <w:szCs w:val="16"/>
                      <w:lang w:val="en-GB" w:eastAsia="zh-CN"/>
                    </w:rPr>
                  </w:pPr>
                </w:p>
              </w:tc>
              <w:tc>
                <w:tcPr>
                  <w:tcW w:w="771" w:type="dxa"/>
                </w:tcPr>
                <w:p w14:paraId="0C8F641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14:paraId="7400A7F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14:paraId="5837A89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14:paraId="6A4C3D6A"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14:paraId="09DCF60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14:paraId="7CD85C29"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14:paraId="1354926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14:paraId="2E801B8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14:paraId="03ADF6A6"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14:paraId="43DBEC89"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14:paraId="670E206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14:paraId="23FD169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14:paraId="444021B0" w14:textId="77777777"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314727" w14:textId="77777777"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14:paraId="07835FB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14:paraId="55FB99F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14:paraId="304E723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14:paraId="4C7FBD5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14:paraId="5B903A0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14:paraId="470FF77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14:paraId="4A94610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14:paraId="395BEF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14:paraId="170517B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14:paraId="396C40C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14:paraId="08FD854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14:paraId="00EDF79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14:paraId="62C6132F" w14:textId="77777777"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5941DD" w14:textId="77777777"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14:paraId="5A40BA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14:paraId="00377E3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14:paraId="6BF24C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14:paraId="4972F3B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14:paraId="59FB938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14:paraId="2356C3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14:paraId="529BFCC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14:paraId="453D8A2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14:paraId="64EAD46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14:paraId="1FE3A7D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14:paraId="7BAAF2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14:paraId="681E058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14:paraId="5AFB73D7" w14:textId="77777777"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DACC70" w14:textId="77777777"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14:paraId="5BE1C0C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14:paraId="7EAD4ED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14:paraId="59B6389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14:paraId="3EA5D26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14:paraId="7A8548D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14:paraId="6648BD1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14:paraId="0F8A285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14:paraId="423A726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14:paraId="57441A0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14:paraId="6AA88B3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14:paraId="5EF187A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14:paraId="72EF221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14:paraId="7DB3A081" w14:textId="77777777"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7F4D1" w14:textId="77777777"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14:paraId="0F97DD7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14:paraId="50186C5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14:paraId="5401D37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14:paraId="651B935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14:paraId="6DEF5EA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14:paraId="130EC01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14:paraId="37EB748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14:paraId="5EE2B19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14:paraId="39C3D76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14:paraId="292C6E2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14:paraId="288B9EA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14:paraId="0F52FCA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14:paraId="26DB1F1F" w14:textId="77777777"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216F25" w14:textId="77777777"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14:paraId="70B1C91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14:paraId="6F7B56E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14:paraId="69C2ECD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14:paraId="76058C4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14:paraId="4DE2C61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14:paraId="0FD68C5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14:paraId="34D1D41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14:paraId="70C2804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14:paraId="70C0CCC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14:paraId="2F7DFBF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14:paraId="0F36FED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14:paraId="4BDAE049"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14:paraId="4A3D5E2F" w14:textId="77777777"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14:paraId="3F45B07E" w14:textId="77777777"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14:paraId="6F90AF82"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14:paraId="1CA9F0F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14:paraId="3E8EB69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14:paraId="040047F5"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14:paraId="19D527D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14:paraId="216658E5"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14:paraId="6E6D115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14:paraId="693F5A19"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14:paraId="3E70581C"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14:paraId="76F0FAA4"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14:paraId="15CC68EE"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14:paraId="5DE235F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14:paraId="2F530AEA" w14:textId="77777777"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14:paraId="1FD684AF" w14:textId="77777777"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14:paraId="03ACE09B" w14:textId="77777777" w:rsidR="00D13811" w:rsidRDefault="00D13811" w:rsidP="00D13811">
            <w:pPr>
              <w:spacing w:before="0" w:after="0" w:line="240" w:lineRule="auto"/>
              <w:rPr>
                <w:ins w:id="1229" w:author="Chao Wei" w:date="2020-11-12T16:57:00Z"/>
                <w:rFonts w:eastAsia="Malgun Gothic"/>
                <w:sz w:val="18"/>
                <w:szCs w:val="18"/>
                <w:lang w:eastAsia="ko-KR"/>
              </w:rPr>
            </w:pPr>
          </w:p>
          <w:p w14:paraId="1A31422C" w14:textId="77777777" w:rsidR="00D13811" w:rsidRDefault="00D13811" w:rsidP="00D13811">
            <w:pPr>
              <w:spacing w:before="0" w:after="0" w:line="240" w:lineRule="auto"/>
              <w:rPr>
                <w:ins w:id="1230" w:author="Chao Wei" w:date="2020-11-12T16:56:00Z"/>
                <w:rFonts w:eastAsia="Malgun Gothic"/>
                <w:sz w:val="18"/>
                <w:szCs w:val="18"/>
                <w:lang w:eastAsia="ko-KR"/>
              </w:rPr>
            </w:pPr>
          </w:p>
          <w:p w14:paraId="6EC45DBC" w14:textId="77777777" w:rsidR="005926C5" w:rsidDel="00D13811" w:rsidRDefault="005926C5">
            <w:pPr>
              <w:spacing w:after="0"/>
              <w:rPr>
                <w:del w:id="1231" w:author="Chao Wei" w:date="2020-11-12T16:57:00Z"/>
              </w:rPr>
            </w:pPr>
          </w:p>
          <w:p w14:paraId="7E4CE7A2" w14:textId="77777777" w:rsidR="005926C5" w:rsidDel="00D13811" w:rsidRDefault="002D2686">
            <w:pPr>
              <w:pStyle w:val="BodyText"/>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14:paraId="74A4D17E" w14:textId="77777777"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675F393F" w14:textId="77777777" w:rsidR="005926C5" w:rsidDel="00D13811" w:rsidRDefault="005926C5">
                  <w:pPr>
                    <w:pStyle w:val="BodyText"/>
                    <w:jc w:val="left"/>
                    <w:rPr>
                      <w:del w:id="1235" w:author="Chao Wei" w:date="2020-11-12T16:57:00Z"/>
                      <w:rFonts w:ascii="Times New Roman" w:eastAsia="Calibri" w:hAnsi="Times New Roman"/>
                      <w:sz w:val="16"/>
                      <w:szCs w:val="16"/>
                      <w:lang w:val="en-GB" w:eastAsia="zh-CN"/>
                    </w:rPr>
                  </w:pPr>
                </w:p>
              </w:tc>
              <w:tc>
                <w:tcPr>
                  <w:tcW w:w="771" w:type="dxa"/>
                </w:tcPr>
                <w:p w14:paraId="4B24086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14:paraId="4063C53E"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14:paraId="4E92A33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14:paraId="6A8CE1C0"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14:paraId="39BD825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14:paraId="363E9D5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14:paraId="1B27335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14:paraId="49E8E8BE"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14:paraId="0735A8F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14:paraId="309F49A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14:paraId="69D910D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14:paraId="4767D00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14:paraId="336AE259" w14:textId="77777777"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5C203" w14:textId="77777777"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14:paraId="61F0D50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14:paraId="6F28D1E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14:paraId="0C09170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14:paraId="53C65E6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14:paraId="7C20B25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14:paraId="0D65B4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11D9D5E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14:paraId="6CF03D3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14:paraId="576A0E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14:paraId="1AC3A6A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14:paraId="5EDD072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14:paraId="6068E6C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14:paraId="79F93209" w14:textId="77777777"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67A39B0" w14:textId="77777777"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14:paraId="3A03E8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14:paraId="42EC45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14:paraId="7D3221D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14:paraId="07497B7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14:paraId="2911706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14:paraId="1D11C46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14:paraId="4DA9A5D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14:paraId="004B5EC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14:paraId="667FCAF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14:paraId="4F9940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14:paraId="4549FC7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14:paraId="4266B9F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14:paraId="47C0920D" w14:textId="77777777"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018664" w14:textId="77777777"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14:paraId="1D8DA5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14:paraId="5E1BFD5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14:paraId="72D360A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14:paraId="322FC34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14:paraId="6D63681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14:paraId="199DFAE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5CAF25C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14:paraId="4649A7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14:paraId="12A124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4B08DB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14:paraId="2DC8C2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14:paraId="09EC428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14:paraId="628C0829" w14:textId="77777777"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1AFDD3B" w14:textId="77777777"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lastRenderedPageBreak/>
                      <w:delText>Ericsson</w:delText>
                    </w:r>
                  </w:del>
                </w:p>
              </w:tc>
              <w:tc>
                <w:tcPr>
                  <w:tcW w:w="771" w:type="dxa"/>
                  <w:vAlign w:val="bottom"/>
                </w:tcPr>
                <w:p w14:paraId="12C6F8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14:paraId="7637243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14:paraId="3C74CE7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14:paraId="68214A2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14:paraId="60277AD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14:paraId="65A133F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14:paraId="7452A59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14:paraId="21A6F0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14:paraId="1C5FF24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14:paraId="27DE8D7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14:paraId="1FE6223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14:paraId="5ABB67D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14:paraId="68550CAD" w14:textId="77777777"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21F14D" w14:textId="77777777"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14:paraId="7E32D9B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7FD7D51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615CA0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14:paraId="5CF3B1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14:paraId="0BDB2E8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14:paraId="729430A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14:paraId="3A1C5BE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14:paraId="6CFF6F5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14:paraId="1E5F00B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14:paraId="3DAB81F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14:paraId="77A5A28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14:paraId="28588E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14:paraId="4A01CB7E" w14:textId="77777777"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21D43F3D" w14:textId="77777777"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delText>Representative value (dB)</w:delText>
                    </w:r>
                  </w:del>
                </w:p>
              </w:tc>
              <w:tc>
                <w:tcPr>
                  <w:tcW w:w="771" w:type="dxa"/>
                  <w:vAlign w:val="bottom"/>
                </w:tcPr>
                <w:p w14:paraId="668ABA5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14:paraId="731B51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14:paraId="7A0EC64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14:paraId="23D9F80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14:paraId="7C0DC53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14:paraId="3754B00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14:paraId="46F26BA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14:paraId="5D183DA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14:paraId="06023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14:paraId="1CF90F6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14:paraId="19D199B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14:paraId="190403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14:paraId="41E89044" w14:textId="77777777" w:rsidR="00D13811" w:rsidRDefault="00D13811" w:rsidP="00D13811">
            <w:pPr>
              <w:pStyle w:val="BodyText"/>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14:paraId="71047B2C" w14:textId="77777777"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11F36556" w14:textId="77777777" w:rsidR="00D13811" w:rsidRDefault="00D13811" w:rsidP="00D13811">
                  <w:pPr>
                    <w:pStyle w:val="BodyText"/>
                    <w:jc w:val="left"/>
                    <w:rPr>
                      <w:ins w:id="1425" w:author="Chao Wei" w:date="2020-11-12T16:57:00Z"/>
                      <w:rFonts w:ascii="Times New Roman" w:eastAsia="Calibri" w:hAnsi="Times New Roman"/>
                      <w:sz w:val="16"/>
                      <w:szCs w:val="16"/>
                      <w:lang w:val="en-GB" w:eastAsia="zh-CN"/>
                    </w:rPr>
                  </w:pPr>
                </w:p>
              </w:tc>
              <w:tc>
                <w:tcPr>
                  <w:tcW w:w="771" w:type="dxa"/>
                </w:tcPr>
                <w:p w14:paraId="4183458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14:paraId="640FD344"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14:paraId="4E28B583"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14:paraId="0AC84C5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14:paraId="41247E37"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14:paraId="300AE610"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14:paraId="2D28C4BD"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14:paraId="101040BC"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14:paraId="5A901701"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14:paraId="64CF6FBB"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14:paraId="04FE4822"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14:paraId="2A21E2BF" w14:textId="77777777"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14:paraId="584E0452" w14:textId="77777777"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3F63341" w14:textId="77777777"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14:paraId="2719309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14:paraId="0C69BA8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14:paraId="4F25337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14:paraId="613544E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14:paraId="53A26EB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14:paraId="197D95C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14:paraId="01E6E6F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14:paraId="1236F05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14:paraId="60AE067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14:paraId="0F3A755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14:paraId="50B5803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14:paraId="5E03F15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14:paraId="1B9A05D7" w14:textId="77777777"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08B1B4" w14:textId="77777777"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14:paraId="1C96202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14:paraId="465C693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14:paraId="623E004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14:paraId="7F9EA48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14:paraId="041B848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14:paraId="2EB6DCD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14:paraId="38441D9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14:paraId="28302E1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14:paraId="5B658C2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14:paraId="61BDFBB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14:paraId="506FB0D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14:paraId="67E01BD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14:paraId="3C1052CE" w14:textId="77777777"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EDEDC0C" w14:textId="77777777"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14:paraId="46ACBB7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14:paraId="6BA1591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14:paraId="27E3A76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14:paraId="639A624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14:paraId="34B81BC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14:paraId="160F463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14:paraId="63047A8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14:paraId="3DDE484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14:paraId="138738C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14:paraId="4599656F"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14:paraId="28D52FF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14:paraId="159CD126"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14:paraId="7E9AE250" w14:textId="77777777"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584EC" w14:textId="77777777"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14:paraId="5B0934A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14:paraId="0B35486E"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14:paraId="1628571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14:paraId="24A0D60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14:paraId="493ED25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14:paraId="0A18DFC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14:paraId="774D8C4A"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14:paraId="750BD92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14:paraId="6296D17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14:paraId="4EEF68E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14:paraId="51990EA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14:paraId="77D3421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14:paraId="5CB1886F" w14:textId="77777777"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E90A61" w14:textId="77777777"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14:paraId="053FF3B3"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14:paraId="0174BFF2"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14:paraId="76F456F1"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14:paraId="16B845F4"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14:paraId="36605DF5"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14:paraId="2A016250"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14:paraId="12255688"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14:paraId="3D754D1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14:paraId="581C23BB"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14:paraId="4A93A0BD"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14:paraId="1C8A4A67"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14:paraId="00551FCC" w14:textId="77777777"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14:paraId="5252B517" w14:textId="77777777"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21CBF46D" w14:textId="77777777"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14:paraId="286CC341"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14:paraId="6F8B5D4B"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14:paraId="5086E76D"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14:paraId="62693110"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14:paraId="788C254D"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14:paraId="337FE9CB"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14:paraId="4D38DD19"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14:paraId="1986E572"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14:paraId="671D0653"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14:paraId="5F889C08"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14:paraId="16D6BEBE"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14:paraId="47603EB6" w14:textId="77777777"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14:paraId="49FA1F8D" w14:textId="77777777"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14:paraId="1B994927" w14:textId="77777777"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14:paraId="62982A58" w14:textId="77777777" w:rsidR="00E460A6" w:rsidRPr="00E460A6" w:rsidRDefault="00E460A6" w:rsidP="00E460A6">
            <w:pPr>
              <w:spacing w:before="0" w:after="0" w:line="240" w:lineRule="auto"/>
              <w:rPr>
                <w:sz w:val="18"/>
                <w:szCs w:val="18"/>
              </w:rPr>
            </w:pPr>
          </w:p>
          <w:p w14:paraId="029D4F42" w14:textId="77777777" w:rsidR="005926C5" w:rsidDel="00D13811" w:rsidRDefault="002D2686">
            <w:pPr>
              <w:pStyle w:val="BodyText"/>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14:paraId="3CF27890" w14:textId="77777777"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67F64FEC" w14:textId="77777777" w:rsidR="005926C5" w:rsidDel="00D13811" w:rsidRDefault="005926C5">
                  <w:pPr>
                    <w:pStyle w:val="BodyText"/>
                    <w:jc w:val="left"/>
                    <w:rPr>
                      <w:del w:id="1619" w:author="Chao Wei" w:date="2020-11-12T16:57:00Z"/>
                      <w:rFonts w:ascii="Times New Roman" w:eastAsia="Calibri" w:hAnsi="Times New Roman"/>
                      <w:sz w:val="16"/>
                      <w:szCs w:val="16"/>
                      <w:lang w:val="en-GB" w:eastAsia="zh-CN"/>
                    </w:rPr>
                  </w:pPr>
                </w:p>
              </w:tc>
              <w:tc>
                <w:tcPr>
                  <w:tcW w:w="771" w:type="dxa"/>
                </w:tcPr>
                <w:p w14:paraId="6F64EC5F"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14:paraId="0DCCEEFA"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14:paraId="09F8A70B"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14:paraId="232D09A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14:paraId="11D7BEB5"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14:paraId="1CBBEF5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14:paraId="70D977F4"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14:paraId="61DBB0F1"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14:paraId="441FFD92"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14:paraId="1A4F92B9"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14:paraId="79BC7E06"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14:paraId="4F3B9C92" w14:textId="77777777"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14:paraId="76151C27" w14:textId="77777777"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7F8E4" w14:textId="77777777"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14:paraId="75E40EB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14:paraId="4915F5D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14:paraId="6A855E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14:paraId="19861D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14:paraId="491C08A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14:paraId="538576B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4228283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14:paraId="199BA8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14:paraId="03A51D9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14:paraId="706C4BB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14:paraId="05A2B2D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14:paraId="4DB3642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14:paraId="234AA47A" w14:textId="77777777"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E60007" w14:textId="77777777"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14:paraId="6C9BC9C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14:paraId="2F9800A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14:paraId="755EC79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14:paraId="501B9E0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14:paraId="4E8B73E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14:paraId="56EA1F3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14:paraId="6EBC409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14:paraId="4706E9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14:paraId="6F2E2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14:paraId="578F6AB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14:paraId="33FE7F2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14:paraId="456087E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14:paraId="6002A931" w14:textId="77777777"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94A3F5" w14:textId="77777777"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14:paraId="3E6293F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14:paraId="66D454A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14:paraId="7ABFBC9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14:paraId="28B2E2B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14:paraId="71B07C0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14:paraId="1A938B9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295FC2C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14:paraId="59C1183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14:paraId="5FCB362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1EA0C4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14:paraId="5AE6C96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14:paraId="62C94FA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14:paraId="600AEF35" w14:textId="77777777"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21949D" w14:textId="77777777"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14:paraId="604F46B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14:paraId="5C59BC9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14:paraId="79A4D75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14:paraId="43E58FA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14:paraId="58C3CC5C"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14:paraId="6A83BA1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14:paraId="5A86E7E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14:paraId="047CA50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14:paraId="3CD3B1EB"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14:paraId="205D5CF0"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14:paraId="38C3317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14:paraId="334E5B22"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14:paraId="595DAA6D" w14:textId="77777777"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87A583" w14:textId="77777777"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14:paraId="54E5639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14:paraId="7F2A58E4"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14:paraId="16A1162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14:paraId="3CDB51E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14:paraId="44E1B0D5"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14:paraId="2149B1C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14:paraId="2335BCF7"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14:paraId="5F9F26D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14:paraId="77A31C5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14:paraId="478416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14:paraId="315DD43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14:paraId="77A3937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14:paraId="28D4DF0F" w14:textId="77777777"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14:paraId="79600238" w14:textId="77777777"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14:paraId="73420A63"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14:paraId="4795757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14:paraId="4BC86006"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14:paraId="6118A171"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14:paraId="08F64F09"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14:paraId="6C42BDB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14:paraId="5775378D"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14:paraId="46E0F1DE"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14:paraId="3EAB9CBA"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14:paraId="58A8658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14:paraId="4F4CFE8F"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14:paraId="57CE8518" w14:textId="77777777"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14:paraId="097E072A" w14:textId="77777777" w:rsidR="005926C5" w:rsidDel="00D13811" w:rsidRDefault="005926C5">
            <w:pPr>
              <w:spacing w:after="0"/>
              <w:rPr>
                <w:del w:id="1806" w:author="Chao Wei" w:date="2020-11-12T16:57:00Z"/>
              </w:rPr>
            </w:pPr>
          </w:p>
          <w:p w14:paraId="42E57906" w14:textId="77777777" w:rsidR="005926C5" w:rsidRDefault="005926C5">
            <w:pPr>
              <w:spacing w:after="0"/>
              <w:pPrChange w:id="1807" w:author="Unknown" w:date="2020-11-12T16:57:00Z">
                <w:pPr>
                  <w:pStyle w:val="BodyText"/>
                </w:pPr>
              </w:pPrChange>
            </w:pPr>
          </w:p>
        </w:tc>
      </w:tr>
      <w:bookmarkEnd w:id="148"/>
    </w:tbl>
    <w:p w14:paraId="32AB3FDE" w14:textId="77777777" w:rsidR="005926C5" w:rsidRDefault="005926C5">
      <w:pPr>
        <w:rPr>
          <w:b/>
          <w:bCs/>
        </w:rPr>
      </w:pPr>
    </w:p>
    <w:p w14:paraId="6EBDEF34" w14:textId="77777777"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2D6C5E80" w14:textId="77777777">
        <w:tc>
          <w:tcPr>
            <w:tcW w:w="1493" w:type="dxa"/>
            <w:shd w:val="clear" w:color="auto" w:fill="D9D9D9"/>
            <w:tcMar>
              <w:top w:w="0" w:type="dxa"/>
              <w:left w:w="108" w:type="dxa"/>
              <w:bottom w:w="0" w:type="dxa"/>
              <w:right w:w="108" w:type="dxa"/>
            </w:tcMar>
          </w:tcPr>
          <w:p w14:paraId="078E89A4" w14:textId="77777777" w:rsidR="005926C5" w:rsidRDefault="002D2686">
            <w:pPr>
              <w:rPr>
                <w:b/>
                <w:bCs/>
                <w:lang w:eastAsia="sv-SE"/>
              </w:rPr>
            </w:pPr>
            <w:r>
              <w:rPr>
                <w:b/>
                <w:bCs/>
                <w:lang w:eastAsia="sv-SE"/>
              </w:rPr>
              <w:t>Company</w:t>
            </w:r>
          </w:p>
        </w:tc>
        <w:tc>
          <w:tcPr>
            <w:tcW w:w="1922" w:type="dxa"/>
            <w:shd w:val="clear" w:color="auto" w:fill="D9D9D9"/>
          </w:tcPr>
          <w:p w14:paraId="024313DA"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5D394E" w14:textId="77777777" w:rsidR="005926C5" w:rsidRDefault="002D2686">
            <w:pPr>
              <w:rPr>
                <w:b/>
                <w:bCs/>
                <w:lang w:eastAsia="sv-SE"/>
              </w:rPr>
            </w:pPr>
            <w:r>
              <w:rPr>
                <w:b/>
                <w:bCs/>
                <w:color w:val="000000"/>
                <w:lang w:eastAsia="sv-SE"/>
              </w:rPr>
              <w:t>Comments</w:t>
            </w:r>
          </w:p>
        </w:tc>
      </w:tr>
      <w:tr w:rsidR="005926C5" w14:paraId="3E62D3ED" w14:textId="77777777">
        <w:tc>
          <w:tcPr>
            <w:tcW w:w="1493" w:type="dxa"/>
            <w:tcMar>
              <w:top w:w="0" w:type="dxa"/>
              <w:left w:w="108" w:type="dxa"/>
              <w:bottom w:w="0" w:type="dxa"/>
              <w:right w:w="108" w:type="dxa"/>
            </w:tcMar>
          </w:tcPr>
          <w:p w14:paraId="317213F7" w14:textId="77777777" w:rsidR="005926C5" w:rsidRDefault="002D2686">
            <w:pPr>
              <w:rPr>
                <w:lang w:eastAsia="zh-CN"/>
              </w:rPr>
            </w:pPr>
            <w:ins w:id="1808" w:author="Xuan Tuong Tran" w:date="2020-11-09T16:42:00Z">
              <w:r>
                <w:rPr>
                  <w:lang w:eastAsia="zh-CN"/>
                </w:rPr>
                <w:t>Panasonic</w:t>
              </w:r>
            </w:ins>
          </w:p>
        </w:tc>
        <w:tc>
          <w:tcPr>
            <w:tcW w:w="1922" w:type="dxa"/>
          </w:tcPr>
          <w:p w14:paraId="0074BECE" w14:textId="77777777"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14:paraId="19C890AC" w14:textId="77777777" w:rsidR="005926C5" w:rsidRDefault="005926C5">
            <w:pPr>
              <w:rPr>
                <w:lang w:eastAsia="zh-CN"/>
              </w:rPr>
            </w:pPr>
          </w:p>
        </w:tc>
      </w:tr>
      <w:tr w:rsidR="005926C5" w14:paraId="1B1A7754" w14:textId="77777777">
        <w:tc>
          <w:tcPr>
            <w:tcW w:w="1493" w:type="dxa"/>
            <w:tcMar>
              <w:top w:w="0" w:type="dxa"/>
              <w:left w:w="108" w:type="dxa"/>
              <w:bottom w:w="0" w:type="dxa"/>
              <w:right w:w="108" w:type="dxa"/>
            </w:tcMar>
          </w:tcPr>
          <w:p w14:paraId="70690E56" w14:textId="77777777" w:rsidR="005926C5" w:rsidRDefault="002D2686">
            <w:pPr>
              <w:rPr>
                <w:lang w:eastAsia="zh-CN"/>
              </w:rPr>
            </w:pPr>
            <w:r>
              <w:rPr>
                <w:rFonts w:hint="eastAsia"/>
                <w:lang w:eastAsia="zh-CN"/>
              </w:rPr>
              <w:t>v</w:t>
            </w:r>
            <w:r>
              <w:rPr>
                <w:lang w:eastAsia="zh-CN"/>
              </w:rPr>
              <w:t>ivo</w:t>
            </w:r>
          </w:p>
        </w:tc>
        <w:tc>
          <w:tcPr>
            <w:tcW w:w="1922" w:type="dxa"/>
          </w:tcPr>
          <w:p w14:paraId="0957FCAC" w14:textId="77777777"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14:paraId="0F84F6AE" w14:textId="77777777"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7AF81A6B" w14:textId="77777777" w:rsidR="005926C5" w:rsidRDefault="002D2686">
            <w:pPr>
              <w:rPr>
                <w:lang w:eastAsia="zh-CN"/>
              </w:rPr>
            </w:pPr>
            <w:r>
              <w:rPr>
                <w:lang w:eastAsia="zh-CN"/>
              </w:rPr>
              <w:t xml:space="preserve">We would like to hear companies’ feedback about overcompensation issue. </w:t>
            </w:r>
          </w:p>
        </w:tc>
      </w:tr>
      <w:tr w:rsidR="005926C5" w14:paraId="28A03849" w14:textId="77777777">
        <w:tc>
          <w:tcPr>
            <w:tcW w:w="1493" w:type="dxa"/>
            <w:tcMar>
              <w:top w:w="0" w:type="dxa"/>
              <w:left w:w="108" w:type="dxa"/>
              <w:bottom w:w="0" w:type="dxa"/>
              <w:right w:w="108" w:type="dxa"/>
            </w:tcMar>
          </w:tcPr>
          <w:p w14:paraId="6160A01D" w14:textId="77777777" w:rsidR="005926C5" w:rsidRDefault="002D2686">
            <w:pPr>
              <w:rPr>
                <w:lang w:eastAsia="zh-CN"/>
              </w:rPr>
            </w:pPr>
            <w:r>
              <w:rPr>
                <w:rFonts w:hint="eastAsia"/>
                <w:lang w:eastAsia="zh-CN"/>
              </w:rPr>
              <w:lastRenderedPageBreak/>
              <w:t>ZTE</w:t>
            </w:r>
          </w:p>
        </w:tc>
        <w:tc>
          <w:tcPr>
            <w:tcW w:w="1922" w:type="dxa"/>
          </w:tcPr>
          <w:p w14:paraId="52EB672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2BE03ABA" w14:textId="77777777" w:rsidR="005926C5" w:rsidRDefault="002D2686">
            <w:pPr>
              <w:rPr>
                <w:lang w:eastAsia="zh-CN"/>
              </w:rPr>
            </w:pPr>
            <w:r>
              <w:rPr>
                <w:rFonts w:hint="eastAsia"/>
                <w:lang w:eastAsia="zh-CN"/>
              </w:rPr>
              <w:t xml:space="preserve">It seems the following highlighted parts are not aligned with the results shown in the tables. </w:t>
            </w:r>
          </w:p>
          <w:p w14:paraId="5439ADF6" w14:textId="77777777"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43D39FA4" w14:textId="77777777" w:rsidR="005926C5" w:rsidRDefault="002D2686">
            <w:pPr>
              <w:pStyle w:val="BodyText"/>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14:paraId="416F38DF" w14:textId="77777777">
        <w:tc>
          <w:tcPr>
            <w:tcW w:w="1493" w:type="dxa"/>
            <w:tcMar>
              <w:top w:w="0" w:type="dxa"/>
              <w:left w:w="108" w:type="dxa"/>
              <w:bottom w:w="0" w:type="dxa"/>
              <w:right w:w="108" w:type="dxa"/>
            </w:tcMar>
          </w:tcPr>
          <w:p w14:paraId="259C1CF7" w14:textId="77777777" w:rsidR="005926C5" w:rsidRDefault="002D2686">
            <w:pPr>
              <w:rPr>
                <w:lang w:eastAsia="zh-CN"/>
              </w:rPr>
            </w:pPr>
            <w:r>
              <w:rPr>
                <w:lang w:eastAsia="zh-CN"/>
              </w:rPr>
              <w:t>Qualcomm</w:t>
            </w:r>
          </w:p>
        </w:tc>
        <w:tc>
          <w:tcPr>
            <w:tcW w:w="1922" w:type="dxa"/>
          </w:tcPr>
          <w:p w14:paraId="710FFE67"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0D9FAAFC" w14:textId="77777777" w:rsidR="005926C5" w:rsidRDefault="005926C5">
            <w:pPr>
              <w:rPr>
                <w:lang w:eastAsia="zh-CN"/>
              </w:rPr>
            </w:pPr>
          </w:p>
        </w:tc>
      </w:tr>
      <w:tr w:rsidR="005926C5" w14:paraId="729197DB" w14:textId="77777777">
        <w:tc>
          <w:tcPr>
            <w:tcW w:w="1493" w:type="dxa"/>
            <w:tcMar>
              <w:top w:w="0" w:type="dxa"/>
              <w:left w:w="108" w:type="dxa"/>
              <w:bottom w:w="0" w:type="dxa"/>
              <w:right w:w="108" w:type="dxa"/>
            </w:tcMar>
          </w:tcPr>
          <w:p w14:paraId="62E5AD1C" w14:textId="77777777" w:rsidR="005926C5" w:rsidRDefault="002D2686">
            <w:pPr>
              <w:rPr>
                <w:lang w:eastAsia="zh-CN"/>
              </w:rPr>
            </w:pPr>
            <w:r>
              <w:rPr>
                <w:lang w:eastAsia="zh-CN"/>
              </w:rPr>
              <w:t>Futurewei</w:t>
            </w:r>
          </w:p>
        </w:tc>
        <w:tc>
          <w:tcPr>
            <w:tcW w:w="1922" w:type="dxa"/>
          </w:tcPr>
          <w:p w14:paraId="202EECCE"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433F6850" w14:textId="77777777"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14:paraId="4976E59A" w14:textId="77777777">
        <w:tc>
          <w:tcPr>
            <w:tcW w:w="1493" w:type="dxa"/>
            <w:tcMar>
              <w:top w:w="0" w:type="dxa"/>
              <w:left w:w="108" w:type="dxa"/>
              <w:bottom w:w="0" w:type="dxa"/>
              <w:right w:w="108" w:type="dxa"/>
            </w:tcMar>
          </w:tcPr>
          <w:p w14:paraId="567BA1BF" w14:textId="77777777" w:rsidR="005926C5" w:rsidRDefault="002D2686">
            <w:pPr>
              <w:rPr>
                <w:lang w:eastAsia="zh-CN"/>
              </w:rPr>
            </w:pPr>
            <w:r>
              <w:rPr>
                <w:lang w:eastAsia="zh-CN"/>
              </w:rPr>
              <w:t>InterDigital</w:t>
            </w:r>
          </w:p>
        </w:tc>
        <w:tc>
          <w:tcPr>
            <w:tcW w:w="1922" w:type="dxa"/>
          </w:tcPr>
          <w:p w14:paraId="5FF8F985" w14:textId="77777777"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14:paraId="6D895B0D" w14:textId="77777777" w:rsidR="005926C5" w:rsidRDefault="005926C5">
            <w:pPr>
              <w:rPr>
                <w:lang w:eastAsia="zh-CN"/>
              </w:rPr>
            </w:pPr>
          </w:p>
        </w:tc>
      </w:tr>
      <w:tr w:rsidR="005926C5" w14:paraId="22318A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323BA"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D8E8E2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F06A7A" w14:textId="77777777"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14:paraId="5B035E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AD626"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1E65C6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74202E" w14:textId="77777777" w:rsidR="005926C5" w:rsidRDefault="002D2686">
            <w:pPr>
              <w:rPr>
                <w:lang w:eastAsia="zh-CN"/>
              </w:rPr>
            </w:pPr>
            <w:r>
              <w:rPr>
                <w:rFonts w:eastAsia="Malgun Gothic"/>
                <w:lang w:eastAsia="ko-KR"/>
              </w:rPr>
              <w:t>In “Note”, * seems missing because all companies except only one company indicated no TBS scaling.</w:t>
            </w:r>
          </w:p>
        </w:tc>
      </w:tr>
      <w:tr w:rsidR="005926C5" w14:paraId="7EBBDD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996A"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B613B0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1FB8B" w14:textId="77777777" w:rsidR="005926C5" w:rsidRDefault="005926C5">
            <w:pPr>
              <w:rPr>
                <w:rFonts w:eastAsia="Malgun Gothic"/>
                <w:lang w:eastAsia="ko-KR"/>
              </w:rPr>
            </w:pPr>
          </w:p>
        </w:tc>
      </w:tr>
      <w:tr w:rsidR="005926C5" w14:paraId="700E6F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DEB"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E7D38C"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B7E06" w14:textId="77777777" w:rsidR="005926C5" w:rsidRDefault="005926C5">
            <w:pPr>
              <w:rPr>
                <w:rFonts w:eastAsia="Malgun Gothic"/>
                <w:lang w:eastAsia="ko-KR"/>
              </w:rPr>
            </w:pPr>
          </w:p>
        </w:tc>
      </w:tr>
      <w:tr w:rsidR="005926C5" w14:paraId="43DFD0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A606"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13462" w14:textId="77777777"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14:paraId="3A736559"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7803E7B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14:paraId="48DC3B68" w14:textId="77777777" w:rsidR="005926C5" w:rsidRDefault="005926C5">
            <w:pPr>
              <w:rPr>
                <w:rFonts w:eastAsia="Malgun Gothic"/>
                <w:lang w:eastAsia="ko-KR"/>
              </w:rPr>
            </w:pPr>
          </w:p>
        </w:tc>
      </w:tr>
      <w:tr w:rsidR="005926C5" w14:paraId="7920EF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122F8"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87729D" w14:textId="77777777"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44C7E1" w14:textId="77777777"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14:paraId="71B4CA38" w14:textId="77777777" w:rsidR="005926C5" w:rsidRDefault="005926C5">
            <w:pPr>
              <w:rPr>
                <w:color w:val="000000" w:themeColor="text1"/>
                <w:lang w:eastAsia="zh-CN"/>
              </w:rPr>
            </w:pPr>
          </w:p>
          <w:p w14:paraId="3FBEAB1F"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w:t>
            </w:r>
            <w:r>
              <w:rPr>
                <w:rFonts w:ascii="Times New Roman" w:eastAsia="Calibri" w:hAnsi="Times New Roman"/>
                <w:szCs w:val="20"/>
                <w:lang w:val="en-GB" w:eastAsia="zh-CN"/>
              </w:rPr>
              <w:lastRenderedPageBreak/>
              <w:t xml:space="preserve">should be noted that for Msg2 results, some companies might have considered TBS scaling and some others have not. </w:t>
            </w:r>
          </w:p>
          <w:p w14:paraId="10B7A9F1"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14:paraId="70FF48AE" w14:textId="77777777"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14:paraId="0C943C04" w14:textId="77777777"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14:paraId="2DCF2239" w14:textId="77777777" w:rsidR="005926C5" w:rsidRDefault="005926C5">
            <w:pPr>
              <w:spacing w:line="252" w:lineRule="auto"/>
              <w:contextualSpacing/>
              <w:rPr>
                <w:highlight w:val="yellow"/>
                <w:lang w:val="en-GB" w:eastAsia="zh-CN"/>
              </w:rPr>
            </w:pPr>
          </w:p>
          <w:p w14:paraId="7E60A418" w14:textId="77777777"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14:paraId="5C84202F" w14:textId="77777777" w:rsidR="005926C5" w:rsidRDefault="005926C5">
            <w:pPr>
              <w:rPr>
                <w:lang w:eastAsia="zh-CN"/>
              </w:rPr>
            </w:pPr>
          </w:p>
          <w:p w14:paraId="53D38177" w14:textId="77777777" w:rsidR="005926C5" w:rsidRDefault="002D2686">
            <w:pPr>
              <w:rPr>
                <w:lang w:eastAsia="zh-CN"/>
              </w:rPr>
            </w:pPr>
            <w:r>
              <w:rPr>
                <w:lang w:eastAsia="zh-CN"/>
              </w:rPr>
              <w:t>2)We have agreed the following in the last GTW call</w:t>
            </w:r>
          </w:p>
          <w:p w14:paraId="741A9CA0" w14:textId="77777777"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14:paraId="3BF7A3A1"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14:paraId="264D3AEC" w14:textId="77777777"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14:paraId="7BDA24A1" w14:textId="77777777"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14:paraId="7ABC3DD4" w14:textId="77777777" w:rsidR="005926C5" w:rsidRDefault="005926C5">
            <w:pPr>
              <w:pStyle w:val="ListParagraph"/>
              <w:ind w:left="360" w:hanging="360"/>
              <w:rPr>
                <w:rFonts w:eastAsiaTheme="minorEastAsia"/>
                <w:lang w:eastAsia="zh-CN"/>
              </w:rPr>
            </w:pPr>
          </w:p>
          <w:p w14:paraId="229CEC46" w14:textId="77777777"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14:paraId="285CF48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F0D8D" w14:textId="77777777"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E07E75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41C31B" w14:textId="77777777"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14:paraId="75E68A85" w14:textId="77777777"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14:paraId="10367A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C8ED2" w14:textId="77777777" w:rsidR="005926C5" w:rsidRDefault="002D2686">
            <w:pPr>
              <w:rPr>
                <w:lang w:eastAsia="zh-CN"/>
              </w:rPr>
            </w:pPr>
            <w:r>
              <w:rPr>
                <w:rFonts w:eastAsia="Malgun Gothic" w:hint="eastAsia"/>
                <w:lang w:eastAsia="ko-KR"/>
              </w:rPr>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14:paraId="0F9FCA3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E1F44" w14:textId="77777777"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14:paraId="1EA22169" w14:textId="77777777"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14:paraId="4CE88B58" w14:textId="77777777" w:rsidR="005926C5" w:rsidRDefault="002D2686">
            <w:pPr>
              <w:rPr>
                <w:color w:val="000000" w:themeColor="text1"/>
                <w:lang w:eastAsia="zh-CN"/>
              </w:rPr>
            </w:pPr>
            <w:r>
              <w:rPr>
                <w:lang w:eastAsia="zh-CN"/>
              </w:rPr>
              <w:t xml:space="preserve">In our simulation, MCS 3, 18PRBs, L=12 are used for Msg 4 with 1040bits. </w:t>
            </w:r>
          </w:p>
        </w:tc>
      </w:tr>
      <w:tr w:rsidR="005926C5" w14:paraId="4FFE09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1B70F" w14:textId="77777777"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14:paraId="63A870D8" w14:textId="77777777" w:rsidR="005926C5" w:rsidRDefault="002D2686">
            <w:pPr>
              <w:rPr>
                <w:lang w:eastAsia="zh-CN"/>
              </w:rPr>
            </w:pPr>
            <w:r>
              <w:rPr>
                <w:lang w:eastAsia="zh-CN"/>
              </w:rPr>
              <w:t xml:space="preserve">The FL would propose to continue discuss the TP after the following two new questions are solved. </w:t>
            </w:r>
          </w:p>
        </w:tc>
      </w:tr>
      <w:tr w:rsidR="00B62572" w14:paraId="78E09A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7F6B1" w14:textId="77777777"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154FC124" w14:textId="77777777"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13794" w14:textId="77777777" w:rsidR="00B62572" w:rsidRDefault="00B62572" w:rsidP="00B62572">
            <w:pPr>
              <w:rPr>
                <w:lang w:eastAsia="zh-CN"/>
              </w:rPr>
            </w:pPr>
            <w:r>
              <w:rPr>
                <w:lang w:eastAsia="zh-CN"/>
              </w:rPr>
              <w:t xml:space="preserve">Add a note for Table with result of Msg 4 that: </w:t>
            </w:r>
          </w:p>
          <w:p w14:paraId="3CADF6C4" w14:textId="77777777" w:rsidR="00B62572" w:rsidRDefault="00B62572" w:rsidP="00B62572">
            <w:pPr>
              <w:rPr>
                <w:lang w:eastAsia="zh-CN"/>
              </w:rPr>
            </w:pPr>
            <w:r w:rsidRPr="00D63C2A">
              <w:rPr>
                <w:i/>
                <w:lang w:eastAsia="zh-CN"/>
              </w:rPr>
              <w:t>Most of the Msg4 results are based on MCS0. However, a few results are based on a higher MCS</w:t>
            </w:r>
          </w:p>
        </w:tc>
      </w:tr>
      <w:tr w:rsidR="00452D18" w14:paraId="55A09EC1" w14:textId="77777777"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0ACD9" w14:textId="77777777"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5843E0AA" w14:textId="77777777"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14:paraId="3F0EBFCF" w14:textId="77777777"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14:paraId="33E1512D" w14:textId="77777777"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14:paraId="65F3F12E" w14:textId="77777777"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5A7856A3" w14:textId="77777777" w:rsidR="00452D18" w:rsidRDefault="00452D18" w:rsidP="00B62572">
            <w:pPr>
              <w:rPr>
                <w:lang w:eastAsia="zh-CN"/>
              </w:rPr>
            </w:pPr>
          </w:p>
        </w:tc>
      </w:tr>
      <w:tr w:rsidR="00452D18" w14:paraId="782A20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72F67" w14:textId="77777777"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EE23B5D" w14:textId="77777777"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0C3A6D" w14:textId="77777777" w:rsidR="00452D18" w:rsidRDefault="00452D18" w:rsidP="00B62572">
            <w:pPr>
              <w:rPr>
                <w:lang w:eastAsia="zh-CN"/>
              </w:rPr>
            </w:pPr>
          </w:p>
        </w:tc>
      </w:tr>
      <w:tr w:rsidR="00C6026B" w14:paraId="3EDEA7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50FE1" w14:textId="77777777" w:rsidR="00C6026B" w:rsidRDefault="00C6026B"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25AEDBAB" w14:textId="77777777" w:rsidR="00C6026B" w:rsidRDefault="00C6026B" w:rsidP="00B62572">
            <w:pPr>
              <w:rPr>
                <w:lang w:eastAsia="zh-CN"/>
              </w:rPr>
            </w:pPr>
            <w:r>
              <w:rPr>
                <w:lang w:eastAsia="zh-CN"/>
              </w:rPr>
              <w:t>OK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2DFA0D" w14:textId="77777777" w:rsidR="00C6026B" w:rsidRDefault="00C6026B" w:rsidP="00B62572">
            <w:pPr>
              <w:rPr>
                <w:lang w:eastAsia="zh-CN"/>
              </w:rPr>
            </w:pPr>
          </w:p>
        </w:tc>
      </w:tr>
      <w:tr w:rsidR="00E756DE" w14:paraId="4F272C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75C13" w14:textId="77777777" w:rsidR="00E756DE" w:rsidRDefault="00E756DE"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6F43C7D" w14:textId="77777777" w:rsidR="00E756DE" w:rsidRDefault="00E756DE" w:rsidP="00B62572">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C15D5B" w14:textId="77777777" w:rsidR="00E756DE" w:rsidRDefault="00E756DE" w:rsidP="00B62572">
            <w:pPr>
              <w:rPr>
                <w:lang w:eastAsia="zh-CN"/>
              </w:rPr>
            </w:pPr>
          </w:p>
        </w:tc>
      </w:tr>
      <w:tr w:rsidR="008D09DF" w14:paraId="50F962B4"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8A5D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EE4E"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1C2D0F" w14:textId="77777777" w:rsidR="008D09DF" w:rsidRDefault="008D09DF" w:rsidP="00745E10">
            <w:pPr>
              <w:rPr>
                <w:lang w:eastAsia="zh-CN"/>
              </w:rPr>
            </w:pPr>
          </w:p>
        </w:tc>
      </w:tr>
      <w:tr w:rsidR="00745E10" w14:paraId="1487665D"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C6D75" w14:textId="77777777" w:rsidR="00745E10" w:rsidRPr="00556CE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0FE1B8" w14:textId="77777777" w:rsidR="00745E10" w:rsidRPr="00556CE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31CDF" w14:textId="77777777" w:rsidR="00745E10" w:rsidRDefault="00745E10" w:rsidP="00745E10">
            <w:pPr>
              <w:rPr>
                <w:lang w:eastAsia="zh-CN"/>
              </w:rPr>
            </w:pPr>
          </w:p>
        </w:tc>
      </w:tr>
      <w:tr w:rsidR="006129EB" w14:paraId="588A891F"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AB72C" w14:textId="1D0331A1" w:rsidR="006129EB" w:rsidRDefault="006129EB" w:rsidP="006129EB">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081D1B3" w14:textId="1E93AA2F" w:rsidR="006129EB" w:rsidRDefault="006129EB" w:rsidP="006129EB">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69B24" w14:textId="77777777" w:rsidR="006129EB" w:rsidRDefault="006129EB" w:rsidP="006129EB">
            <w:pPr>
              <w:rPr>
                <w:lang w:eastAsia="zh-CN"/>
              </w:rPr>
            </w:pPr>
          </w:p>
        </w:tc>
      </w:tr>
    </w:tbl>
    <w:p w14:paraId="296EBEF9" w14:textId="77777777" w:rsidR="005926C5" w:rsidRDefault="005926C5">
      <w:pPr>
        <w:rPr>
          <w:lang w:eastAsia="zh-CN"/>
        </w:rPr>
      </w:pPr>
    </w:p>
    <w:p w14:paraId="18A13159" w14:textId="77777777" w:rsidR="005926C5" w:rsidRDefault="002D2686">
      <w:pPr>
        <w:rPr>
          <w:lang w:eastAsia="zh-CN"/>
        </w:rPr>
      </w:pPr>
      <w:r>
        <w:rPr>
          <w:lang w:eastAsia="zh-CN"/>
        </w:rPr>
        <w:lastRenderedPageBreak/>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14:paraId="7AEEE37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14:paraId="39995F04"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14:paraId="4BDEEFFF" w14:textId="77777777" w:rsidR="005926C5" w:rsidRDefault="005926C5">
      <w:pPr>
        <w:rPr>
          <w:lang w:eastAsia="zh-CN"/>
        </w:rPr>
      </w:pPr>
    </w:p>
    <w:p w14:paraId="42A9F7C8" w14:textId="77777777"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8111860" w14:textId="77777777">
        <w:tc>
          <w:tcPr>
            <w:tcW w:w="1493" w:type="dxa"/>
            <w:shd w:val="clear" w:color="auto" w:fill="D9D9D9"/>
            <w:tcMar>
              <w:top w:w="0" w:type="dxa"/>
              <w:left w:w="108" w:type="dxa"/>
              <w:bottom w:w="0" w:type="dxa"/>
              <w:right w:w="108" w:type="dxa"/>
            </w:tcMar>
          </w:tcPr>
          <w:p w14:paraId="0D938DF3" w14:textId="77777777" w:rsidR="005926C5" w:rsidRDefault="002D2686">
            <w:pPr>
              <w:rPr>
                <w:b/>
                <w:bCs/>
                <w:lang w:eastAsia="sv-SE"/>
              </w:rPr>
            </w:pPr>
            <w:r>
              <w:rPr>
                <w:b/>
                <w:bCs/>
                <w:lang w:eastAsia="sv-SE"/>
              </w:rPr>
              <w:t>Company</w:t>
            </w:r>
          </w:p>
        </w:tc>
        <w:tc>
          <w:tcPr>
            <w:tcW w:w="1922" w:type="dxa"/>
            <w:shd w:val="clear" w:color="auto" w:fill="D9D9D9"/>
          </w:tcPr>
          <w:p w14:paraId="70B95208" w14:textId="77777777"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14:paraId="108CE3F0" w14:textId="77777777" w:rsidR="005926C5" w:rsidRDefault="002D2686">
            <w:pPr>
              <w:rPr>
                <w:b/>
                <w:bCs/>
                <w:lang w:eastAsia="sv-SE"/>
              </w:rPr>
            </w:pPr>
            <w:r>
              <w:rPr>
                <w:b/>
                <w:bCs/>
                <w:color w:val="000000"/>
                <w:lang w:eastAsia="sv-SE"/>
              </w:rPr>
              <w:t>Comments</w:t>
            </w:r>
          </w:p>
        </w:tc>
      </w:tr>
      <w:tr w:rsidR="005926C5" w14:paraId="65284CDF" w14:textId="77777777">
        <w:tc>
          <w:tcPr>
            <w:tcW w:w="1493" w:type="dxa"/>
            <w:tcMar>
              <w:top w:w="0" w:type="dxa"/>
              <w:left w:w="108" w:type="dxa"/>
              <w:bottom w:w="0" w:type="dxa"/>
              <w:right w:w="108" w:type="dxa"/>
            </w:tcMar>
          </w:tcPr>
          <w:p w14:paraId="12E0D878" w14:textId="77777777" w:rsidR="005926C5" w:rsidRDefault="002D2686">
            <w:pPr>
              <w:rPr>
                <w:lang w:eastAsia="zh-CN"/>
              </w:rPr>
            </w:pPr>
            <w:r>
              <w:rPr>
                <w:rFonts w:hint="eastAsia"/>
                <w:lang w:eastAsia="zh-CN"/>
              </w:rPr>
              <w:t>v</w:t>
            </w:r>
            <w:r>
              <w:rPr>
                <w:lang w:eastAsia="zh-CN"/>
              </w:rPr>
              <w:t>ivo</w:t>
            </w:r>
          </w:p>
        </w:tc>
        <w:tc>
          <w:tcPr>
            <w:tcW w:w="1922" w:type="dxa"/>
          </w:tcPr>
          <w:p w14:paraId="56DD32E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7EF6DAC6" w14:textId="77777777"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14:paraId="3D159DC9" w14:textId="77777777">
              <w:tc>
                <w:tcPr>
                  <w:tcW w:w="7097" w:type="dxa"/>
                </w:tcPr>
                <w:p w14:paraId="5F33DEBB" w14:textId="77777777"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14:paraId="63F48F10" w14:textId="77777777"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14:paraId="38213E91" w14:textId="77777777"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14:paraId="6E6A0DC6"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14:paraId="759F619B" w14:textId="77777777"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14:paraId="7E708119" w14:textId="77777777"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14:paraId="0152EBAF" w14:textId="77777777" w:rsidR="005926C5" w:rsidRDefault="005926C5">
            <w:pPr>
              <w:rPr>
                <w:lang w:eastAsia="zh-CN"/>
              </w:rPr>
            </w:pPr>
          </w:p>
        </w:tc>
      </w:tr>
      <w:tr w:rsidR="005926C5" w14:paraId="5DF22AA4" w14:textId="77777777">
        <w:tc>
          <w:tcPr>
            <w:tcW w:w="1493" w:type="dxa"/>
            <w:tcMar>
              <w:top w:w="0" w:type="dxa"/>
              <w:left w:w="108" w:type="dxa"/>
              <w:bottom w:w="0" w:type="dxa"/>
              <w:right w:w="108" w:type="dxa"/>
            </w:tcMar>
          </w:tcPr>
          <w:p w14:paraId="5619FEF9" w14:textId="77777777" w:rsidR="005926C5" w:rsidRDefault="002D2686">
            <w:pPr>
              <w:rPr>
                <w:lang w:eastAsia="zh-CN"/>
              </w:rPr>
            </w:pPr>
            <w:r>
              <w:rPr>
                <w:rFonts w:hint="eastAsia"/>
                <w:lang w:eastAsia="zh-CN"/>
              </w:rPr>
              <w:t>ZTE</w:t>
            </w:r>
          </w:p>
        </w:tc>
        <w:tc>
          <w:tcPr>
            <w:tcW w:w="1922" w:type="dxa"/>
          </w:tcPr>
          <w:p w14:paraId="3E577458" w14:textId="77777777"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3C171E4C" w14:textId="77777777"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14:paraId="2B774802" w14:textId="77777777">
        <w:tc>
          <w:tcPr>
            <w:tcW w:w="1493" w:type="dxa"/>
            <w:tcMar>
              <w:top w:w="0" w:type="dxa"/>
              <w:left w:w="108" w:type="dxa"/>
              <w:bottom w:w="0" w:type="dxa"/>
              <w:right w:w="108" w:type="dxa"/>
            </w:tcMar>
          </w:tcPr>
          <w:p w14:paraId="2E5AB809" w14:textId="77777777" w:rsidR="002D2686" w:rsidRDefault="002D2686" w:rsidP="002D2686">
            <w:pPr>
              <w:rPr>
                <w:lang w:eastAsia="zh-CN"/>
              </w:rPr>
            </w:pPr>
            <w:r>
              <w:rPr>
                <w:lang w:eastAsia="zh-CN"/>
              </w:rPr>
              <w:lastRenderedPageBreak/>
              <w:t>Huawei, Hisilicon</w:t>
            </w:r>
          </w:p>
        </w:tc>
        <w:tc>
          <w:tcPr>
            <w:tcW w:w="1922" w:type="dxa"/>
          </w:tcPr>
          <w:p w14:paraId="6952FEAB" w14:textId="77777777"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14:paraId="3000D850" w14:textId="77777777"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14:paraId="340D4457" w14:textId="77777777">
        <w:tc>
          <w:tcPr>
            <w:tcW w:w="1493" w:type="dxa"/>
            <w:tcMar>
              <w:top w:w="0" w:type="dxa"/>
              <w:left w:w="108" w:type="dxa"/>
              <w:bottom w:w="0" w:type="dxa"/>
              <w:right w:w="108" w:type="dxa"/>
            </w:tcMar>
          </w:tcPr>
          <w:p w14:paraId="1A12517E" w14:textId="77777777" w:rsidR="00C930DB" w:rsidRDefault="00C930DB" w:rsidP="002D2686">
            <w:pPr>
              <w:rPr>
                <w:lang w:eastAsia="zh-CN"/>
              </w:rPr>
            </w:pPr>
            <w:r>
              <w:rPr>
                <w:lang w:eastAsia="zh-CN"/>
              </w:rPr>
              <w:t>Futurewei</w:t>
            </w:r>
          </w:p>
        </w:tc>
        <w:tc>
          <w:tcPr>
            <w:tcW w:w="1922" w:type="dxa"/>
          </w:tcPr>
          <w:p w14:paraId="4BCCFD4E" w14:textId="77777777"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121E6B76" w14:textId="77777777" w:rsidR="00C930DB" w:rsidRPr="00C82179" w:rsidRDefault="00C930DB" w:rsidP="002D2686">
            <w:pPr>
              <w:rPr>
                <w:lang w:eastAsia="zh-CN"/>
              </w:rPr>
            </w:pPr>
            <w:r>
              <w:rPr>
                <w:lang w:eastAsia="zh-CN"/>
              </w:rPr>
              <w:t>No strong opinion prefer approach 2</w:t>
            </w:r>
          </w:p>
        </w:tc>
      </w:tr>
      <w:tr w:rsidR="000D3391" w14:paraId="1495962D" w14:textId="77777777">
        <w:tc>
          <w:tcPr>
            <w:tcW w:w="1493" w:type="dxa"/>
            <w:tcMar>
              <w:top w:w="0" w:type="dxa"/>
              <w:left w:w="108" w:type="dxa"/>
              <w:bottom w:w="0" w:type="dxa"/>
              <w:right w:w="108" w:type="dxa"/>
            </w:tcMar>
          </w:tcPr>
          <w:p w14:paraId="7C039977" w14:textId="77777777" w:rsidR="000D3391" w:rsidRDefault="00691B13" w:rsidP="002D2686">
            <w:pPr>
              <w:rPr>
                <w:lang w:eastAsia="zh-CN"/>
              </w:rPr>
            </w:pPr>
            <w:r>
              <w:rPr>
                <w:lang w:eastAsia="zh-CN"/>
              </w:rPr>
              <w:t>Qualcomm</w:t>
            </w:r>
          </w:p>
        </w:tc>
        <w:tc>
          <w:tcPr>
            <w:tcW w:w="1922" w:type="dxa"/>
          </w:tcPr>
          <w:p w14:paraId="31235E98" w14:textId="77777777"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14:paraId="34F0CA81" w14:textId="77777777" w:rsidR="000D3391" w:rsidRDefault="00691B13" w:rsidP="002D2686">
            <w:pPr>
              <w:rPr>
                <w:lang w:eastAsia="zh-CN"/>
              </w:rPr>
            </w:pPr>
            <w:r>
              <w:rPr>
                <w:lang w:eastAsia="zh-CN"/>
              </w:rPr>
              <w:t>Provided that 12 dBm is adopted (23 dBm results can be scaled by 11 dB)</w:t>
            </w:r>
          </w:p>
        </w:tc>
      </w:tr>
      <w:tr w:rsidR="00A76BB0" w:rsidRPr="00C82179" w14:paraId="50054796"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EF19F"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7784038" w14:textId="77777777"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448DEB" w14:textId="77777777" w:rsidR="00A76BB0" w:rsidRPr="00C82179" w:rsidRDefault="00A76BB0" w:rsidP="00E64FBA">
            <w:pPr>
              <w:rPr>
                <w:lang w:eastAsia="zh-CN"/>
              </w:rPr>
            </w:pPr>
          </w:p>
        </w:tc>
      </w:tr>
      <w:tr w:rsidR="00E64FBA" w:rsidRPr="00C82179" w14:paraId="1F49EC9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82FD0" w14:textId="77777777"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6A6F3519" w14:textId="77777777"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54E7B5" w14:textId="77777777" w:rsidR="00E64FBA" w:rsidRPr="00C82179" w:rsidRDefault="00E64FBA" w:rsidP="00E64FBA">
            <w:pPr>
              <w:rPr>
                <w:lang w:eastAsia="zh-CN"/>
              </w:rPr>
            </w:pPr>
          </w:p>
        </w:tc>
      </w:tr>
      <w:tr w:rsidR="00714289" w:rsidRPr="00C82179" w14:paraId="040FD464"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6FF0D" w14:textId="77777777"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14:paraId="11738286" w14:textId="77777777"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14:paraId="1762F845" w14:textId="77777777"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14:paraId="4ADB1B46"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14:paraId="52B22CB6" w14:textId="77777777"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14:paraId="186A2B9E" w14:textId="77777777"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14:paraId="3C181CA6" w14:textId="77777777" w:rsidR="00714289" w:rsidRPr="00B62572" w:rsidRDefault="00714289" w:rsidP="00E64FBA">
            <w:pPr>
              <w:rPr>
                <w:rFonts w:eastAsia="Malgun Gothic"/>
                <w:lang w:eastAsia="ko-KR"/>
              </w:rPr>
            </w:pPr>
          </w:p>
        </w:tc>
      </w:tr>
      <w:tr w:rsidR="00BA2A62" w:rsidRPr="00C82179" w14:paraId="0320B375"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3A9C3" w14:textId="77777777" w:rsidR="00BA2A62" w:rsidRDefault="00BA2A62" w:rsidP="00B032DD">
            <w:pPr>
              <w:rPr>
                <w:lang w:eastAsia="zh-CN"/>
              </w:rPr>
            </w:pPr>
            <w:r>
              <w:rPr>
                <w:lang w:eastAsia="zh-CN"/>
              </w:rPr>
              <w:t>vivo</w:t>
            </w:r>
          </w:p>
        </w:tc>
        <w:tc>
          <w:tcPr>
            <w:tcW w:w="1922" w:type="dxa"/>
            <w:tcBorders>
              <w:top w:val="single" w:sz="4" w:space="0" w:color="auto"/>
              <w:left w:val="single" w:sz="4" w:space="0" w:color="auto"/>
              <w:bottom w:val="single" w:sz="4" w:space="0" w:color="auto"/>
              <w:right w:val="single" w:sz="4" w:space="0" w:color="auto"/>
            </w:tcBorders>
          </w:tcPr>
          <w:p w14:paraId="1AA488D7" w14:textId="77777777" w:rsidR="00BA2A62" w:rsidRPr="00C82179" w:rsidRDefault="00BA2A62"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226245" w14:textId="77777777" w:rsidR="00BA2A62" w:rsidRPr="00C82179" w:rsidRDefault="00BA2A62" w:rsidP="00B032DD">
            <w:pPr>
              <w:rPr>
                <w:lang w:eastAsia="zh-CN"/>
              </w:rPr>
            </w:pPr>
          </w:p>
        </w:tc>
      </w:tr>
      <w:tr w:rsidR="00C6026B" w:rsidRPr="00C82179" w14:paraId="598873E7"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406F" w14:textId="77777777" w:rsidR="00C6026B" w:rsidRDefault="00C6026B" w:rsidP="00B032DD">
            <w:pPr>
              <w:rPr>
                <w:lang w:eastAsia="zh-CN"/>
              </w:rPr>
            </w:pPr>
            <w:r>
              <w:rPr>
                <w:lang w:eastAsia="zh-CN"/>
              </w:rPr>
              <w:t xml:space="preserve">Futurewei </w:t>
            </w:r>
          </w:p>
        </w:tc>
        <w:tc>
          <w:tcPr>
            <w:tcW w:w="1922" w:type="dxa"/>
            <w:tcBorders>
              <w:top w:val="single" w:sz="4" w:space="0" w:color="auto"/>
              <w:left w:val="single" w:sz="4" w:space="0" w:color="auto"/>
              <w:bottom w:val="single" w:sz="4" w:space="0" w:color="auto"/>
              <w:right w:val="single" w:sz="4" w:space="0" w:color="auto"/>
            </w:tcBorders>
          </w:tcPr>
          <w:p w14:paraId="1761AD42" w14:textId="77777777" w:rsidR="00C6026B" w:rsidRDefault="00C6026B"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079AC" w14:textId="77777777" w:rsidR="00C6026B" w:rsidRPr="00C82179" w:rsidRDefault="00C6026B" w:rsidP="00B032DD">
            <w:pPr>
              <w:rPr>
                <w:lang w:eastAsia="zh-CN"/>
              </w:rPr>
            </w:pPr>
          </w:p>
        </w:tc>
      </w:tr>
      <w:tr w:rsidR="00B032DD" w:rsidRPr="00C82179" w14:paraId="3C9365E3"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35C80" w14:textId="77777777"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619096CE" w14:textId="77777777"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F643CB" w14:textId="77777777" w:rsidR="00B032DD" w:rsidRPr="00C82179" w:rsidRDefault="00B032DD" w:rsidP="00B032DD">
            <w:pPr>
              <w:rPr>
                <w:lang w:eastAsia="zh-CN"/>
              </w:rPr>
            </w:pPr>
          </w:p>
        </w:tc>
      </w:tr>
      <w:tr w:rsidR="008D09DF" w:rsidRPr="00C82179" w14:paraId="3E6817F8"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89692"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D755F78"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DC3EF6" w14:textId="77777777" w:rsidR="008D09DF" w:rsidRPr="00C82179" w:rsidRDefault="008D09DF" w:rsidP="00745E10">
            <w:pPr>
              <w:rPr>
                <w:lang w:eastAsia="zh-CN"/>
              </w:rPr>
            </w:pPr>
          </w:p>
        </w:tc>
      </w:tr>
      <w:tr w:rsidR="00745E10" w:rsidRPr="00C82179" w14:paraId="5EEC7B93"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C4C34" w14:textId="77777777" w:rsidR="00745E10" w:rsidRPr="00556CE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7B428D3" w14:textId="77777777" w:rsidR="00745E10" w:rsidRPr="00556CE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F20DD" w14:textId="77777777" w:rsidR="00745E10" w:rsidRPr="00C82179" w:rsidRDefault="00745E10" w:rsidP="00745E10">
            <w:pPr>
              <w:rPr>
                <w:lang w:eastAsia="zh-CN"/>
              </w:rPr>
            </w:pPr>
          </w:p>
        </w:tc>
      </w:tr>
      <w:tr w:rsidR="003A63A6" w:rsidRPr="00C82179" w14:paraId="34F53A3B"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B58E7" w14:textId="2EA2D7A6" w:rsidR="003A63A6" w:rsidRDefault="003A63A6" w:rsidP="003A63A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60E5BFB" w14:textId="3837B6F3" w:rsidR="003A63A6" w:rsidRDefault="003A63A6" w:rsidP="003A63A6">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B67AD" w14:textId="77777777" w:rsidR="003A63A6" w:rsidRPr="00C82179" w:rsidRDefault="003A63A6" w:rsidP="003A63A6">
            <w:pPr>
              <w:rPr>
                <w:lang w:eastAsia="zh-CN"/>
              </w:rPr>
            </w:pPr>
          </w:p>
        </w:tc>
      </w:tr>
    </w:tbl>
    <w:p w14:paraId="314DA692" w14:textId="77777777" w:rsidR="005926C5" w:rsidRDefault="005926C5">
      <w:pPr>
        <w:rPr>
          <w:lang w:eastAsia="zh-CN"/>
        </w:rPr>
      </w:pPr>
    </w:p>
    <w:p w14:paraId="0AFC05A9" w14:textId="77777777"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14:paraId="0171D6FA" w14:textId="77777777"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14:paraId="0750D93D" w14:textId="77777777"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1467DDB" w14:textId="77777777">
        <w:tc>
          <w:tcPr>
            <w:tcW w:w="1493" w:type="dxa"/>
            <w:shd w:val="clear" w:color="auto" w:fill="D9D9D9"/>
            <w:tcMar>
              <w:top w:w="0" w:type="dxa"/>
              <w:left w:w="108" w:type="dxa"/>
              <w:bottom w:w="0" w:type="dxa"/>
              <w:right w:w="108" w:type="dxa"/>
            </w:tcMar>
          </w:tcPr>
          <w:p w14:paraId="43AAB747" w14:textId="77777777" w:rsidR="005926C5" w:rsidRDefault="002D2686">
            <w:pPr>
              <w:rPr>
                <w:b/>
                <w:bCs/>
                <w:lang w:eastAsia="sv-SE"/>
              </w:rPr>
            </w:pPr>
            <w:r>
              <w:rPr>
                <w:b/>
                <w:bCs/>
                <w:lang w:eastAsia="sv-SE"/>
              </w:rPr>
              <w:t>Company</w:t>
            </w:r>
          </w:p>
        </w:tc>
        <w:tc>
          <w:tcPr>
            <w:tcW w:w="1922" w:type="dxa"/>
            <w:shd w:val="clear" w:color="auto" w:fill="D9D9D9"/>
          </w:tcPr>
          <w:p w14:paraId="0745F407"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1AF6871" w14:textId="77777777" w:rsidR="005926C5" w:rsidRDefault="002D2686">
            <w:pPr>
              <w:rPr>
                <w:b/>
                <w:bCs/>
                <w:lang w:eastAsia="sv-SE"/>
              </w:rPr>
            </w:pPr>
            <w:r>
              <w:rPr>
                <w:b/>
                <w:bCs/>
                <w:color w:val="000000"/>
                <w:lang w:eastAsia="sv-SE"/>
              </w:rPr>
              <w:t>Comments</w:t>
            </w:r>
          </w:p>
        </w:tc>
      </w:tr>
      <w:tr w:rsidR="005926C5" w14:paraId="4A26A543" w14:textId="77777777">
        <w:tc>
          <w:tcPr>
            <w:tcW w:w="1493" w:type="dxa"/>
            <w:tcMar>
              <w:top w:w="0" w:type="dxa"/>
              <w:left w:w="108" w:type="dxa"/>
              <w:bottom w:w="0" w:type="dxa"/>
              <w:right w:w="108" w:type="dxa"/>
            </w:tcMar>
          </w:tcPr>
          <w:p w14:paraId="68572D59" w14:textId="77777777" w:rsidR="005926C5" w:rsidRDefault="002D2686">
            <w:pPr>
              <w:rPr>
                <w:lang w:eastAsia="zh-CN"/>
              </w:rPr>
            </w:pPr>
            <w:r>
              <w:rPr>
                <w:rFonts w:hint="eastAsia"/>
                <w:lang w:eastAsia="zh-CN"/>
              </w:rPr>
              <w:t>v</w:t>
            </w:r>
            <w:r>
              <w:rPr>
                <w:lang w:eastAsia="zh-CN"/>
              </w:rPr>
              <w:t>ivo</w:t>
            </w:r>
          </w:p>
        </w:tc>
        <w:tc>
          <w:tcPr>
            <w:tcW w:w="1922" w:type="dxa"/>
          </w:tcPr>
          <w:p w14:paraId="737393A8"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3F49C8D" w14:textId="77777777"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14:paraId="0205F1E9" w14:textId="77777777">
        <w:tc>
          <w:tcPr>
            <w:tcW w:w="1493" w:type="dxa"/>
            <w:tcMar>
              <w:top w:w="0" w:type="dxa"/>
              <w:left w:w="108" w:type="dxa"/>
              <w:bottom w:w="0" w:type="dxa"/>
              <w:right w:w="108" w:type="dxa"/>
            </w:tcMar>
          </w:tcPr>
          <w:p w14:paraId="479EE597" w14:textId="77777777" w:rsidR="005926C5" w:rsidRDefault="002D2686">
            <w:pPr>
              <w:rPr>
                <w:lang w:eastAsia="zh-CN"/>
              </w:rPr>
            </w:pPr>
            <w:r>
              <w:rPr>
                <w:rFonts w:hint="eastAsia"/>
                <w:lang w:eastAsia="zh-CN"/>
              </w:rPr>
              <w:t>ZTE</w:t>
            </w:r>
          </w:p>
        </w:tc>
        <w:tc>
          <w:tcPr>
            <w:tcW w:w="1922" w:type="dxa"/>
          </w:tcPr>
          <w:p w14:paraId="35DA9B10"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1E7B7A0C" w14:textId="77777777" w:rsidR="005926C5" w:rsidRDefault="002D2686">
            <w:pPr>
              <w:rPr>
                <w:lang w:eastAsia="zh-CN"/>
              </w:rPr>
            </w:pPr>
            <w:r>
              <w:rPr>
                <w:rFonts w:hint="eastAsia"/>
                <w:lang w:eastAsia="zh-CN"/>
              </w:rPr>
              <w:t xml:space="preserve">Ok to not draw observations for 50MHz BW. </w:t>
            </w:r>
          </w:p>
        </w:tc>
      </w:tr>
      <w:tr w:rsidR="002D2686" w14:paraId="6C9C42A2" w14:textId="77777777">
        <w:tc>
          <w:tcPr>
            <w:tcW w:w="1493" w:type="dxa"/>
            <w:tcMar>
              <w:top w:w="0" w:type="dxa"/>
              <w:left w:w="108" w:type="dxa"/>
              <w:bottom w:w="0" w:type="dxa"/>
              <w:right w:w="108" w:type="dxa"/>
            </w:tcMar>
          </w:tcPr>
          <w:p w14:paraId="391E1910" w14:textId="77777777" w:rsidR="002D2686" w:rsidRDefault="002D2686" w:rsidP="002D2686">
            <w:pPr>
              <w:rPr>
                <w:lang w:eastAsia="zh-CN"/>
              </w:rPr>
            </w:pPr>
            <w:r>
              <w:rPr>
                <w:rFonts w:hint="eastAsia"/>
                <w:lang w:eastAsia="zh-CN"/>
              </w:rPr>
              <w:t>Hu</w:t>
            </w:r>
            <w:r>
              <w:rPr>
                <w:lang w:eastAsia="zh-CN"/>
              </w:rPr>
              <w:t>awei, HiSilicon</w:t>
            </w:r>
          </w:p>
        </w:tc>
        <w:tc>
          <w:tcPr>
            <w:tcW w:w="1922" w:type="dxa"/>
          </w:tcPr>
          <w:p w14:paraId="52B4551A" w14:textId="77777777" w:rsidR="002D2686" w:rsidRDefault="002D2686" w:rsidP="002D2686">
            <w:pPr>
              <w:rPr>
                <w:lang w:eastAsia="zh-CN"/>
              </w:rPr>
            </w:pPr>
          </w:p>
        </w:tc>
        <w:tc>
          <w:tcPr>
            <w:tcW w:w="5670" w:type="dxa"/>
            <w:shd w:val="clear" w:color="auto" w:fill="auto"/>
            <w:tcMar>
              <w:top w:w="0" w:type="dxa"/>
              <w:left w:w="108" w:type="dxa"/>
              <w:bottom w:w="0" w:type="dxa"/>
              <w:right w:w="108" w:type="dxa"/>
            </w:tcMar>
          </w:tcPr>
          <w:p w14:paraId="6B31B291" w14:textId="77777777" w:rsidR="002D2686" w:rsidRDefault="002D2686" w:rsidP="002D2686">
            <w:pPr>
              <w:rPr>
                <w:lang w:eastAsia="zh-CN"/>
              </w:rPr>
            </w:pPr>
            <w:r>
              <w:rPr>
                <w:lang w:eastAsia="zh-CN"/>
              </w:rPr>
              <w:t xml:space="preserve">Thanks for hard work. It is OK to keep the current observation for 50 MHz. But if companies need more time to debate on the numbers </w:t>
            </w:r>
            <w:r>
              <w:rPr>
                <w:lang w:eastAsia="zh-CN"/>
              </w:rPr>
              <w:lastRenderedPageBreak/>
              <w:t>in the observations, then it is better to save time and have no observation.</w:t>
            </w:r>
          </w:p>
        </w:tc>
      </w:tr>
      <w:tr w:rsidR="000D3391" w14:paraId="7CF7C40D" w14:textId="77777777">
        <w:tc>
          <w:tcPr>
            <w:tcW w:w="1493" w:type="dxa"/>
            <w:tcMar>
              <w:top w:w="0" w:type="dxa"/>
              <w:left w:w="108" w:type="dxa"/>
              <w:bottom w:w="0" w:type="dxa"/>
              <w:right w:w="108" w:type="dxa"/>
            </w:tcMar>
          </w:tcPr>
          <w:p w14:paraId="41B538AA" w14:textId="77777777" w:rsidR="000D3391" w:rsidRDefault="000D3391" w:rsidP="002D2686">
            <w:pPr>
              <w:rPr>
                <w:lang w:eastAsia="zh-CN"/>
              </w:rPr>
            </w:pPr>
            <w:r>
              <w:rPr>
                <w:lang w:eastAsia="zh-CN"/>
              </w:rPr>
              <w:lastRenderedPageBreak/>
              <w:t>Futurewei</w:t>
            </w:r>
          </w:p>
        </w:tc>
        <w:tc>
          <w:tcPr>
            <w:tcW w:w="1922" w:type="dxa"/>
          </w:tcPr>
          <w:p w14:paraId="604B9651" w14:textId="77777777" w:rsidR="000D3391" w:rsidRDefault="000D3391" w:rsidP="002D2686">
            <w:pPr>
              <w:rPr>
                <w:lang w:eastAsia="zh-CN"/>
              </w:rPr>
            </w:pPr>
          </w:p>
        </w:tc>
        <w:tc>
          <w:tcPr>
            <w:tcW w:w="5670" w:type="dxa"/>
            <w:shd w:val="clear" w:color="auto" w:fill="auto"/>
            <w:tcMar>
              <w:top w:w="0" w:type="dxa"/>
              <w:left w:w="108" w:type="dxa"/>
              <w:bottom w:w="0" w:type="dxa"/>
              <w:right w:w="108" w:type="dxa"/>
            </w:tcMar>
          </w:tcPr>
          <w:p w14:paraId="4ED282FB" w14:textId="77777777" w:rsidR="000D3391" w:rsidRDefault="000D3391" w:rsidP="002D2686">
            <w:pPr>
              <w:rPr>
                <w:lang w:eastAsia="zh-CN"/>
              </w:rPr>
            </w:pPr>
            <w:r>
              <w:rPr>
                <w:lang w:eastAsia="zh-CN"/>
              </w:rPr>
              <w:t>OK to not draw observations for 50 MHz</w:t>
            </w:r>
          </w:p>
        </w:tc>
      </w:tr>
      <w:tr w:rsidR="00C94B93" w14:paraId="161AEE79" w14:textId="77777777">
        <w:tc>
          <w:tcPr>
            <w:tcW w:w="1493" w:type="dxa"/>
            <w:tcMar>
              <w:top w:w="0" w:type="dxa"/>
              <w:left w:w="108" w:type="dxa"/>
              <w:bottom w:w="0" w:type="dxa"/>
              <w:right w:w="108" w:type="dxa"/>
            </w:tcMar>
          </w:tcPr>
          <w:p w14:paraId="48292401" w14:textId="77777777" w:rsidR="00C94B93" w:rsidRDefault="00C94B93" w:rsidP="00C94B93">
            <w:pPr>
              <w:rPr>
                <w:lang w:eastAsia="zh-CN"/>
              </w:rPr>
            </w:pPr>
            <w:r>
              <w:rPr>
                <w:lang w:eastAsia="zh-CN"/>
              </w:rPr>
              <w:t>Qualcomm</w:t>
            </w:r>
          </w:p>
        </w:tc>
        <w:tc>
          <w:tcPr>
            <w:tcW w:w="1922" w:type="dxa"/>
          </w:tcPr>
          <w:p w14:paraId="6D5708D0" w14:textId="77777777" w:rsidR="00C94B93" w:rsidRDefault="00C94B93" w:rsidP="00C94B93">
            <w:pPr>
              <w:rPr>
                <w:lang w:eastAsia="zh-CN"/>
              </w:rPr>
            </w:pPr>
          </w:p>
        </w:tc>
        <w:tc>
          <w:tcPr>
            <w:tcW w:w="5670" w:type="dxa"/>
            <w:shd w:val="clear" w:color="auto" w:fill="auto"/>
            <w:tcMar>
              <w:top w:w="0" w:type="dxa"/>
              <w:left w:w="108" w:type="dxa"/>
              <w:bottom w:w="0" w:type="dxa"/>
              <w:right w:w="108" w:type="dxa"/>
            </w:tcMar>
          </w:tcPr>
          <w:p w14:paraId="3EF9F438" w14:textId="77777777"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14:paraId="01B1D89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B618A"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B19ACD8" w14:textId="77777777"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08BFC7" w14:textId="77777777"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14:paraId="2A30EEBE"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BB2D" w14:textId="77777777"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BEF7F29" w14:textId="77777777"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EE4DF1" w14:textId="77777777" w:rsidR="00E64FBA" w:rsidRDefault="00E64FBA" w:rsidP="00E64FBA">
            <w:pPr>
              <w:rPr>
                <w:lang w:eastAsia="zh-CN"/>
              </w:rPr>
            </w:pPr>
            <w:r>
              <w:rPr>
                <w:lang w:eastAsia="zh-CN"/>
              </w:rPr>
              <w:t>Fine to remove them for 50MHz BW</w:t>
            </w:r>
          </w:p>
        </w:tc>
      </w:tr>
      <w:tr w:rsidR="00B62572" w14:paraId="4FAE4A5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3C0D9" w14:textId="77777777"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14:paraId="6C4A05CB" w14:textId="77777777"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D2917" w14:textId="77777777" w:rsidR="00B62572" w:rsidRPr="00B62572" w:rsidRDefault="00B62572" w:rsidP="00B62572">
            <w:pPr>
              <w:rPr>
                <w:lang w:eastAsia="zh-CN"/>
              </w:rPr>
            </w:pPr>
            <w:r>
              <w:rPr>
                <w:lang w:eastAsia="zh-CN"/>
              </w:rPr>
              <w:t>OK to draw observations for 50MHz.</w:t>
            </w:r>
          </w:p>
        </w:tc>
      </w:tr>
      <w:tr w:rsidR="00714289" w14:paraId="1921B403"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7F174" w14:textId="77777777"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14:paraId="6AA6F243" w14:textId="77777777" w:rsidR="00714289" w:rsidRDefault="00714289" w:rsidP="00714289">
            <w:pPr>
              <w:rPr>
                <w:lang w:eastAsia="zh-CN"/>
              </w:rPr>
            </w:pPr>
            <w:r>
              <w:rPr>
                <w:lang w:eastAsia="zh-CN"/>
              </w:rPr>
              <w:t>Three companies are okay to draw observations for 50MHz</w:t>
            </w:r>
          </w:p>
          <w:p w14:paraId="21A8EFC0" w14:textId="77777777" w:rsidR="00714289" w:rsidRDefault="00714289" w:rsidP="00714289">
            <w:pPr>
              <w:rPr>
                <w:lang w:eastAsia="zh-CN"/>
              </w:rPr>
            </w:pPr>
            <w:r>
              <w:rPr>
                <w:lang w:eastAsia="zh-CN"/>
              </w:rPr>
              <w:t>Four companies support not drawing observations for 50MHz.</w:t>
            </w:r>
          </w:p>
          <w:p w14:paraId="69025271" w14:textId="77777777" w:rsidR="00714289" w:rsidRDefault="00714289" w:rsidP="00714289">
            <w:pPr>
              <w:rPr>
                <w:lang w:eastAsia="zh-CN"/>
              </w:rPr>
            </w:pPr>
            <w:r>
              <w:rPr>
                <w:lang w:eastAsia="zh-CN"/>
              </w:rPr>
              <w:t>One way forward is to capture observation for 50MHz which can be informative.</w:t>
            </w:r>
          </w:p>
        </w:tc>
      </w:tr>
      <w:tr w:rsidR="00745E10" w14:paraId="0245B3AE"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38D57" w14:textId="77777777" w:rsidR="00745E10" w:rsidRPr="00556CEC" w:rsidRDefault="00745E10" w:rsidP="00745E10">
            <w:pPr>
              <w:rPr>
                <w:rFonts w:eastAsia="Malgun Gothic"/>
                <w:bCs/>
                <w:lang w:eastAsia="ko-KR"/>
              </w:rPr>
            </w:pPr>
            <w:r w:rsidRPr="00556CEC">
              <w:rPr>
                <w:rFonts w:eastAsia="Malgun Gothic" w:hint="eastAsia"/>
                <w:bCs/>
                <w:lang w:eastAsia="ko-KR"/>
              </w:rPr>
              <w:t>Samsung</w:t>
            </w:r>
          </w:p>
        </w:tc>
        <w:tc>
          <w:tcPr>
            <w:tcW w:w="7592" w:type="dxa"/>
            <w:gridSpan w:val="2"/>
            <w:tcBorders>
              <w:top w:val="single" w:sz="4" w:space="0" w:color="auto"/>
              <w:left w:val="single" w:sz="4" w:space="0" w:color="auto"/>
              <w:bottom w:val="single" w:sz="4" w:space="0" w:color="auto"/>
              <w:right w:val="single" w:sz="4" w:space="0" w:color="auto"/>
            </w:tcBorders>
          </w:tcPr>
          <w:p w14:paraId="4C520990" w14:textId="77777777" w:rsidR="00745E10" w:rsidRPr="00556CEC" w:rsidRDefault="00745E10" w:rsidP="00745E10">
            <w:pPr>
              <w:rPr>
                <w:rFonts w:eastAsia="Malgun Gothic"/>
                <w:lang w:eastAsia="ko-KR"/>
              </w:rPr>
            </w:pPr>
            <w:r>
              <w:rPr>
                <w:rFonts w:eastAsia="Malgun Gothic" w:hint="eastAsia"/>
                <w:lang w:eastAsia="ko-KR"/>
              </w:rPr>
              <w:t>OK with the way forward</w:t>
            </w:r>
          </w:p>
        </w:tc>
      </w:tr>
    </w:tbl>
    <w:p w14:paraId="470ACFEF" w14:textId="77777777" w:rsidR="005926C5" w:rsidRDefault="005926C5">
      <w:pPr>
        <w:rPr>
          <w:lang w:eastAsia="zh-CN"/>
        </w:rPr>
      </w:pPr>
    </w:p>
    <w:p w14:paraId="04D7E6BC" w14:textId="77777777" w:rsidR="005926C5" w:rsidRDefault="005926C5">
      <w:pPr>
        <w:rPr>
          <w:lang w:eastAsia="zh-CN"/>
        </w:rPr>
      </w:pPr>
    </w:p>
    <w:p w14:paraId="69BB7BC8" w14:textId="77777777" w:rsidR="005926C5" w:rsidRDefault="002D2686">
      <w:pPr>
        <w:pStyle w:val="Heading2"/>
        <w:ind w:left="540"/>
      </w:pPr>
      <w:r>
        <w:t>Conclusion</w:t>
      </w:r>
    </w:p>
    <w:p w14:paraId="58889E6B" w14:textId="77777777" w:rsidR="005926C5" w:rsidRDefault="002D2686">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14:paraId="27306D0D" w14:textId="77777777">
        <w:tc>
          <w:tcPr>
            <w:tcW w:w="9962" w:type="dxa"/>
          </w:tcPr>
          <w:p w14:paraId="0C3244E4"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7F89A662" w14:textId="77777777"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14:paraId="5EC0E959"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29C4DCF7" w14:textId="77777777"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14:paraId="005DBD36" w14:textId="77777777" w:rsidR="005926C5" w:rsidRDefault="005926C5">
            <w:pPr>
              <w:spacing w:line="252" w:lineRule="auto"/>
              <w:contextualSpacing/>
            </w:pPr>
          </w:p>
        </w:tc>
      </w:tr>
    </w:tbl>
    <w:p w14:paraId="07D45A8D" w14:textId="77777777" w:rsidR="005926C5" w:rsidRDefault="005926C5">
      <w:pPr>
        <w:rPr>
          <w:b/>
          <w:bCs/>
        </w:rPr>
      </w:pPr>
    </w:p>
    <w:p w14:paraId="78A29861" w14:textId="77777777"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71E9AAB2" w14:textId="77777777">
        <w:tc>
          <w:tcPr>
            <w:tcW w:w="1493" w:type="dxa"/>
            <w:shd w:val="clear" w:color="auto" w:fill="D9D9D9"/>
            <w:tcMar>
              <w:top w:w="0" w:type="dxa"/>
              <w:left w:w="108" w:type="dxa"/>
              <w:bottom w:w="0" w:type="dxa"/>
              <w:right w:w="108" w:type="dxa"/>
            </w:tcMar>
          </w:tcPr>
          <w:p w14:paraId="10BCB42E" w14:textId="77777777" w:rsidR="005926C5" w:rsidRDefault="002D2686">
            <w:pPr>
              <w:rPr>
                <w:b/>
                <w:bCs/>
                <w:lang w:eastAsia="sv-SE"/>
              </w:rPr>
            </w:pPr>
            <w:r>
              <w:rPr>
                <w:b/>
                <w:bCs/>
                <w:lang w:eastAsia="sv-SE"/>
              </w:rPr>
              <w:t>Company</w:t>
            </w:r>
          </w:p>
        </w:tc>
        <w:tc>
          <w:tcPr>
            <w:tcW w:w="1922" w:type="dxa"/>
            <w:shd w:val="clear" w:color="auto" w:fill="D9D9D9"/>
          </w:tcPr>
          <w:p w14:paraId="325914C4"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7E64B1" w14:textId="77777777" w:rsidR="005926C5" w:rsidRDefault="002D2686">
            <w:pPr>
              <w:rPr>
                <w:b/>
                <w:bCs/>
                <w:lang w:eastAsia="sv-SE"/>
              </w:rPr>
            </w:pPr>
            <w:r>
              <w:rPr>
                <w:b/>
                <w:bCs/>
                <w:color w:val="000000"/>
                <w:lang w:eastAsia="sv-SE"/>
              </w:rPr>
              <w:t>Comments</w:t>
            </w:r>
          </w:p>
        </w:tc>
      </w:tr>
      <w:tr w:rsidR="005926C5" w14:paraId="5AF0DB98" w14:textId="77777777">
        <w:tc>
          <w:tcPr>
            <w:tcW w:w="1493" w:type="dxa"/>
            <w:tcMar>
              <w:top w:w="0" w:type="dxa"/>
              <w:left w:w="108" w:type="dxa"/>
              <w:bottom w:w="0" w:type="dxa"/>
              <w:right w:w="108" w:type="dxa"/>
            </w:tcMar>
          </w:tcPr>
          <w:p w14:paraId="2C466B0C" w14:textId="77777777" w:rsidR="005926C5" w:rsidRDefault="002D2686">
            <w:pPr>
              <w:rPr>
                <w:lang w:eastAsia="zh-CN"/>
              </w:rPr>
            </w:pPr>
            <w:ins w:id="1835" w:author="Xuan Tuong Tran" w:date="2020-11-09T16:42:00Z">
              <w:r>
                <w:rPr>
                  <w:lang w:eastAsia="zh-CN"/>
                </w:rPr>
                <w:t>Panasonic</w:t>
              </w:r>
            </w:ins>
          </w:p>
        </w:tc>
        <w:tc>
          <w:tcPr>
            <w:tcW w:w="1922" w:type="dxa"/>
          </w:tcPr>
          <w:p w14:paraId="248572EB" w14:textId="77777777"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14:paraId="2E9666C2" w14:textId="77777777" w:rsidR="005926C5" w:rsidRDefault="005926C5">
            <w:pPr>
              <w:rPr>
                <w:lang w:eastAsia="zh-CN"/>
              </w:rPr>
            </w:pPr>
          </w:p>
        </w:tc>
      </w:tr>
      <w:tr w:rsidR="005926C5" w14:paraId="40CE548A" w14:textId="77777777">
        <w:tc>
          <w:tcPr>
            <w:tcW w:w="1493" w:type="dxa"/>
            <w:tcMar>
              <w:top w:w="0" w:type="dxa"/>
              <w:left w:w="108" w:type="dxa"/>
              <w:bottom w:w="0" w:type="dxa"/>
              <w:right w:w="108" w:type="dxa"/>
            </w:tcMar>
          </w:tcPr>
          <w:p w14:paraId="65253C1F"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60804C4C" w14:textId="77777777"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14:paraId="34FBF40D" w14:textId="77777777"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14:paraId="439E2B4F" w14:textId="77777777">
        <w:tc>
          <w:tcPr>
            <w:tcW w:w="1493" w:type="dxa"/>
            <w:tcMar>
              <w:top w:w="0" w:type="dxa"/>
              <w:left w:w="108" w:type="dxa"/>
              <w:bottom w:w="0" w:type="dxa"/>
              <w:right w:w="108" w:type="dxa"/>
            </w:tcMar>
          </w:tcPr>
          <w:p w14:paraId="468E065A" w14:textId="77777777" w:rsidR="005926C5" w:rsidRDefault="002D2686">
            <w:pPr>
              <w:rPr>
                <w:lang w:eastAsia="zh-CN"/>
              </w:rPr>
            </w:pPr>
            <w:r>
              <w:rPr>
                <w:rFonts w:hint="eastAsia"/>
                <w:lang w:eastAsia="zh-CN"/>
              </w:rPr>
              <w:t>ZTE</w:t>
            </w:r>
          </w:p>
        </w:tc>
        <w:tc>
          <w:tcPr>
            <w:tcW w:w="1922" w:type="dxa"/>
          </w:tcPr>
          <w:p w14:paraId="51968AD4"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1758C295" w14:textId="77777777"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432D8042" w14:textId="77777777"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14:paraId="54D4112F" w14:textId="77777777">
        <w:tc>
          <w:tcPr>
            <w:tcW w:w="1493" w:type="dxa"/>
            <w:tcMar>
              <w:top w:w="0" w:type="dxa"/>
              <w:left w:w="108" w:type="dxa"/>
              <w:bottom w:w="0" w:type="dxa"/>
              <w:right w:w="108" w:type="dxa"/>
            </w:tcMar>
          </w:tcPr>
          <w:p w14:paraId="25F04C8B" w14:textId="77777777" w:rsidR="005926C5" w:rsidRDefault="002D2686">
            <w:pPr>
              <w:rPr>
                <w:lang w:eastAsia="zh-CN"/>
              </w:rPr>
            </w:pPr>
            <w:r>
              <w:rPr>
                <w:lang w:eastAsia="zh-CN"/>
              </w:rPr>
              <w:t>Qualcomm</w:t>
            </w:r>
          </w:p>
        </w:tc>
        <w:tc>
          <w:tcPr>
            <w:tcW w:w="1922" w:type="dxa"/>
          </w:tcPr>
          <w:p w14:paraId="0EB537FB" w14:textId="77777777"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14:paraId="59315699" w14:textId="77777777" w:rsidR="005926C5" w:rsidRDefault="002D2686">
            <w:pPr>
              <w:jc w:val="left"/>
              <w:rPr>
                <w:lang w:eastAsia="zh-CN"/>
              </w:rPr>
            </w:pPr>
            <w:r>
              <w:rPr>
                <w:lang w:eastAsia="zh-CN"/>
              </w:rPr>
              <w:t>We can wait for conclusion until the compensation value derivation approach is finally agreed</w:t>
            </w:r>
          </w:p>
        </w:tc>
      </w:tr>
      <w:tr w:rsidR="005926C5" w14:paraId="43BF44CD" w14:textId="77777777">
        <w:tc>
          <w:tcPr>
            <w:tcW w:w="1493" w:type="dxa"/>
            <w:tcMar>
              <w:top w:w="0" w:type="dxa"/>
              <w:left w:w="108" w:type="dxa"/>
              <w:bottom w:w="0" w:type="dxa"/>
              <w:right w:w="108" w:type="dxa"/>
            </w:tcMar>
          </w:tcPr>
          <w:p w14:paraId="66A41D9A" w14:textId="77777777" w:rsidR="005926C5" w:rsidRDefault="002D2686">
            <w:pPr>
              <w:rPr>
                <w:lang w:eastAsia="zh-CN"/>
              </w:rPr>
            </w:pPr>
            <w:r>
              <w:rPr>
                <w:lang w:eastAsia="zh-CN"/>
              </w:rPr>
              <w:t>Futurewei</w:t>
            </w:r>
          </w:p>
        </w:tc>
        <w:tc>
          <w:tcPr>
            <w:tcW w:w="1922" w:type="dxa"/>
          </w:tcPr>
          <w:p w14:paraId="41107B8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305EE68C" w14:textId="77777777"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14:paraId="5F5C9E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F524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5C5280C"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E0031" w14:textId="77777777" w:rsidR="005926C5" w:rsidRDefault="002D2686">
            <w:pPr>
              <w:jc w:val="left"/>
              <w:rPr>
                <w:lang w:eastAsia="zh-CN"/>
              </w:rPr>
            </w:pPr>
            <w:r>
              <w:rPr>
                <w:lang w:eastAsia="zh-CN"/>
              </w:rPr>
              <w:t>Some suggestion.</w:t>
            </w:r>
          </w:p>
          <w:p w14:paraId="137A3B9C" w14:textId="77777777"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We can revise the 1st bullet to “Depending on frequency bands and deployment scenario, …”</w:t>
            </w:r>
          </w:p>
          <w:p w14:paraId="534D810C" w14:textId="77777777"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14:paraId="4712F5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9FEC5" w14:textId="77777777" w:rsidR="005926C5" w:rsidRDefault="002D2686">
            <w:pPr>
              <w:rPr>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091FB5AB"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91C64" w14:textId="77777777" w:rsidR="005926C5" w:rsidRDefault="005926C5">
            <w:pPr>
              <w:jc w:val="left"/>
              <w:rPr>
                <w:lang w:eastAsia="zh-CN"/>
              </w:rPr>
            </w:pPr>
          </w:p>
        </w:tc>
      </w:tr>
      <w:tr w:rsidR="005926C5" w14:paraId="5A1E21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B2A2" w14:textId="77777777"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E0DBFA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F2CFC" w14:textId="77777777" w:rsidR="005926C5" w:rsidRDefault="002D2686">
            <w:pPr>
              <w:rPr>
                <w:lang w:eastAsia="zh-CN"/>
              </w:rPr>
            </w:pPr>
            <w:r>
              <w:rPr>
                <w:lang w:eastAsia="zh-CN"/>
              </w:rPr>
              <w:t>Regarding the third bullet, i.e.</w:t>
            </w:r>
          </w:p>
          <w:p w14:paraId="69ED90EB" w14:textId="77777777"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14:paraId="59DD6B40" w14:textId="77777777" w:rsidR="005926C5" w:rsidRDefault="002D2686">
            <w:pPr>
              <w:rPr>
                <w:lang w:eastAsia="zh-CN"/>
              </w:rPr>
            </w:pPr>
            <w:r>
              <w:rPr>
                <w:lang w:eastAsia="zh-CN"/>
              </w:rPr>
              <w:t>This is not necessary for RedCap UE with 2 Rx and reduced antenna efficiency. Also, this bullet should perhaps be a sub-bullet of the second bullet.</w:t>
            </w:r>
          </w:p>
          <w:p w14:paraId="1E6854F6" w14:textId="77777777"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14:paraId="23902BA0" w14:textId="77777777" w:rsidR="005926C5" w:rsidRDefault="002D2686">
            <w:pPr>
              <w:rPr>
                <w:lang w:eastAsia="zh-CN"/>
              </w:rPr>
            </w:pPr>
            <w:r>
              <w:rPr>
                <w:lang w:eastAsia="zh-CN"/>
              </w:rPr>
              <w:t xml:space="preserve">Further, it might be better to also clarify the maximum UE TX power, i.e. 23dBm or 12dBm.  </w:t>
            </w:r>
          </w:p>
          <w:p w14:paraId="6CE64CD3" w14:textId="77777777" w:rsidR="005926C5" w:rsidRDefault="005926C5">
            <w:pPr>
              <w:jc w:val="left"/>
              <w:rPr>
                <w:lang w:eastAsia="zh-CN"/>
              </w:rPr>
            </w:pPr>
          </w:p>
        </w:tc>
      </w:tr>
      <w:tr w:rsidR="005926C5" w14:paraId="55FD10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189"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75ADB1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93BE6D" w14:textId="77777777" w:rsidR="005926C5" w:rsidRDefault="005926C5">
            <w:pPr>
              <w:rPr>
                <w:lang w:eastAsia="zh-CN"/>
              </w:rPr>
            </w:pPr>
          </w:p>
        </w:tc>
      </w:tr>
      <w:tr w:rsidR="005926C5" w14:paraId="56CE3E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BB1D" w14:textId="77777777" w:rsidR="005926C5" w:rsidRDefault="002D2686">
            <w:pPr>
              <w:rPr>
                <w:lang w:eastAsia="zh-CN"/>
              </w:rPr>
            </w:pPr>
            <w:r>
              <w:rPr>
                <w:lang w:eastAsia="zh-CN"/>
              </w:rPr>
              <w:lastRenderedPageBreak/>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7B0D45B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3852D3" w14:textId="77777777" w:rsidR="005926C5" w:rsidRDefault="002D2686">
            <w:pPr>
              <w:rPr>
                <w:lang w:eastAsia="zh-CN"/>
              </w:rPr>
            </w:pPr>
            <w:r>
              <w:rPr>
                <w:lang w:eastAsia="zh-CN"/>
              </w:rPr>
              <w:t xml:space="preserve">The observations are fine with us for now. We understand there might be updated results from companies. </w:t>
            </w:r>
          </w:p>
        </w:tc>
      </w:tr>
      <w:tr w:rsidR="005926C5" w14:paraId="670A2C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B4B0"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7789DED"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4F6CB5" w14:textId="77777777" w:rsidR="005926C5" w:rsidRDefault="005926C5">
            <w:pPr>
              <w:rPr>
                <w:lang w:eastAsia="zh-CN"/>
              </w:rPr>
            </w:pPr>
          </w:p>
        </w:tc>
      </w:tr>
      <w:tr w:rsidR="005926C5" w14:paraId="1958A0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968E5"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2E9DDE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2B00D" w14:textId="77777777"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14:paraId="587178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4E193"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9EEB22C"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361FDF" w14:textId="77777777" w:rsidR="005926C5" w:rsidRDefault="005926C5">
            <w:pPr>
              <w:rPr>
                <w:lang w:eastAsia="zh-CN"/>
              </w:rPr>
            </w:pPr>
          </w:p>
        </w:tc>
      </w:tr>
      <w:tr w:rsidR="005926C5" w14:paraId="0EA713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82A4" w14:textId="77777777"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14:paraId="0AFA89A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8058E3" w14:textId="77777777"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14:paraId="7EDEC84A" w14:textId="77777777"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14:paraId="43B6B831" w14:textId="77777777"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14:paraId="53C50CA3" w14:textId="77777777"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14:paraId="4982A514" w14:textId="77777777" w:rsidR="005926C5" w:rsidRDefault="002D2686">
            <w:pPr>
              <w:rPr>
                <w:lang w:eastAsia="zh-CN"/>
              </w:rPr>
            </w:pPr>
            <w:r>
              <w:rPr>
                <w:lang w:eastAsia="zh-CN"/>
              </w:rPr>
              <w:t>Therefore, we want to propose the following observations:</w:t>
            </w:r>
          </w:p>
          <w:p w14:paraId="3403BE44" w14:textId="77777777"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14:paraId="44FBDE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3D059"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1F4CC618" w14:textId="77777777" w:rsidR="005926C5" w:rsidRDefault="002D2686">
            <w:pPr>
              <w:rPr>
                <w:lang w:eastAsia="zh-CN"/>
              </w:rPr>
            </w:pPr>
            <w:r>
              <w:rPr>
                <w:lang w:eastAsia="zh-CN"/>
              </w:rPr>
              <w:t xml:space="preserve">The FL supports the proposal for separate observation/conclusion for FR1/2 and 1Rx and 2 Rx. </w:t>
            </w:r>
          </w:p>
          <w:p w14:paraId="5F583F70" w14:textId="77777777" w:rsidR="005926C5" w:rsidRDefault="002D2686">
            <w:pPr>
              <w:rPr>
                <w:lang w:eastAsia="zh-CN"/>
              </w:rPr>
            </w:pPr>
            <w:r>
              <w:rPr>
                <w:lang w:eastAsia="zh-CN"/>
              </w:rPr>
              <w:t>Based on the received responses, the FL’s suggestion is as follows.</w:t>
            </w:r>
          </w:p>
          <w:p w14:paraId="578698C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61A01C7A"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56715CC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14:paraId="5600D35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14:paraId="78B8D8B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665FE1F0"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carrier frequency of 4 GHz with DL PSD 24 dBm/MHz, coverage recovery may be needed for the downlink channels of Msg2, Msg4 and PDCCH CSS. A small or moderate compensation can be considered, i.e. [1-2 dB] for Msg4 and PDCCH CSS and [5-6 dB] for Msg2</w:t>
            </w:r>
          </w:p>
          <w:p w14:paraId="076BAA3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486D4397" w14:textId="77777777"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14:paraId="22C6C243" w14:textId="77777777" w:rsidR="005926C5" w:rsidRDefault="005926C5">
            <w:pPr>
              <w:spacing w:before="120" w:line="252" w:lineRule="auto"/>
              <w:textAlignment w:val="baseline"/>
              <w:rPr>
                <w:lang w:eastAsia="zh-CN"/>
              </w:rPr>
            </w:pPr>
          </w:p>
          <w:p w14:paraId="3E1745FA" w14:textId="77777777"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14:paraId="1DE4662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5E2FDA4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6CD6D10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14:paraId="081CF812"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5A6582C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035828DA"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14:paraId="6823EB0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14:paraId="004F6B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9A395"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A2548B8" w14:textId="77777777"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63A085" w14:textId="77777777"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14:paraId="0011FAD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14:paraId="4CCFD80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5C9E5B0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lastRenderedPageBreak/>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14:paraId="4218148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14:paraId="30D792B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59239DD7"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14:paraId="466B1F84"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14:paraId="16A4DFB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14:paraId="4E269A36" w14:textId="77777777" w:rsidR="005926C5" w:rsidRDefault="005926C5">
            <w:pPr>
              <w:rPr>
                <w:u w:val="single"/>
                <w:lang w:eastAsia="zh-CN"/>
              </w:rPr>
            </w:pPr>
          </w:p>
          <w:p w14:paraId="39F6EEB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14:paraId="512FFDC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3927905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3DD9134D"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lastRenderedPageBreak/>
              <w:t>absolute ISD/MPL targets</w:t>
            </w:r>
            <w:r>
              <w:rPr>
                <w:rFonts w:ascii="Times New Roman" w:hAnsi="Times New Roman"/>
                <w:sz w:val="20"/>
                <w:szCs w:val="20"/>
                <w:lang w:eastAsia="zh-CN"/>
              </w:rPr>
              <w:t>. The amount of coverage recovery is approximately [2-3 dB] for PDSCH data and [1-2 dB] for Msg2 and Msg4</w:t>
            </w:r>
          </w:p>
          <w:p w14:paraId="4BC64591"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14:paraId="1067A84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14:paraId="73AFE5D6"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14:paraId="3E114378" w14:textId="77777777"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14:paraId="37562ED5" w14:textId="77777777" w:rsidR="005926C5" w:rsidRDefault="005926C5">
            <w:pPr>
              <w:rPr>
                <w:lang w:eastAsia="zh-CN"/>
              </w:rPr>
            </w:pPr>
          </w:p>
        </w:tc>
      </w:tr>
      <w:tr w:rsidR="002D2686" w14:paraId="338067F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99F88" w14:textId="77777777"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14:paraId="7A99D841" w14:textId="77777777"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A387F" w14:textId="77777777"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14:paraId="52266D13" w14:textId="77777777" w:rsidR="002D2686" w:rsidRDefault="002D2686" w:rsidP="002D2686">
            <w:pPr>
              <w:rPr>
                <w:lang w:eastAsia="zh-CN"/>
              </w:rPr>
            </w:pPr>
            <w:r>
              <w:rPr>
                <w:lang w:eastAsia="zh-CN"/>
              </w:rPr>
              <w:t>“</w:t>
            </w:r>
          </w:p>
          <w:p w14:paraId="2733655E" w14:textId="77777777"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14:paraId="79C49D76" w14:textId="77777777"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14:paraId="06D9C1AA" w14:textId="77777777"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14:paraId="6AE74BBB" w14:textId="77777777" w:rsidR="002D2686" w:rsidRDefault="002D2686" w:rsidP="002D2686">
            <w:pPr>
              <w:rPr>
                <w:lang w:eastAsia="zh-CN"/>
              </w:rPr>
            </w:pPr>
            <w:r>
              <w:rPr>
                <w:lang w:eastAsia="zh-CN"/>
              </w:rPr>
              <w:t>”</w:t>
            </w:r>
          </w:p>
          <w:p w14:paraId="46512EE2" w14:textId="77777777"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14:paraId="14C6B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09291" w14:textId="77777777"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5CA3B4D8" w14:textId="77777777"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5D9917" w14:textId="77777777" w:rsidR="002F46EE" w:rsidRDefault="002F46EE" w:rsidP="002F46EE">
            <w:pPr>
              <w:rPr>
                <w:lang w:eastAsia="zh-CN"/>
              </w:rPr>
            </w:pPr>
            <w:r>
              <w:rPr>
                <w:lang w:eastAsia="zh-CN"/>
              </w:rPr>
              <w:t xml:space="preserve">We agree with Vivo’s modifications.  </w:t>
            </w:r>
          </w:p>
        </w:tc>
      </w:tr>
      <w:tr w:rsidR="00764230" w14:paraId="64AEE0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7D09B" w14:textId="77777777" w:rsidR="00764230" w:rsidRDefault="00764230" w:rsidP="002F46EE">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406A886D" w14:textId="77777777"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008754" w14:textId="77777777"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14:paraId="79547129" w14:textId="77777777"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14:paraId="37863552" w14:textId="77777777"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14:paraId="32B85558" w14:textId="77777777"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14:paraId="70B38C9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90A97" w14:textId="77777777"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E481161" w14:textId="77777777"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F9DDD" w14:textId="77777777" w:rsidR="00A76BB0" w:rsidRDefault="00A76BB0" w:rsidP="00A76BB0">
            <w:pPr>
              <w:rPr>
                <w:lang w:eastAsia="zh-CN"/>
              </w:rPr>
            </w:pPr>
            <w:r>
              <w:rPr>
                <w:lang w:eastAsia="zh-CN"/>
              </w:rPr>
              <w:t>Suggest revising this sentence in Proposal 3.5-1B</w:t>
            </w:r>
          </w:p>
          <w:p w14:paraId="50E80924" w14:textId="77777777"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14:paraId="3544F9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6110B" w14:textId="77777777"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6689ADA" w14:textId="77777777"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097E75" w14:textId="77777777" w:rsidR="00F008A4" w:rsidRDefault="00363EA5" w:rsidP="00A76BB0">
            <w:pPr>
              <w:rPr>
                <w:lang w:eastAsia="zh-CN"/>
              </w:rPr>
            </w:pPr>
            <w:r>
              <w:rPr>
                <w:lang w:eastAsia="zh-CN"/>
              </w:rPr>
              <w:t>We are supportive to vivo’s modification</w:t>
            </w:r>
          </w:p>
        </w:tc>
      </w:tr>
      <w:tr w:rsidR="00714289" w14:paraId="5DECB87A"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9B1E" w14:textId="77777777"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28499ADA" w14:textId="77777777"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14:paraId="2AC66594" w14:textId="77777777"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14:paraId="1833A414"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14:paraId="102A476B" w14:textId="77777777"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14:paraId="41029788"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14:paraId="1B7C1712"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14:paraId="028DDF24" w14:textId="77777777"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14:paraId="17B61424" w14:textId="77777777"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14:paraId="3F2F5510" w14:textId="77777777"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14:paraId="15DF2932" w14:textId="77777777"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lastRenderedPageBreak/>
              <w:t>[The determination of which channels require coverage recovery and the amount of coverage recovery depend on the choice of the target for coverage recovery</w:t>
            </w:r>
          </w:p>
          <w:p w14:paraId="2D3C2999" w14:textId="77777777"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14:paraId="7814A287" w14:textId="77777777"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14:paraId="4AAC0DFA" w14:textId="77777777"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14:paraId="45A11041" w14:textId="77777777"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14:paraId="4EF95EAF" w14:textId="77777777"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14:paraId="4FB24DF1" w14:textId="77777777"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14:paraId="066505C0" w14:textId="77777777"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14:paraId="6C9A3924" w14:textId="77777777"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14:paraId="738F023A" w14:textId="77777777"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14:paraId="5055577E" w14:textId="77777777"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14:paraId="750A5051" w14:textId="77777777"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14:paraId="27B82192" w14:textId="77777777" w:rsidR="005667AA" w:rsidRPr="005667AA" w:rsidRDefault="005667AA" w:rsidP="00546AA9">
            <w:pPr>
              <w:rPr>
                <w:lang w:val="en-GB" w:eastAsia="zh-CN"/>
              </w:rPr>
            </w:pPr>
          </w:p>
        </w:tc>
      </w:tr>
      <w:tr w:rsidR="00BA2A62" w14:paraId="07AB8390"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E0360" w14:textId="77777777" w:rsidR="00BA2A62" w:rsidRDefault="00A12E1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08458A8" w14:textId="77777777" w:rsidR="00BA2A62" w:rsidRDefault="00A12E15" w:rsidP="00B032DD">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4A1C9E" w14:textId="77777777" w:rsidR="00BA2A62" w:rsidRDefault="00A12E15" w:rsidP="00B032DD">
            <w:pPr>
              <w:rPr>
                <w:lang w:eastAsia="zh-CN"/>
              </w:rPr>
            </w:pPr>
            <w:r>
              <w:rPr>
                <w:lang w:eastAsia="zh-CN"/>
              </w:rPr>
              <w:t>For FR1, suggest to remove the square bracket</w:t>
            </w:r>
          </w:p>
          <w:p w14:paraId="4638AF57" w14:textId="77777777" w:rsidR="00A12E15" w:rsidRDefault="00A12E15" w:rsidP="00B032DD">
            <w:pPr>
              <w:rPr>
                <w:lang w:eastAsia="zh-CN"/>
              </w:rPr>
            </w:pPr>
            <w:r>
              <w:rPr>
                <w:rFonts w:hint="eastAsia"/>
                <w:lang w:eastAsia="zh-CN"/>
              </w:rPr>
              <w:t>F</w:t>
            </w:r>
            <w:r>
              <w:rPr>
                <w:lang w:eastAsia="zh-CN"/>
              </w:rPr>
              <w:t xml:space="preserve">or FR2, 50MHz BW is not recommended for RedCap so the relevant observation should be removed. </w:t>
            </w:r>
          </w:p>
        </w:tc>
      </w:tr>
      <w:tr w:rsidR="00C6026B" w14:paraId="5537E471"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2CE74" w14:textId="77777777" w:rsidR="00C6026B" w:rsidRDefault="00C6026B" w:rsidP="00B032D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D17193F" w14:textId="77777777" w:rsidR="00C6026B" w:rsidRDefault="00C6026B" w:rsidP="00B032DD">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306F50" w14:textId="77777777" w:rsidR="00C6026B" w:rsidRDefault="00C6026B" w:rsidP="00C6026B">
            <w:pPr>
              <w:rPr>
                <w:lang w:eastAsia="zh-CN"/>
              </w:rPr>
            </w:pPr>
            <w:r>
              <w:rPr>
                <w:lang w:eastAsia="zh-CN"/>
              </w:rPr>
              <w:t xml:space="preserve">Suggest to further fragment the above bullet into </w:t>
            </w:r>
          </w:p>
          <w:p w14:paraId="1F2B196B" w14:textId="77777777" w:rsidR="00C6026B" w:rsidRPr="00225064" w:rsidRDefault="00C6026B" w:rsidP="00C6026B">
            <w:pPr>
              <w:spacing w:before="120" w:line="252" w:lineRule="auto"/>
              <w:textAlignment w:val="baseline"/>
              <w:rPr>
                <w:lang w:eastAsia="zh-CN"/>
              </w:rPr>
            </w:pPr>
            <w:r>
              <w:rPr>
                <w:lang w:eastAsia="zh-CN"/>
              </w:rPr>
              <w:t xml:space="preserve"> </w:t>
            </w:r>
            <w:r w:rsidRPr="00225064">
              <w:rPr>
                <w:lang w:eastAsia="zh-CN"/>
              </w:rPr>
              <w:t>For carrier frequency of 4 GHz with DL PSD 24 dBm/MHz, coverage recovery may be needed for the downlink channels of Msg2, Msg4 and PDCCH CSS. A small or moderate compensation can be considered,</w:t>
            </w:r>
          </w:p>
          <w:p w14:paraId="537AF10A"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[2 dB] for Msg4 </w:t>
            </w:r>
          </w:p>
          <w:p w14:paraId="2E7DFE4D"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[1] dB for PDCCH CSS </w:t>
            </w:r>
          </w:p>
          <w:p w14:paraId="32919881" w14:textId="77777777"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14:paraId="1694601D" w14:textId="77777777" w:rsidR="00C6026B" w:rsidRDefault="00C6026B" w:rsidP="00B032DD">
            <w:pPr>
              <w:rPr>
                <w:lang w:eastAsia="zh-CN"/>
              </w:rPr>
            </w:pPr>
          </w:p>
        </w:tc>
      </w:tr>
      <w:tr w:rsidR="008D09DF" w14:paraId="5F5C39E0"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ADD2" w14:textId="77777777" w:rsidR="008D09DF" w:rsidRDefault="008D09DF" w:rsidP="00745E10">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B704B46"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48B2F" w14:textId="77777777" w:rsidR="008D09DF" w:rsidRDefault="008D09DF" w:rsidP="00745E10">
            <w:pPr>
              <w:rPr>
                <w:lang w:eastAsia="zh-CN"/>
              </w:rPr>
            </w:pPr>
            <w:r>
              <w:rPr>
                <w:lang w:eastAsia="zh-CN"/>
              </w:rPr>
              <w:t xml:space="preserve">We support the FL’s TP. But, we think the observation for the 50 MHz case can be captured in Chapter 9, not Chapter 12, of the TR. (Note that the 50 MHz bandwidth option was agreed to be studied and has been studied, and TR should capture what has been studied.) </w:t>
            </w:r>
          </w:p>
        </w:tc>
      </w:tr>
      <w:tr w:rsidR="00745E10" w14:paraId="02BD10BC"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5423B" w14:textId="77777777" w:rsidR="00745E10" w:rsidRPr="002F540C" w:rsidRDefault="00745E10" w:rsidP="00745E10">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06AB4F0" w14:textId="77777777" w:rsidR="00745E10" w:rsidRPr="002F540C" w:rsidRDefault="00745E10" w:rsidP="00745E10">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AC3D6A" w14:textId="77777777" w:rsidR="00745E10" w:rsidRPr="002F540C" w:rsidRDefault="00745E10" w:rsidP="00745E10">
            <w:pPr>
              <w:rPr>
                <w:rFonts w:eastAsia="Malgun Gothic"/>
                <w:lang w:eastAsia="ko-KR"/>
              </w:rPr>
            </w:pPr>
            <w:r>
              <w:rPr>
                <w:rFonts w:eastAsia="Malgun Gothic" w:hint="eastAsia"/>
                <w:lang w:eastAsia="ko-KR"/>
              </w:rPr>
              <w:t>OK with the FL7 proposal.</w:t>
            </w:r>
          </w:p>
        </w:tc>
      </w:tr>
      <w:tr w:rsidR="003B5D68" w14:paraId="044953A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CFAF2" w14:textId="231B4969" w:rsidR="003B5D68" w:rsidRDefault="003B5D68" w:rsidP="003B5D68">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B417D7" w14:textId="68DBFC7C" w:rsidR="003B5D68" w:rsidRDefault="003B5D68" w:rsidP="003B5D68">
            <w:pPr>
              <w:rPr>
                <w:rFonts w:eastAsia="Malgun Gothic"/>
                <w:lang w:eastAsia="ko-KR"/>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036BBF" w14:textId="5A721BDA" w:rsidR="003B5D68" w:rsidRDefault="003B5D68" w:rsidP="003B5D68">
            <w:pPr>
              <w:rPr>
                <w:rFonts w:eastAsia="Malgun Gothic"/>
                <w:lang w:eastAsia="ko-KR"/>
              </w:rPr>
            </w:pPr>
            <w:r>
              <w:rPr>
                <w:lang w:eastAsia="zh-CN"/>
              </w:rPr>
              <w:t>We are OK to remove the brackets for FR1 part</w:t>
            </w:r>
          </w:p>
        </w:tc>
      </w:tr>
      <w:tr w:rsidR="00A4664D" w14:paraId="755F647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8E369" w14:textId="066EEB7F" w:rsidR="00A4664D" w:rsidRDefault="00A4664D" w:rsidP="003B5D68">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0E98E56D" w14:textId="684D10DF" w:rsidR="00A4664D" w:rsidRDefault="00A4664D" w:rsidP="003B5D6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63581" w14:textId="2E01203F" w:rsidR="00A4664D" w:rsidRDefault="00A4664D" w:rsidP="003B5D68">
            <w:pPr>
              <w:rPr>
                <w:lang w:eastAsia="zh-CN"/>
              </w:rPr>
            </w:pPr>
            <w:r>
              <w:rPr>
                <w:lang w:eastAsia="zh-CN"/>
              </w:rPr>
              <w:t>We are OK to remove the brackets for FR1 part</w:t>
            </w:r>
          </w:p>
        </w:tc>
      </w:tr>
    </w:tbl>
    <w:p w14:paraId="2A37AE47" w14:textId="77777777" w:rsidR="005926C5" w:rsidRDefault="005926C5"/>
    <w:p w14:paraId="35259331" w14:textId="77777777" w:rsidR="005926C5" w:rsidRDefault="002D2686">
      <w:pPr>
        <w:pStyle w:val="Heading1"/>
        <w:spacing w:before="480"/>
        <w:rPr>
          <w:lang w:eastAsia="zh-CN"/>
        </w:rPr>
      </w:pPr>
      <w:r>
        <w:rPr>
          <w:lang w:eastAsia="zh-CN"/>
        </w:rPr>
        <w:t>Capacity impact</w:t>
      </w:r>
    </w:p>
    <w:p w14:paraId="7D8C8E85" w14:textId="77777777"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14448EB6" w14:textId="77777777"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14:paraId="135CB504" w14:textId="77777777">
        <w:trPr>
          <w:trHeight w:val="225"/>
          <w:jc w:val="center"/>
        </w:trPr>
        <w:tc>
          <w:tcPr>
            <w:tcW w:w="1034" w:type="dxa"/>
            <w:noWrap/>
            <w:vAlign w:val="center"/>
          </w:tcPr>
          <w:p w14:paraId="2523A27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14:paraId="631CE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14:paraId="677BBF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14:paraId="1174B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14:paraId="4676B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14:paraId="52B56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14:paraId="17524320" w14:textId="77777777">
        <w:trPr>
          <w:trHeight w:val="225"/>
          <w:jc w:val="center"/>
        </w:trPr>
        <w:tc>
          <w:tcPr>
            <w:tcW w:w="1034" w:type="dxa"/>
            <w:noWrap/>
            <w:vAlign w:val="center"/>
          </w:tcPr>
          <w:p w14:paraId="6699157F" w14:textId="77777777" w:rsidR="000D5796" w:rsidRDefault="000D5796" w:rsidP="000D5796">
            <w:pPr>
              <w:overflowPunct/>
              <w:autoSpaceDE/>
              <w:autoSpaceDN/>
              <w:adjustRightInd/>
              <w:spacing w:after="0"/>
              <w:jc w:val="center"/>
              <w:rPr>
                <w:rFonts w:eastAsia="等线"/>
                <w:color w:val="000000"/>
                <w:sz w:val="16"/>
                <w:szCs w:val="16"/>
              </w:rPr>
            </w:pPr>
            <w:r>
              <w:rPr>
                <w:rFonts w:eastAsia="等线"/>
                <w:color w:val="000000"/>
                <w:sz w:val="16"/>
                <w:szCs w:val="16"/>
              </w:rPr>
              <w:t>Source 1</w:t>
            </w:r>
          </w:p>
          <w:p w14:paraId="19DA8813" w14:textId="77777777"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14:paraId="6FA2F9B2"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14:paraId="5A5215BA" w14:textId="77777777" w:rsidR="000D5796" w:rsidRDefault="000D5796" w:rsidP="000D5796">
            <w:pPr>
              <w:overflowPunct/>
              <w:autoSpaceDE/>
              <w:autoSpaceDN/>
              <w:adjustRightInd/>
              <w:spacing w:after="0"/>
              <w:jc w:val="left"/>
              <w:rPr>
                <w:rFonts w:eastAsia="Times New Roman"/>
                <w:color w:val="000000"/>
                <w:sz w:val="16"/>
                <w:szCs w:val="16"/>
                <w:lang w:eastAsia="zh-CN"/>
              </w:rPr>
            </w:pPr>
          </w:p>
          <w:p w14:paraId="1A186859"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14:paraId="3567E7C3" w14:textId="77777777" w:rsidR="000D5796" w:rsidRDefault="000D5796" w:rsidP="000D579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14:paraId="6E32FDFA"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35464D5E" w14:textId="77777777" w:rsidR="000D5796" w:rsidRDefault="000D5796" w:rsidP="000D5796">
            <w:pPr>
              <w:overflowPunct/>
              <w:autoSpaceDE/>
              <w:autoSpaceDN/>
              <w:adjustRightInd/>
              <w:spacing w:after="0"/>
              <w:jc w:val="left"/>
              <w:rPr>
                <w:rFonts w:eastAsia="Times New Roman"/>
                <w:color w:val="000000"/>
                <w:sz w:val="16"/>
                <w:szCs w:val="16"/>
                <w:lang w:eastAsia="zh-CN"/>
              </w:rPr>
            </w:pPr>
          </w:p>
          <w:p w14:paraId="6512D834"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14:paraId="1EFD208E" w14:textId="77777777"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等线"/>
                <w:color w:val="000000"/>
                <w:sz w:val="16"/>
                <w:szCs w:val="16"/>
              </w:rPr>
              <w:t xml:space="preserve">Option 1 </w:t>
            </w:r>
          </w:p>
        </w:tc>
        <w:tc>
          <w:tcPr>
            <w:tcW w:w="1802" w:type="dxa"/>
            <w:vAlign w:val="center"/>
          </w:tcPr>
          <w:p w14:paraId="6FD69D02" w14:textId="77777777"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14:paraId="604C5062" w14:textId="77777777">
        <w:trPr>
          <w:trHeight w:val="225"/>
          <w:jc w:val="center"/>
        </w:trPr>
        <w:tc>
          <w:tcPr>
            <w:tcW w:w="1034" w:type="dxa"/>
            <w:noWrap/>
            <w:vAlign w:val="center"/>
          </w:tcPr>
          <w:p w14:paraId="49E5D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2 (Huawei)</w:t>
            </w:r>
          </w:p>
        </w:tc>
        <w:tc>
          <w:tcPr>
            <w:tcW w:w="2370" w:type="dxa"/>
            <w:noWrap/>
            <w:vAlign w:val="center"/>
          </w:tcPr>
          <w:p w14:paraId="1272E83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14:paraId="5D42365A" w14:textId="77777777"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14:paraId="502C0E62"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4530B0D3" w14:textId="77777777" w:rsidR="005926C5" w:rsidRDefault="005926C5">
            <w:pPr>
              <w:overflowPunct/>
              <w:autoSpaceDE/>
              <w:autoSpaceDN/>
              <w:adjustRightInd/>
              <w:spacing w:after="0"/>
              <w:jc w:val="left"/>
              <w:rPr>
                <w:rFonts w:eastAsia="Times New Roman"/>
                <w:color w:val="000000"/>
                <w:sz w:val="16"/>
                <w:szCs w:val="16"/>
                <w:lang w:eastAsia="zh-CN"/>
              </w:rPr>
            </w:pPr>
          </w:p>
          <w:p w14:paraId="77FC65B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28D7203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14:paraId="5FFC4FEC" w14:textId="77777777" w:rsidR="005926C5" w:rsidRDefault="005926C5">
            <w:pPr>
              <w:overflowPunct/>
              <w:autoSpaceDE/>
              <w:autoSpaceDN/>
              <w:adjustRightInd/>
              <w:spacing w:after="0"/>
              <w:jc w:val="left"/>
              <w:rPr>
                <w:rFonts w:eastAsia="Times New Roman"/>
                <w:color w:val="000000"/>
                <w:sz w:val="16"/>
                <w:szCs w:val="16"/>
                <w:lang w:eastAsia="zh-CN"/>
              </w:rPr>
            </w:pPr>
          </w:p>
          <w:p w14:paraId="6D92FE6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14:paraId="3B3798CE" w14:textId="77777777" w:rsidR="005926C5" w:rsidRDefault="005926C5">
            <w:pPr>
              <w:overflowPunct/>
              <w:autoSpaceDE/>
              <w:autoSpaceDN/>
              <w:adjustRightInd/>
              <w:spacing w:after="0"/>
              <w:jc w:val="left"/>
              <w:rPr>
                <w:rFonts w:eastAsia="Times New Roman"/>
                <w:color w:val="000000"/>
                <w:sz w:val="16"/>
                <w:szCs w:val="16"/>
                <w:lang w:eastAsia="zh-CN"/>
              </w:rPr>
            </w:pPr>
          </w:p>
          <w:p w14:paraId="5EEDDE64"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14:paraId="66798E13"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7A28055F" w14:textId="77777777">
        <w:trPr>
          <w:trHeight w:val="225"/>
          <w:jc w:val="center"/>
        </w:trPr>
        <w:tc>
          <w:tcPr>
            <w:tcW w:w="1034" w:type="dxa"/>
            <w:noWrap/>
            <w:vAlign w:val="center"/>
          </w:tcPr>
          <w:p w14:paraId="6AB4A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3 (vivo)</w:t>
            </w:r>
            <w:r>
              <w:rPr>
                <w:rFonts w:eastAsia="Times New Roman"/>
                <w:color w:val="000000"/>
                <w:sz w:val="16"/>
                <w:szCs w:val="16"/>
                <w:lang w:eastAsia="zh-CN"/>
              </w:rPr>
              <w:t xml:space="preserve"> </w:t>
            </w:r>
          </w:p>
        </w:tc>
        <w:tc>
          <w:tcPr>
            <w:tcW w:w="2370" w:type="dxa"/>
            <w:noWrap/>
            <w:vAlign w:val="center"/>
          </w:tcPr>
          <w:p w14:paraId="2F3E20E7"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14:paraId="7D810BFD" w14:textId="77777777" w:rsidR="005926C5" w:rsidRDefault="005926C5">
            <w:pPr>
              <w:overflowPunct/>
              <w:autoSpaceDE/>
              <w:autoSpaceDN/>
              <w:adjustRightInd/>
              <w:spacing w:after="0"/>
              <w:jc w:val="left"/>
              <w:rPr>
                <w:rFonts w:eastAsia="Times New Roman"/>
                <w:color w:val="000000"/>
                <w:sz w:val="16"/>
                <w:szCs w:val="16"/>
                <w:lang w:eastAsia="zh-CN"/>
              </w:rPr>
            </w:pPr>
          </w:p>
          <w:p w14:paraId="5AB5F374"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14:paraId="11497D70" w14:textId="77777777"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4B5DF26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6E2A1709" w14:textId="77777777" w:rsidR="005926C5" w:rsidRDefault="005926C5">
            <w:pPr>
              <w:overflowPunct/>
              <w:autoSpaceDE/>
              <w:autoSpaceDN/>
              <w:adjustRightInd/>
              <w:spacing w:after="0"/>
              <w:jc w:val="left"/>
              <w:rPr>
                <w:rFonts w:eastAsia="Times New Roman"/>
                <w:color w:val="000000"/>
                <w:sz w:val="16"/>
                <w:szCs w:val="16"/>
                <w:lang w:eastAsia="zh-CN"/>
              </w:rPr>
            </w:pPr>
          </w:p>
          <w:p w14:paraId="5FC2B37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4B6CF97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14:paraId="2EAAF40B" w14:textId="77777777" w:rsidR="005926C5" w:rsidRDefault="005926C5">
            <w:pPr>
              <w:overflowPunct/>
              <w:autoSpaceDE/>
              <w:autoSpaceDN/>
              <w:adjustRightInd/>
              <w:spacing w:after="0"/>
              <w:jc w:val="left"/>
              <w:rPr>
                <w:rFonts w:eastAsia="Times New Roman"/>
                <w:color w:val="000000"/>
                <w:sz w:val="16"/>
                <w:szCs w:val="16"/>
                <w:lang w:eastAsia="zh-CN"/>
              </w:rPr>
            </w:pPr>
          </w:p>
          <w:p w14:paraId="6F610B1B"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lastRenderedPageBreak/>
              <w:t>ReCap U</w:t>
            </w:r>
            <w:r>
              <w:rPr>
                <w:rFonts w:eastAsia="Times New Roman"/>
                <w:color w:val="000000"/>
                <w:sz w:val="16"/>
                <w:szCs w:val="16"/>
                <w:lang w:eastAsia="zh-CN"/>
              </w:rPr>
              <w:t>E based on ratios for medium loading</w:t>
            </w:r>
          </w:p>
          <w:p w14:paraId="78F40517" w14:textId="77777777" w:rsidR="005926C5" w:rsidRDefault="005926C5">
            <w:pPr>
              <w:overflowPunct/>
              <w:autoSpaceDE/>
              <w:autoSpaceDN/>
              <w:adjustRightInd/>
              <w:spacing w:after="0"/>
              <w:jc w:val="left"/>
              <w:rPr>
                <w:rFonts w:eastAsia="Times New Roman"/>
                <w:color w:val="000000"/>
                <w:sz w:val="16"/>
                <w:szCs w:val="16"/>
                <w:lang w:eastAsia="zh-CN"/>
              </w:rPr>
            </w:pPr>
          </w:p>
          <w:p w14:paraId="44742DF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14:paraId="3814BBF1" w14:textId="77777777" w:rsidR="005926C5" w:rsidRDefault="005926C5">
            <w:pPr>
              <w:overflowPunct/>
              <w:autoSpaceDE/>
              <w:autoSpaceDN/>
              <w:adjustRightInd/>
              <w:spacing w:after="0"/>
              <w:jc w:val="left"/>
              <w:rPr>
                <w:rFonts w:eastAsia="Times New Roman"/>
                <w:color w:val="000000"/>
                <w:sz w:val="16"/>
                <w:szCs w:val="16"/>
                <w:lang w:eastAsia="zh-CN"/>
              </w:rPr>
            </w:pPr>
          </w:p>
          <w:p w14:paraId="0E7AEA84" w14:textId="77777777"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14:paraId="1C8374E4" w14:textId="77777777"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lastRenderedPageBreak/>
              <w:t>3dB antenna efficiency loss is modelled for all FR1 scenarios</w:t>
            </w:r>
          </w:p>
        </w:tc>
      </w:tr>
      <w:tr w:rsidR="005926C5" w14:paraId="3C321AE0" w14:textId="77777777">
        <w:trPr>
          <w:trHeight w:val="225"/>
          <w:jc w:val="center"/>
        </w:trPr>
        <w:tc>
          <w:tcPr>
            <w:tcW w:w="1034" w:type="dxa"/>
            <w:noWrap/>
            <w:vAlign w:val="center"/>
          </w:tcPr>
          <w:p w14:paraId="6C6316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14:paraId="306AE7B6"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14:paraId="1047EF63"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14:paraId="32B75A45" w14:textId="77777777"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3F0ED079"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14:paraId="36608FC5" w14:textId="77777777" w:rsidR="005926C5" w:rsidRDefault="005926C5">
            <w:pPr>
              <w:overflowPunct/>
              <w:autoSpaceDE/>
              <w:autoSpaceDN/>
              <w:adjustRightInd/>
              <w:spacing w:after="0"/>
              <w:jc w:val="left"/>
              <w:rPr>
                <w:rFonts w:eastAsia="Times New Roman"/>
                <w:color w:val="000000"/>
                <w:sz w:val="16"/>
                <w:szCs w:val="16"/>
                <w:lang w:eastAsia="zh-CN"/>
              </w:rPr>
            </w:pPr>
          </w:p>
          <w:p w14:paraId="31783BEE"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14:paraId="6C9FD840" w14:textId="77777777"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14:paraId="4B37F155" w14:textId="77777777"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14:paraId="0F3A9367" w14:textId="77777777">
        <w:trPr>
          <w:trHeight w:val="225"/>
          <w:jc w:val="center"/>
        </w:trPr>
        <w:tc>
          <w:tcPr>
            <w:tcW w:w="1034" w:type="dxa"/>
            <w:noWrap/>
            <w:vAlign w:val="center"/>
          </w:tcPr>
          <w:p w14:paraId="693DEA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5 (Qualcomm)</w:t>
            </w:r>
          </w:p>
        </w:tc>
        <w:tc>
          <w:tcPr>
            <w:tcW w:w="2370" w:type="dxa"/>
            <w:noWrap/>
            <w:vAlign w:val="center"/>
          </w:tcPr>
          <w:p w14:paraId="0764A14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14:paraId="3A8AB645" w14:textId="77777777" w:rsidR="005926C5" w:rsidRDefault="005926C5">
            <w:pPr>
              <w:overflowPunct/>
              <w:autoSpaceDE/>
              <w:autoSpaceDN/>
              <w:adjustRightInd/>
              <w:spacing w:after="0"/>
              <w:jc w:val="left"/>
              <w:rPr>
                <w:rFonts w:eastAsia="Times New Roman"/>
                <w:color w:val="000000"/>
                <w:sz w:val="16"/>
                <w:szCs w:val="16"/>
                <w:lang w:eastAsia="zh-CN"/>
              </w:rPr>
            </w:pPr>
          </w:p>
          <w:p w14:paraId="767F3A5F"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14:paraId="09EF4F64" w14:textId="77777777"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3CC572FD"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14:paraId="7DD92E92" w14:textId="77777777" w:rsidR="005926C5" w:rsidRDefault="005926C5">
            <w:pPr>
              <w:overflowPunct/>
              <w:autoSpaceDE/>
              <w:autoSpaceDN/>
              <w:adjustRightInd/>
              <w:spacing w:after="0"/>
              <w:jc w:val="left"/>
              <w:rPr>
                <w:rFonts w:eastAsia="Times New Roman"/>
                <w:color w:val="000000"/>
                <w:sz w:val="16"/>
                <w:szCs w:val="16"/>
                <w:lang w:eastAsia="zh-CN"/>
              </w:rPr>
            </w:pPr>
          </w:p>
          <w:p w14:paraId="0FDC8F0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14:paraId="1B66C580"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14:paraId="50B37273" w14:textId="77777777"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14:paraId="00E5BCF5" w14:textId="77777777">
        <w:trPr>
          <w:trHeight w:val="225"/>
          <w:jc w:val="center"/>
        </w:trPr>
        <w:tc>
          <w:tcPr>
            <w:tcW w:w="1034" w:type="dxa"/>
            <w:noWrap/>
            <w:vAlign w:val="center"/>
          </w:tcPr>
          <w:p w14:paraId="55357F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6 (Nokia)</w:t>
            </w:r>
          </w:p>
        </w:tc>
        <w:tc>
          <w:tcPr>
            <w:tcW w:w="2370" w:type="dxa"/>
            <w:noWrap/>
            <w:vAlign w:val="center"/>
          </w:tcPr>
          <w:p w14:paraId="0079991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14:paraId="53F1DF37" w14:textId="77777777"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14:paraId="010D2A1C"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14:paraId="71152D0A" w14:textId="77777777" w:rsidR="005926C5" w:rsidRDefault="005926C5">
            <w:pPr>
              <w:overflowPunct/>
              <w:autoSpaceDE/>
              <w:autoSpaceDN/>
              <w:adjustRightInd/>
              <w:spacing w:after="0"/>
              <w:jc w:val="left"/>
              <w:rPr>
                <w:rFonts w:eastAsia="Times New Roman"/>
                <w:color w:val="000000"/>
                <w:sz w:val="16"/>
                <w:szCs w:val="16"/>
                <w:lang w:eastAsia="zh-CN"/>
              </w:rPr>
            </w:pPr>
          </w:p>
          <w:p w14:paraId="546DD3AA"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14:paraId="145E0FE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14:paraId="7793EC86" w14:textId="77777777" w:rsidR="005926C5" w:rsidRDefault="005926C5">
            <w:pPr>
              <w:overflowPunct/>
              <w:autoSpaceDE/>
              <w:autoSpaceDN/>
              <w:adjustRightInd/>
              <w:spacing w:after="0"/>
              <w:jc w:val="left"/>
              <w:rPr>
                <w:rFonts w:eastAsia="Times New Roman"/>
                <w:color w:val="000000"/>
                <w:sz w:val="16"/>
                <w:szCs w:val="16"/>
                <w:lang w:eastAsia="zh-CN"/>
              </w:rPr>
            </w:pPr>
          </w:p>
        </w:tc>
      </w:tr>
      <w:tr w:rsidR="005926C5" w14:paraId="32248971" w14:textId="77777777">
        <w:trPr>
          <w:trHeight w:val="225"/>
          <w:jc w:val="center"/>
        </w:trPr>
        <w:tc>
          <w:tcPr>
            <w:tcW w:w="10107" w:type="dxa"/>
            <w:gridSpan w:val="6"/>
            <w:noWrap/>
          </w:tcPr>
          <w:p w14:paraId="088EA241" w14:textId="77777777"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14:paraId="62F34146" w14:textId="77777777"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14:paraId="291BFF79" w14:textId="77777777"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14:paraId="3EB98EA4" w14:textId="77777777" w:rsidR="005926C5" w:rsidRDefault="005926C5"/>
    <w:p w14:paraId="6FA1F434" w14:textId="77777777"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14:paraId="4A8E4328" w14:textId="77777777">
        <w:trPr>
          <w:trHeight w:val="225"/>
          <w:jc w:val="center"/>
        </w:trPr>
        <w:tc>
          <w:tcPr>
            <w:tcW w:w="10522" w:type="dxa"/>
            <w:gridSpan w:val="14"/>
            <w:shd w:val="clear" w:color="auto" w:fill="E2EFD9" w:themeFill="accent6" w:themeFillTint="33"/>
            <w:noWrap/>
            <w:vAlign w:val="center"/>
          </w:tcPr>
          <w:p w14:paraId="33226BCC" w14:textId="77777777"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14:paraId="246EB9EA" w14:textId="77777777">
        <w:trPr>
          <w:trHeight w:val="225"/>
          <w:jc w:val="center"/>
        </w:trPr>
        <w:tc>
          <w:tcPr>
            <w:tcW w:w="1020" w:type="dxa"/>
            <w:noWrap/>
            <w:vAlign w:val="center"/>
          </w:tcPr>
          <w:p w14:paraId="4EB32B66"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A94C80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48CAF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2D2FC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CC09DB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50C10F6" w14:textId="77777777">
        <w:trPr>
          <w:trHeight w:val="225"/>
          <w:jc w:val="center"/>
        </w:trPr>
        <w:tc>
          <w:tcPr>
            <w:tcW w:w="1020" w:type="dxa"/>
            <w:noWrap/>
            <w:vAlign w:val="center"/>
          </w:tcPr>
          <w:p w14:paraId="46DF1056"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76829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0A7F2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4A9089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25E53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65AA87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5A0BB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0E269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7A5C99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D7BE3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4D4B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0F902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7AEF7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E60DD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5538C6C" w14:textId="77777777">
        <w:trPr>
          <w:trHeight w:val="225"/>
          <w:jc w:val="center"/>
        </w:trPr>
        <w:tc>
          <w:tcPr>
            <w:tcW w:w="1020" w:type="dxa"/>
            <w:vMerge w:val="restart"/>
            <w:noWrap/>
            <w:vAlign w:val="center"/>
          </w:tcPr>
          <w:p w14:paraId="1AF38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0BD60B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2D73F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14:paraId="53CE2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14:paraId="277E86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14:paraId="3BEAC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9C7CF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417C7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14:paraId="5FB044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14:paraId="08396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1CBEB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14:paraId="5B2779FD" w14:textId="77777777"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147FD0E1" w14:textId="77777777"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067D0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08EAD5C" w14:textId="77777777">
        <w:trPr>
          <w:trHeight w:val="225"/>
          <w:jc w:val="center"/>
        </w:trPr>
        <w:tc>
          <w:tcPr>
            <w:tcW w:w="1020" w:type="dxa"/>
            <w:vMerge/>
            <w:vAlign w:val="center"/>
          </w:tcPr>
          <w:p w14:paraId="713EB8A3"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3E4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066726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E44A4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14:paraId="6A6B80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14:paraId="39255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678592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0A608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14:paraId="34604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14:paraId="6DD37D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659401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7A155781" w14:textId="77777777"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1FCAE7C0" w14:textId="77777777"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46297C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14:paraId="57E7CE13" w14:textId="77777777">
        <w:trPr>
          <w:trHeight w:val="225"/>
          <w:jc w:val="center"/>
        </w:trPr>
        <w:tc>
          <w:tcPr>
            <w:tcW w:w="1020" w:type="dxa"/>
            <w:vMerge/>
            <w:vAlign w:val="center"/>
          </w:tcPr>
          <w:p w14:paraId="3C9D6D6D"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E7BC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6CBFA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14:paraId="1087F8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14:paraId="4B620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14:paraId="0A24BD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3E7FB6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448174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14:paraId="3566D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14:paraId="4467A6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576471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4356B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720E2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14:paraId="23D2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14:paraId="2564B16D" w14:textId="77777777">
        <w:trPr>
          <w:trHeight w:val="225"/>
          <w:jc w:val="center"/>
        </w:trPr>
        <w:tc>
          <w:tcPr>
            <w:tcW w:w="1020" w:type="dxa"/>
            <w:vMerge w:val="restart"/>
            <w:noWrap/>
            <w:vAlign w:val="center"/>
          </w:tcPr>
          <w:p w14:paraId="72D991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1FAA4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61F8C1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1F263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14:paraId="19388D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14:paraId="298B73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65D4E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346BF8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14:paraId="2D18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14:paraId="0EFD71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2BE69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4905E4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14:paraId="022654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14:paraId="137FB5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81FC045" w14:textId="77777777">
        <w:trPr>
          <w:trHeight w:val="225"/>
          <w:jc w:val="center"/>
        </w:trPr>
        <w:tc>
          <w:tcPr>
            <w:tcW w:w="1020" w:type="dxa"/>
            <w:vMerge/>
            <w:vAlign w:val="center"/>
          </w:tcPr>
          <w:p w14:paraId="22F76CD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17C1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6F5DE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088F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14:paraId="22C2F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14:paraId="2CE60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106D1A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44A0AE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14:paraId="635C4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14:paraId="67548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317DE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460360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14:paraId="0A9EE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14:paraId="0D470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14:paraId="193450CE" w14:textId="77777777">
        <w:trPr>
          <w:trHeight w:val="225"/>
          <w:jc w:val="center"/>
        </w:trPr>
        <w:tc>
          <w:tcPr>
            <w:tcW w:w="1020" w:type="dxa"/>
            <w:vMerge/>
            <w:vAlign w:val="center"/>
          </w:tcPr>
          <w:p w14:paraId="7520055C"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87A82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EF2E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079E9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14:paraId="6A2169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14:paraId="1EE205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5FF7D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410433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14:paraId="5932D5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14:paraId="0E2D70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00482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6A5F2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14:paraId="5E80BF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14:paraId="0C50F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14:paraId="46982261" w14:textId="77777777">
        <w:trPr>
          <w:trHeight w:val="225"/>
          <w:jc w:val="center"/>
        </w:trPr>
        <w:tc>
          <w:tcPr>
            <w:tcW w:w="1020" w:type="dxa"/>
            <w:vMerge w:val="restart"/>
            <w:noWrap/>
            <w:vAlign w:val="center"/>
          </w:tcPr>
          <w:p w14:paraId="070CB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0EE618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14:paraId="2C508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7C32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14:paraId="040B1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14:paraId="39D3E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12925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13C7C8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14:paraId="72615F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14:paraId="1CA26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DCDCB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7AF1B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14:paraId="2532F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14:paraId="2F435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43FB281" w14:textId="77777777">
        <w:trPr>
          <w:trHeight w:val="225"/>
          <w:jc w:val="center"/>
        </w:trPr>
        <w:tc>
          <w:tcPr>
            <w:tcW w:w="1020" w:type="dxa"/>
            <w:vMerge/>
            <w:vAlign w:val="center"/>
          </w:tcPr>
          <w:p w14:paraId="556BC984"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31EA4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14:paraId="69986F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17F78E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14:paraId="0F285F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14:paraId="1ADC1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14:paraId="07D15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0549FD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14:paraId="028690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14:paraId="7F601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14:paraId="25798B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42D8B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14:paraId="0EA12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14:paraId="589AC3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7C5906C" w14:textId="77777777">
        <w:trPr>
          <w:trHeight w:val="225"/>
          <w:jc w:val="center"/>
        </w:trPr>
        <w:tc>
          <w:tcPr>
            <w:tcW w:w="1020" w:type="dxa"/>
            <w:vMerge/>
            <w:vAlign w:val="center"/>
          </w:tcPr>
          <w:p w14:paraId="5AAFC811"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9B1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14:paraId="6E1EC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D178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14:paraId="7B19E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14:paraId="2AFB7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0D23A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2B42E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14:paraId="414D2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14:paraId="482BD9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553A08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2E5F1C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14:paraId="11D8BA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14:paraId="42656A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0A364DD" w14:textId="77777777">
        <w:trPr>
          <w:trHeight w:val="225"/>
          <w:jc w:val="center"/>
        </w:trPr>
        <w:tc>
          <w:tcPr>
            <w:tcW w:w="1020" w:type="dxa"/>
            <w:vMerge w:val="restart"/>
            <w:noWrap/>
            <w:vAlign w:val="center"/>
          </w:tcPr>
          <w:p w14:paraId="014261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6A9F11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73646D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6ECFA2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2EAAD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6B88AB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752A4B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729174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513F8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0C5D2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C98FA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43D36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213DE6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5EBE2B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85D07AD" w14:textId="77777777">
        <w:trPr>
          <w:trHeight w:val="225"/>
          <w:jc w:val="center"/>
        </w:trPr>
        <w:tc>
          <w:tcPr>
            <w:tcW w:w="1020" w:type="dxa"/>
            <w:vMerge/>
            <w:vAlign w:val="center"/>
          </w:tcPr>
          <w:p w14:paraId="576142C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4AE9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59EB3D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14:paraId="30A98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73DB2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3A284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35ABA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14:paraId="14C4BC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5A80D9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C2CF9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045C4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62E58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9C1A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35452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14:paraId="666F161A" w14:textId="77777777">
        <w:trPr>
          <w:trHeight w:val="225"/>
          <w:jc w:val="center"/>
        </w:trPr>
        <w:tc>
          <w:tcPr>
            <w:tcW w:w="1020" w:type="dxa"/>
            <w:vMerge/>
            <w:vAlign w:val="center"/>
          </w:tcPr>
          <w:p w14:paraId="63FC4CAA"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11607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2521E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210356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181871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7CCD5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6BD7B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4DBDEF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0A8C3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416BE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63999A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16D8A8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0C3F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49CA06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14:paraId="196AD8B6" w14:textId="77777777">
        <w:trPr>
          <w:trHeight w:val="225"/>
          <w:jc w:val="center"/>
        </w:trPr>
        <w:tc>
          <w:tcPr>
            <w:tcW w:w="1020" w:type="dxa"/>
            <w:vMerge w:val="restart"/>
            <w:noWrap/>
            <w:vAlign w:val="center"/>
          </w:tcPr>
          <w:p w14:paraId="4EAFD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4B9516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14:paraId="31853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14:paraId="5F9418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14:paraId="4F8E4C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14:paraId="210EB2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BDBD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4B4F80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14:paraId="4412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14:paraId="165DC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26C56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7ED83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14:paraId="47693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14:paraId="2AC31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47F2F8B" w14:textId="77777777">
        <w:trPr>
          <w:trHeight w:val="225"/>
          <w:jc w:val="center"/>
        </w:trPr>
        <w:tc>
          <w:tcPr>
            <w:tcW w:w="1020" w:type="dxa"/>
            <w:vMerge/>
            <w:vAlign w:val="center"/>
          </w:tcPr>
          <w:p w14:paraId="33086DD9"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56AEC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51FA46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97689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14:paraId="23832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14:paraId="78EFA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1DDC1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1F9FA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14:paraId="49E87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14:paraId="75908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44721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68127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14:paraId="28252F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14:paraId="3590F1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5D9F34CD" w14:textId="77777777">
        <w:trPr>
          <w:trHeight w:val="225"/>
          <w:jc w:val="center"/>
        </w:trPr>
        <w:tc>
          <w:tcPr>
            <w:tcW w:w="1020" w:type="dxa"/>
            <w:vMerge/>
            <w:vAlign w:val="center"/>
          </w:tcPr>
          <w:p w14:paraId="6E4FB5F2"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303E5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478AF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14:paraId="395F5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14:paraId="1907C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14:paraId="5AF478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6FC15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68269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14:paraId="2C1D4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14:paraId="794FD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07540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3D53C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14:paraId="520CE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14:paraId="54F88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34840438" w14:textId="77777777">
        <w:trPr>
          <w:trHeight w:val="225"/>
          <w:jc w:val="center"/>
        </w:trPr>
        <w:tc>
          <w:tcPr>
            <w:tcW w:w="1020" w:type="dxa"/>
            <w:vMerge w:val="restart"/>
            <w:vAlign w:val="center"/>
          </w:tcPr>
          <w:p w14:paraId="3FB976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4913AB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14:paraId="12AED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578D8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14:paraId="6C5ED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14:paraId="0C8354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254697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202CB9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14:paraId="6EC5A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14:paraId="30D39D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415F3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7D04ED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14:paraId="410F15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14:paraId="7ABCB5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46819C3" w14:textId="77777777">
        <w:trPr>
          <w:trHeight w:val="225"/>
          <w:jc w:val="center"/>
        </w:trPr>
        <w:tc>
          <w:tcPr>
            <w:tcW w:w="1020" w:type="dxa"/>
            <w:vMerge/>
            <w:vAlign w:val="center"/>
          </w:tcPr>
          <w:p w14:paraId="47A2A97E"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4D15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14:paraId="16482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69B816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14:paraId="565719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14:paraId="66711D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1C808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0AAAF1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14:paraId="5AF35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14:paraId="45079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4F24A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4C5D4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14:paraId="31AD12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14:paraId="5799D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14:paraId="4A90D101" w14:textId="77777777">
        <w:trPr>
          <w:trHeight w:val="225"/>
          <w:jc w:val="center"/>
        </w:trPr>
        <w:tc>
          <w:tcPr>
            <w:tcW w:w="1020" w:type="dxa"/>
            <w:vMerge/>
            <w:vAlign w:val="center"/>
          </w:tcPr>
          <w:p w14:paraId="68B116AB" w14:textId="77777777"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CBF8D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0B9A4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3861D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14:paraId="1C137C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14:paraId="32A4F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7DF58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4F1279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14:paraId="12DA4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14:paraId="5B6E14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292492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7B16D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14:paraId="36C0B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14:paraId="19862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bl>
    <w:p w14:paraId="30AEEAF5" w14:textId="77777777" w:rsidR="005926C5" w:rsidRDefault="005926C5">
      <w:pPr>
        <w:pStyle w:val="BodyText"/>
        <w:rPr>
          <w:rFonts w:cs="Arial"/>
          <w:b/>
          <w:bCs/>
        </w:rPr>
      </w:pPr>
    </w:p>
    <w:p w14:paraId="41787971" w14:textId="77777777" w:rsidR="005926C5" w:rsidRDefault="002D2686">
      <w:pPr>
        <w:pStyle w:val="BodyText"/>
        <w:jc w:val="center"/>
        <w:rPr>
          <w:rFonts w:cs="Arial"/>
          <w:b/>
          <w:bCs/>
        </w:rPr>
      </w:pPr>
      <w:r>
        <w:rPr>
          <w:rFonts w:cs="Arial"/>
          <w:b/>
          <w:bCs/>
        </w:rPr>
        <w:lastRenderedPageBreak/>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14:paraId="01D3178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5D7C5F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14:paraId="3D5D3F0E"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A3AA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56DBE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4D380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7918E3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AD3E0A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569F076D"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D48C94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C5DE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2A4B95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0B09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2CF22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F77E2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52EA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914C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DD0A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3F98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5E96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06EAD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7B3769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17E56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2CE414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DECD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13724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6B7242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1979C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1013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56CCF6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0181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07412B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6A335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4F3C28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1EBA2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8D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B0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345A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E413FB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DAA071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EE00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35537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72FCF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037C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6823C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2C9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ACD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2102FD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0AB4F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B2B25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8D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E5AC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D2562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14:paraId="4507186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83525B1"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F3E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BFB49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2308B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B68F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1577B7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2CB62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62890E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3F04B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423B0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83E60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6BFF4A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BEAF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0C44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14:paraId="6378DA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C40C7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1C277C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31F21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F6289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724590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71C415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89D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665A44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300BB4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4C1ECB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47E5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DE957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4BCDF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3689E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5077011"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E5EEFE4"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25D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570B1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457A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782B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6C236B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25D192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F00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59A30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F281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07D8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C3C8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70F8A8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0E5A3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14:paraId="2562F84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9631A22"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9EE8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DFE8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03E4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156993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E3EF6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208D8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1A0A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3A5D1B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21070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6F503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20937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52576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94FCC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14:paraId="6CFA6240"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0DC4F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ECFB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020EF8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362CD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071DC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B2D8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D4A0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AF69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7065C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C1AB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FDB62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E635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038D7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30F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AB7AB16"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C982BD5"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D66A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40C0F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0953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BDB41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57553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10DD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75E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2D986B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552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91C05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13191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43E87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220F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624897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32B2B95"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A33BC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DD87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03E567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12BDB0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1F06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B51DC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1E97E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451744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C3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2988A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0F7F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24209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18B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5E03E72E"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2B9F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32FB63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7121DC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9F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0CD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8CE9F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D0E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59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0BA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1ED47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6CEE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BC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9A62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0BAF4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F375C6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6C8C1FA"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C66D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4D6C9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D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5397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3CFA15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1282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CFA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0443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F8EF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1B0CB1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05EE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AD0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67BB8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14:paraId="19B2BC9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9E0AA3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AEFE9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0E3C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048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9A2C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9A3CF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6C6A04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4E1E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E67E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2987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ED596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0AA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07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C300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14:paraId="63EA1828"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8FA82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D634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4E64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322638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7F514A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6CA41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EA5A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646E2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0982E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931DA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89D4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359FAB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98EB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31551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085AF9E"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6ADA1FC"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2BF6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27A7B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826E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36AA2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38AA7C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F694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2159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E834D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5E2F2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154B0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F126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165FCE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748D6C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14:paraId="60DFA51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3AF43BF" w14:textId="77777777"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5C6E0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9963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2CB61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5F55A8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41FA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E3D4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0EE71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539BB5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1799A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BD5C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37E7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35D3EB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1DEB2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14:paraId="3A1AF22F"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CCFC87"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1900C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4E168B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51F4FE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3ED2C4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36DB1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E3DB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036F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070C85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066A44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5DE9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36D597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3B141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D52BC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B2DF8B1"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6C9C76C"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5F44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371F67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AD3C1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38C52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D84A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4699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2D9A7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33079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44D70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75AC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41D84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19AF7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1086C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926C5" w14:paraId="2D16D31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DAA7A8A"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02BC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B08B1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5793BA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5971C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DA7FB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06208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3BF4C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37C24C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33FC5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2B02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BE19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497A2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DCEAE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14:paraId="5FACD06D" w14:textId="77777777" w:rsidR="005926C5" w:rsidRDefault="005926C5">
      <w:pPr>
        <w:rPr>
          <w:lang w:eastAsia="zh-CN"/>
        </w:rPr>
      </w:pPr>
    </w:p>
    <w:p w14:paraId="03C4D2D9" w14:textId="77777777"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14:paraId="2271AD7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0D97BD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14:paraId="18D2C7E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E199D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7B48D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24AD20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20C8E1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5590387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5BA476D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94BDC3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E4CB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F5C5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14101E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496866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3296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40CFE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212AF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1D72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5812F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57F69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2B51B7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78FBBC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783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2B92CD52"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F701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A5F63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86625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61A888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19862D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4B976B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B0BE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631BF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241CA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10FE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9E87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365FB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FB2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23AF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CA44D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B7C9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466C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CBDD3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962F8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14E01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30A9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91E1E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7709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58C54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23F4FF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8FF2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17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5277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5C39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14:paraId="4B19D19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63EC9E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D53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CBB2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1226E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79C986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433AB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3F2837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04DE45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E1F6E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76EB29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369201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A49E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1F9F47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C98C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14:paraId="2854182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A3A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29FC36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4BD43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6BE58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6F52C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56F3D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46F6C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21931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2486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4EDC09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A6ED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9F6D5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D6A87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ACE5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87C28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D3027A7"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B6DF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4F92B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60EC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121F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E7E0D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4C7C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F8521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617411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CE2DF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669465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6617B5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3697FF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0319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14:paraId="1DD706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37668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65D1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329E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68865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58236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6F6BA9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0481F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9E9FD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60AB0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1D52F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13D79B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5164B5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F9DE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846C3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14:paraId="764DAAA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291C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3D16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7B9F77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2FAC03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7520F6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8CD4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B2A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0D361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6F005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4B7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57C3C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A2353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8501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70D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71E78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C99BD1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0F6DF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29E3B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EF23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D7065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FB1E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BC593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AD5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AC9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3C82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45FA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549CE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B7C8A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BC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87C4A8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70F083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BA9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3F620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2DB3BC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634FC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BDC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0883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A9D8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794B13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2FCD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54FB16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FA752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1112EF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0A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56BD3B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441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5E979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28ECF0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C9DF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8D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52CCF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3224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634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2DE2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E694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7820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882D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5122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CA58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50BF8F3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4A5B4C1"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413F6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CD520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865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BE1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686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878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DA4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B5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13C1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A4BB7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E3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FDB5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B31C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14:paraId="068E8C3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E6A01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D97E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8060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059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497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DBAC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A5E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1F7B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DEC6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982CB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19BBCC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9320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547F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3B73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14:paraId="2795A5EC"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A6B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81C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200820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72E1F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170F5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458F0B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1BA8CE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6048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669BC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21B21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65F313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9322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53785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4A8691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B4C57D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0B06C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90FFB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52C6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2CF93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0482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2B3E9A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1BB1E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3423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EBD7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760032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008CAA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F7347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748912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49A6B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302CCF3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AD214C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7378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0D8E8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6C6D60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1C3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4496FA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6F041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0A3A2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39499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26CA1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32CD3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05B11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75858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F0C2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732161FA"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155F78"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48FC62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54F1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6D2B4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2C6F68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48FA88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E4B5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3A866F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52637F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4E1FBB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27A40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171020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0AEB3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292E5F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572EA30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2B89DD8"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8C4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2D4C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7691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76A0FC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9068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9A79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9C7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3A1B6E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49789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31F48D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DDE8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2BE9C0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41939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926C5" w14:paraId="64732DDA" w14:textId="77777777"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3332516A"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2C6A1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7CF26D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7B5950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C623F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0336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FEB8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557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B865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1AF18E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3FE9B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03481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0083E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FEEB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bl>
    <w:p w14:paraId="31B2E2C2" w14:textId="77777777" w:rsidR="005926C5" w:rsidRDefault="005926C5">
      <w:pPr>
        <w:rPr>
          <w:lang w:eastAsia="zh-CN"/>
        </w:rPr>
      </w:pPr>
    </w:p>
    <w:p w14:paraId="36B1E8CB" w14:textId="77777777" w:rsidR="005926C5" w:rsidRDefault="005926C5">
      <w:pPr>
        <w:rPr>
          <w:lang w:eastAsia="zh-CN"/>
        </w:rPr>
      </w:pPr>
    </w:p>
    <w:p w14:paraId="623C960D" w14:textId="77777777"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14:paraId="69E6334A"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955568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2.6GHz, DL, 1Rx RedCap, medium loading (30%&lt;RU&lt;50%)</w:t>
            </w:r>
          </w:p>
        </w:tc>
      </w:tr>
      <w:tr w:rsidR="005926C5" w14:paraId="71BDCEE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4A9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B7A5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0E7CB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61DD8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0B84690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04D0B188"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9B7C8A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A990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1C0010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8F8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2233DD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AC2D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61068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5178F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28902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E134D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9F5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4C649F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B5014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A3A2C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641BDFA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3769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9CCA0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A26CA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4D376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61BF9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E452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E1EC6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4DB025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97F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56A196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01C0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74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833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3984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6CAFDF1E"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61319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7B92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4898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C293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3EDA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3EC34C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65493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5583D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537FD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FF46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4E900F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B709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FE5F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0A172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14:paraId="3E52D67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20F771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6586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80617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7CBB0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2E3A5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E3613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BA38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B5B9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34392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257E1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0723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69187D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6B924B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665AA4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14:paraId="3CA2373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AF96E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1E06F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0BF3B3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1F47EB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1C62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CF94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2938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FE35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0A9A6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575EC9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A68A7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83C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27760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766285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BBB18B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2D264D"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332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A4EE9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05A1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2C50C5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1C6F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38FDF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FDF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08067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A23A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43E38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0A119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605B37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6627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14:paraId="20B8D4A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3AF4F7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874F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CFA58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B2009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72A5E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5F749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80F9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8F0C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37D9C9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921F5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6C4F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CD6A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4212A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60B1D1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14:paraId="3DD7C29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26F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7498A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3B49E9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D865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5A9B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1A4C5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7E7B1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54809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63AF4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4824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8BAF9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27FE59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63C14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272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66AEF50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950580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A4D90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4CB72D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A4FFB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596091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8B8B8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1880A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0DBF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4983DD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C65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E649E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50E5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31D308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0945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7F055EF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FC1F0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33E7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DB7E2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22694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3C8E8B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43851A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645B03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1296B9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3B5C4A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986C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8913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16344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DAFC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549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0427D69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C195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3B413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E5F5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E218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0B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27C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F66DE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7B12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A3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F781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D799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76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392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155D0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328B54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760C929"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711DC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357F7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CB6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835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8370D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30A5B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6215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94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045A8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B51D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F92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1B5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D899B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14:paraId="573E62C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BEEB9C"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661A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C560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8A3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24D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F82F5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DFFC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E86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95A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53ADE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E80A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E12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18C0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78D6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14:paraId="10AD501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60D3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10B0C3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83DBA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32C3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2BDCB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6469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D506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6066FB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69CE1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229C7D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880A4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2A4604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B194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732294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57DA7DA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E552A6"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A086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C47ED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E73CA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B1B0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7EB1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60861F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47DB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5A38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5C8E7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1A5EA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53295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70AFCE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23964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14:paraId="3093418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12826B"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5224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F6B3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F17B0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AD1BE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0B7E6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A3B53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0EE95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BD83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A77B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432A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458C0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293968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A725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14:paraId="4EB8E5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44E04F"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5E0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72C21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2FFF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31BB6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7CD699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FDBA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39BAA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49017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584BEA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36DE6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5A3D8E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068777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5F40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5A77888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6440664"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B5E9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FCB65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8FB50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6C4E6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5CF8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4F25A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07B0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3B21BB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18176B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558C4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010CB8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5FFEE9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5162E8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926C5" w14:paraId="6829F86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BE5F3E"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0589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15C0C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6345B0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0393B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54DE16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67156C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3C00C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056AC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6CCC77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B0761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5246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3FC25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1DE4A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14:paraId="2D2B8BE5" w14:textId="77777777" w:rsidR="005926C5" w:rsidRDefault="005926C5">
      <w:pPr>
        <w:rPr>
          <w:lang w:eastAsia="zh-CN"/>
        </w:rPr>
      </w:pPr>
    </w:p>
    <w:p w14:paraId="7AA2890F" w14:textId="77777777"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3205F56A"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870FF7B"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14:paraId="7914FCB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A4B4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EA50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B16DF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079B8D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59BE7B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3D5BED4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530035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DFC50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3BA9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93DB5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F708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AB1A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C645A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0E44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F77F6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83FF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9D9E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D391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591A1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EEB2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612710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AA9D4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05545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24858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C8840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140F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69E42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578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A020E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BF7F9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324B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E26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7EFE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928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8768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0FA7D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8710E8"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4A05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5F5F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82DF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38E7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D0637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29A29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3D8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26503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D8425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01AC9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56CC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9224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69AF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341D852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79FFE"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DB192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05CF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7A3B58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1ACA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861B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8AEE6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8CDE6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E0B4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22E895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FB8B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D0B8A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ED927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D20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3235B93E"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B8A3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1531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ACB8A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95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0EC1B8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8E07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785EA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4D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4F120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16D34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888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FA4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00B4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0CFBC8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D2E351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2104D4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6724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9BEC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831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A9A3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2A07C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791E3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CBC4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E42C1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212D9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82D16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4B795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31FFBB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3AC546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14:paraId="526274F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B709EC"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9046B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999A2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32A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7EA3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5F62EA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0BBB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EA96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1A056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F123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18927E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02E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6628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1C6E6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14:paraId="18A6F40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62EE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0948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C349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57C84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38E75D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EF202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65FB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746BA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221F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D2A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A860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33C302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B4154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867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FD804A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EBBBE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938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7BC993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F1F10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65D02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CABBF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3E462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908F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03DAA1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67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67C1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0573FA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D4B4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20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07D20FE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36AC72"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825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3B618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BCAB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B819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60472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9E4E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B361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66AED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220D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87021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0CD0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7428B1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386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6ED10756" w14:textId="77777777">
        <w:trPr>
          <w:trHeight w:val="289"/>
        </w:trPr>
        <w:tc>
          <w:tcPr>
            <w:tcW w:w="843" w:type="dxa"/>
            <w:vMerge w:val="restart"/>
            <w:tcBorders>
              <w:top w:val="nil"/>
              <w:left w:val="single" w:sz="4" w:space="0" w:color="auto"/>
              <w:right w:val="single" w:sz="4" w:space="0" w:color="auto"/>
            </w:tcBorders>
            <w:vAlign w:val="center"/>
          </w:tcPr>
          <w:p w14:paraId="20B8F207" w14:textId="77777777"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229B9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5C23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701C5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9F75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BF0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DF0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ABF8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FDBB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41F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15C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89C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BFC89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6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FF1CF8F" w14:textId="77777777">
        <w:trPr>
          <w:trHeight w:val="289"/>
        </w:trPr>
        <w:tc>
          <w:tcPr>
            <w:tcW w:w="843" w:type="dxa"/>
            <w:vMerge/>
            <w:tcBorders>
              <w:left w:val="single" w:sz="4" w:space="0" w:color="auto"/>
              <w:right w:val="single" w:sz="4" w:space="0" w:color="auto"/>
            </w:tcBorders>
            <w:vAlign w:val="center"/>
          </w:tcPr>
          <w:p w14:paraId="64135BA3"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5AF74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719F3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9B23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4FEAC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3070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25F89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6360E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DC2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7F0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13B8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62BB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AB006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27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4D245422" w14:textId="77777777">
        <w:trPr>
          <w:trHeight w:val="289"/>
        </w:trPr>
        <w:tc>
          <w:tcPr>
            <w:tcW w:w="843" w:type="dxa"/>
            <w:vMerge/>
            <w:tcBorders>
              <w:left w:val="single" w:sz="4" w:space="0" w:color="auto"/>
              <w:bottom w:val="single" w:sz="4" w:space="0" w:color="auto"/>
              <w:right w:val="single" w:sz="4" w:space="0" w:color="auto"/>
            </w:tcBorders>
            <w:vAlign w:val="center"/>
          </w:tcPr>
          <w:p w14:paraId="6AB475D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819B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BEC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E72C4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3DC4D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927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F5C6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830A1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CAEDD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07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1A13F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A74D3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EE0D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13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1F1B3E03"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C7179"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2959EF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A4A77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5CD1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7C98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C7C5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2E28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6CFC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1B17BB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D3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9D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2946F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339266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B4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139CBF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326C28E"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102B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F827E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C4245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57FA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561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29BF6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88F6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346C79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873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67F2B3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4DD78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F57B9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E80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1B27D0F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152CAF3"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40A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794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24F84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63EDA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E51E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72192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DEF32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5C7C11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8E2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50020F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7A105D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60E486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88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618756FC" w14:textId="77777777" w:rsidR="005926C5" w:rsidRDefault="005926C5">
      <w:pPr>
        <w:rPr>
          <w:lang w:eastAsia="zh-CN"/>
        </w:rPr>
      </w:pPr>
    </w:p>
    <w:p w14:paraId="2020EC8C" w14:textId="77777777"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14729D9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1F790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14:paraId="6954D57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C139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14:paraId="672CE7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0A79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947C8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51DB68E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257CBC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68E04C1"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5947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21FF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8572D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36E0C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E4E7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B7EBA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7B450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B7D44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FB6E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7EC5E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E271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729D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BC367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320A988"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D308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AB107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7C3B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4D162B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68EED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144C0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97D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2ED62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57EE9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71D2E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7B11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5F9C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1182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BC0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94BF77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14846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2729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E764C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B5ACD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57F5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4107A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C91F0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5B1EF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764642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05F0A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91892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AC8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6E42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4F1BF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14:paraId="7F77A99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62C24A"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C47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8A93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F88E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12B4B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3AB62F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466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79719A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647E2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EB7C2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AA5B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1C0B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84D9A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04244B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14:paraId="468E0AB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CB241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D899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2ACA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5B73C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1A395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7B9CE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AF0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C9C6E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83F50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7FF9F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561E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66DF7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270164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7B88B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66F36D6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23E2FA7"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6B6E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1FC4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64316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36B8DE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6D4D0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065EB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10099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EFA7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AF643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347CB8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FBF9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649B39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320438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14:paraId="273A52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B7E60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014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872A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308CAC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1FBDD0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4FF62D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322A3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D16F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5B544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60F76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A4873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68799A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1C3AC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16932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14:paraId="4494441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892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0AAB7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04E2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5E6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A4414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0E34E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548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981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6D12D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E9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2A866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17AA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A316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4B4B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77CFCF4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057AB5"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8411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74EAE9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30788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02FD1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23E0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14333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A18D9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66B5B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21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D807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5163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714B9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482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0B89751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4F08A4"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0B6A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0357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53321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5A941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94CA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9528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12E3E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061370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594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6B3B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751BC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15C9D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A1DC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E617803" w14:textId="77777777">
        <w:trPr>
          <w:trHeight w:val="289"/>
        </w:trPr>
        <w:tc>
          <w:tcPr>
            <w:tcW w:w="843" w:type="dxa"/>
            <w:vMerge w:val="restart"/>
            <w:tcBorders>
              <w:top w:val="nil"/>
              <w:left w:val="single" w:sz="4" w:space="0" w:color="auto"/>
              <w:right w:val="single" w:sz="4" w:space="0" w:color="auto"/>
            </w:tcBorders>
            <w:vAlign w:val="center"/>
          </w:tcPr>
          <w:p w14:paraId="335D777A" w14:textId="77777777"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3BD5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29D6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A80E5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DF584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EE4A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F401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FE7B0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CF8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3E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697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6B486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68AF1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5D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EBED5CC" w14:textId="77777777">
        <w:trPr>
          <w:trHeight w:val="289"/>
        </w:trPr>
        <w:tc>
          <w:tcPr>
            <w:tcW w:w="843" w:type="dxa"/>
            <w:vMerge/>
            <w:tcBorders>
              <w:left w:val="single" w:sz="4" w:space="0" w:color="auto"/>
              <w:right w:val="single" w:sz="4" w:space="0" w:color="auto"/>
            </w:tcBorders>
            <w:vAlign w:val="center"/>
          </w:tcPr>
          <w:p w14:paraId="3C45D006"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4A5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78D9A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E633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FF53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E80C2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B058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43BF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AA81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A94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43F61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465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1A3C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CE3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6A1086C0" w14:textId="77777777">
        <w:trPr>
          <w:trHeight w:val="289"/>
        </w:trPr>
        <w:tc>
          <w:tcPr>
            <w:tcW w:w="843" w:type="dxa"/>
            <w:vMerge/>
            <w:tcBorders>
              <w:left w:val="single" w:sz="4" w:space="0" w:color="auto"/>
              <w:bottom w:val="single" w:sz="4" w:space="0" w:color="auto"/>
              <w:right w:val="single" w:sz="4" w:space="0" w:color="auto"/>
            </w:tcBorders>
            <w:vAlign w:val="center"/>
          </w:tcPr>
          <w:p w14:paraId="4A1C9A72"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5DEF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AB14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A38EB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4B65F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75F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0C59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C6B4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FFAA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5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4915AD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FA8B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60028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C41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3C3A07C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0E6C16"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F555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7F34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BDB3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644FCF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CB0C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B3CA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87A0F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DB15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AF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A77B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D448A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6993A0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23A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760D7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4A2721"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CCBE6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561D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48358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4DEFA2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D3414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520F39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D15C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36BC4B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FC7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CA2C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C8A5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30A82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C1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926C5" w14:paraId="65270CB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94179B3"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FE6B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AB32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2CFF2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EA427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A9119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7B802E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F76DD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0E1DD5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2A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DD02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5690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2A5EE3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3CD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14:paraId="26207060" w14:textId="77777777" w:rsidR="005926C5" w:rsidRDefault="005926C5">
      <w:pPr>
        <w:rPr>
          <w:lang w:eastAsia="zh-CN"/>
        </w:rPr>
      </w:pPr>
    </w:p>
    <w:p w14:paraId="4583D1D1" w14:textId="77777777"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14:paraId="5AF704CF"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15089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14:paraId="50E24FE8"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1805A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441DEB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4ADB7E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619BF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9540C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0D868F3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52053A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4369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0E9331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FDEB0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D169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780B5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FC0A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0D345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ED7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CD68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C1ECF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51536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19DD2F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55829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A643A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E321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6332B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2B9F57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1AE3B1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2C0A6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25936F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20F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20CA1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04464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72CFA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3910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BB7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6E6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F5D5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5CA2E74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2379DC7"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CB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7F432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DD46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67959F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72237C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566C9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2009B0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2ED35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7DDAB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4AFB8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77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F91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0D9307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14:paraId="10C02D7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08EAD9C"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CA723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2302DF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40369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A1AE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49F1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25F20D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1F44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233F3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4BD053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120CF7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68199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04F6A6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05545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14:paraId="1BEE647A"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379D3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56CBA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72BD5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7AD6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FD5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F8D9B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8A14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7A3153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14C09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6D1027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C836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EED7C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7C84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976C1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1FDF9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39157E4"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9E588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15BE7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7B10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6C6C64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1548D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796A4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91E60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D6BD9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D8A4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2E06E4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98893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679F4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64649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14:paraId="79DFF8D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75F5E6D"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0B63E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A88F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13E8DB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673E83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45556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8E931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528AB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445CE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6509B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03BE6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4FA0D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17F47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191FF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14:paraId="4FB67791"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05A38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402FE1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07F770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3AADAE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33FEC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7187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16621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61DBD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E015B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8C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77DC2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1EA50F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3D46D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0E0A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3BA9FF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15DB0E"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F8178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1500A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46DA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DE26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2E41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69F23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4231F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119FE3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009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6D33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0121C8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80D8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4A12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4E0BE3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997C2A1"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1247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4E5E68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6E7D2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688F1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93D2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7EFA4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F925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5BC50C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5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C201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657B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1D09B1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E485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38BC4EB"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CEDD5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3B334F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3A6EE9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C091E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14D282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AF4E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F97FD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4E3F7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089BD7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DA53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0A66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027F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2E1E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0039C6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D495C9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0E322E"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FA7E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7B699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3209D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53A00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5D44D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4A01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BC07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211D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22387F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C92FE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E349C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6BC5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87B4D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27AB681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271388F" w14:textId="77777777"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C93B8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A28CE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A9575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2CFD2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29BCE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F0AC7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B9B73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5B51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4EFFD3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474F0D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3EBF3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48B901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7C8223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7AE8132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C529C5"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27E06E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67FF7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4DE3AA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321907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054444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70E7C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71C55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3A14AD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66243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2D4D6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A38D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0FB86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7C58E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2A4691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432C3E9"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92A3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068EA8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DA31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32B7B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D6BA1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1825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7A530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5E5072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4F4888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2CA4F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ED7ED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4CB8C9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680E2B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926C5" w14:paraId="0718C0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85F3F56"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90DAC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CA8F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952F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1FEBFC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3B4188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20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97DE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4EAB6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03FA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56719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F5A8C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6FD506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624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14:paraId="5B8EFB70" w14:textId="77777777" w:rsidR="005926C5" w:rsidRDefault="005926C5">
      <w:pPr>
        <w:rPr>
          <w:lang w:eastAsia="zh-CN"/>
        </w:rPr>
      </w:pPr>
    </w:p>
    <w:p w14:paraId="1750EEE7" w14:textId="77777777"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14:paraId="2184E003"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6E9C70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14:paraId="1E33063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1929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704677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5A6586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3DE7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08757C6D"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0FD102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683252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103639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0B4674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28FC95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7CF2AC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04C1E8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E0206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EB731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EA2A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6757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2948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7797C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53C0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3B02AE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0616F7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60F3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1D644E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C2C6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EFE3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3A88C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B8602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F157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58D18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10E3C5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0D1E1C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72F54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730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9F09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0937E5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5E06D6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4FEAF3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99533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BDF60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3823A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1607D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46B76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049D5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3523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237E78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45E893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65E9D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C1F6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F92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784E7B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14:paraId="2531935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DD25D71"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577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91AD0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4C9AE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3829F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D0565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31A0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7B958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4C8728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782902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58492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86FD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649C4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1707E6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14:paraId="61DA6484"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9EE5A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4817A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4F5A82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E5D2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7557F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65FFAC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2BD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47BE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5FE52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75A63E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5C6EE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BB921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84287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3B630C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742ABBB"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24F17AA"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F4B83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F125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ECD3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28EC9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2AC521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A48F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F122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6615A0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66BFA7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61969F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A7D33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3CA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123C1D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14:paraId="59CE9B1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3C2EE7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8421F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BCA98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63C99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0DD091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57A40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0E1407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17B56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63AAAF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61103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5B033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03B8F8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A33B0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5C0C2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14:paraId="18DF3FB7"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20D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5C78D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38913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CB415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3A5E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0FD38F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2B17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A34BC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41FCB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14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EB52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BD1A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598E0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EAA5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29D8E072"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79C094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81BB7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6A677F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F8203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59C9F6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0A91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8E6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74AC4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4A4FBF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7356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3C04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21DCE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5C8757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41C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09F729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0272F56"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7A4FB9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878E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E7227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2C738D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0C8F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DA0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D82D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F561F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0DE9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C146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7C7F8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DA3A7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6B47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7A0DCC76"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FBF6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3038F3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13D0A0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59D94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94939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928A5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54A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14FE55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7C1F0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4CD3FA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B4331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BC85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929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2534EA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0D9D47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E69BD0E"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986BB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0CFE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3FE8C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7706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F43A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1B0C3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509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1017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514413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3BB8F3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16030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224216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5C64C4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14:paraId="1719B30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B90590" w14:textId="77777777"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8175C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350D9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FB9BA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3328FF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6E4B4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EF38F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70C420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F14E2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F34DB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39E49E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2B3E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A6F32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6F604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14:paraId="05708E98"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F5B52F"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2034BB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2010E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DA276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7CA692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1D60AC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0D5E2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487148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3CE882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3EEA60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096EB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8D28C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40675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6FEBB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4AE6FD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A1B09CD"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53DA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DE80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908C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1972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5EE916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F0D3B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AD55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9A5DE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6B67AF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03D21D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2EBFD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10FB8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2336B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926C5" w14:paraId="5C3D53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30479F8"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DC7F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C944F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30C4C8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84AD1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394486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4E69F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E81D4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5BE6A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750D7C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215BF4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5FC78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04A2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E611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14:paraId="37BB1A92" w14:textId="77777777" w:rsidR="005926C5" w:rsidRDefault="005926C5">
      <w:pPr>
        <w:rPr>
          <w:lang w:eastAsia="zh-CN"/>
        </w:rPr>
      </w:pPr>
    </w:p>
    <w:p w14:paraId="1FF71E6B" w14:textId="77777777"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14:paraId="28D211A3"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656BE5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14:paraId="118B9706"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DFB6C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8C1B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6FB4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71AD5C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22BEECB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399192D"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32D8EA8"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5C695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5E6EB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81C79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57641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E905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6A7462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0DE9FB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64625D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CBA33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7E5D40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A8EA0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CB8C0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6CA8D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2BE43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67C0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431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2F7E9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277C60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699BDB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1B36A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B1BD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166117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25DE4A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5BDB79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DCCD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06D708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702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2AA23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268C4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2DFB932"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0A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3E8F8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22F0A2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49C09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11DB0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1B12B7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81780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78AD3D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290FF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6581B1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BF4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3B3A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1234E6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14:paraId="0C50A60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342CB5"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4A40D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04A69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507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0D9FB8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436C5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2E3F51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4E34F5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60B5B5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5FAD2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726B4B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193E37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02D62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6DC3D1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14:paraId="311BE67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CFD6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159BC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1AAB6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D16B7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2B78EC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5916AE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227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03F37B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2EC481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3B96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B2409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092C6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9DBA1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9D450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D27FFF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6642AAF"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BC646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20970E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5E1036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2F049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5F59A3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CD9E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1EDB21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A02D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36EEE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54E38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24E32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3913B8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4A586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14:paraId="397C313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94067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C8EB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6E0374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158AA8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37A64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9691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0AAF4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596F2D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1924C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1F36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160AA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54872D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60E302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FDC1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14:paraId="223DF22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C795C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6E08F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6FE63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EC067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6657FB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6967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BD2B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A3036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6964C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C7C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731D6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EB8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70CE3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30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018CA7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D7F0314"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CA5F2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154F4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1DC76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326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216E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38A4E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992EF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4FB7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37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3DDF9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A8D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1C03D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AC7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3DA31BF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BFC2673"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35BB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F9279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5176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6D3EB1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616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4B090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446C3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9B5C7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A1E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1836A8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03E0EF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67462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284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5BCF84B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5747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FA70F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086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9A25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634EA7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B8B7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A9EE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053C8A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55B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8BAAB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1C5AD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4948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302BE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E4BC4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3623AF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322D2D8"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FF8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0A6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4A56C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7E2419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49E23D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FC5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A464D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160C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748EC2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3BE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276A8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DFE2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B422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23B37F0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7C0040" w14:textId="77777777"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2262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3449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3CFD5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D3892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E5233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1A0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D8A6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17788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1CED8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54A6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05751A1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8771C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0C7FF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14:paraId="73724F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1CE0D9"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46EAAC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7D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79937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2A284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65A23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E3F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09A39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63915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5A56AB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9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3ADABC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74721C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8A9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15015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3547779"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A781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3A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73DA46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7C24C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1403F1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8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B908E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3B2F6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3A88A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FD1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69D12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12CC19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AFA59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14:paraId="70BD6AF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6D0A9"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5FC4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0AB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7E879D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33BEC2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836C0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29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58EAA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3D07B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6D0CA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D5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7BC6D3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15ADE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A9C7E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14:paraId="2DBC5F2B" w14:textId="77777777" w:rsidR="005926C5" w:rsidRDefault="005926C5">
      <w:pPr>
        <w:rPr>
          <w:lang w:eastAsia="zh-CN"/>
        </w:rPr>
      </w:pPr>
    </w:p>
    <w:p w14:paraId="2E9BB057" w14:textId="77777777"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14:paraId="230E7D7A"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5C8CA88"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14:paraId="06ACA21D"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DF082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EC724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08D7AF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58533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721765E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4CD1660F"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27D3F4B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95F39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252A6E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7E979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02E33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0C753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9D90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6CD74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2FE5C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41F5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838E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45F577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74E44D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758A11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A2B843"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8451A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2E1E2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56228A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06222D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684AD2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196BC4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653E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6B72C1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2C721B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30A64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58C1D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426B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281A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3998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510678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183EB76"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CECD0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04180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28545C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4762EC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39178C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76DF0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F9D8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49C2B1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D255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2BE31F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3D71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2CDF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7F7636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14:paraId="401D0C2B"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161571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E565F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3297A5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7EA87B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208D20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6117C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67C323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4422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387599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129BD1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EB59A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17FA9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033B40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13305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14:paraId="2920DF9A"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568B4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0CD5D5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026E77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2FBF3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6B48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06562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355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3F1005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64A8D7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3C5C88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4F12A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73089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C48B3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7C10BC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9BF60D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D2EE77E"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B73B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604FB5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6CEEDE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22CC4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1152B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2CB057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1322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D114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BAD65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0BCA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D54D1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9E429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212093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14:paraId="5C0C3C8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DF3D61A"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E6978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3F4BB2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1CF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3165E9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2DC97C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25ACDF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73FB8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141474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6FB34B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62EC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A231C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000B7A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536B7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14:paraId="2048621D"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5C7ADE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0BBD3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70B38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398C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078A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2D90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D18D3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C8141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45C70E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935F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0D00C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38798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28F88F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99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0804AEDE"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3E8AD95"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057E5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2713E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0FF76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3640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A3F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2C7E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0EFF1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701F5D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1D8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AAE5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5D900F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7AB9FE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558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50AAF3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36B51DB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D41CF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40C6C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25D78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583599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3BEC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DE27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399FE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468F3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0E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1CE71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7E98D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05EBC5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F9AA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5E06698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45F1D3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694A2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854A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5D96F4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032CE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6CCD0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FF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5D050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13A48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97301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14A6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7F4D66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75EF4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70E360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1DC014D"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370A2E3D"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9CB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157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7714D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5CB6C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1800F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D707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F492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03DF2F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243F9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D92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676FD9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8EC4C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2C4A1A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14:paraId="05736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2ABA9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24527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1B2B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7577E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2A99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2EC184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8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0DD1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4DCF06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26A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0BF4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3AB504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4D6A5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4BA98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14:paraId="0D16DEA6"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33D45F"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990" w:type="dxa"/>
            <w:tcBorders>
              <w:top w:val="nil"/>
              <w:left w:val="nil"/>
              <w:bottom w:val="single" w:sz="4" w:space="0" w:color="auto"/>
              <w:right w:val="single" w:sz="4" w:space="0" w:color="auto"/>
            </w:tcBorders>
            <w:shd w:val="clear" w:color="auto" w:fill="auto"/>
            <w:noWrap/>
            <w:vAlign w:val="center"/>
          </w:tcPr>
          <w:p w14:paraId="5A672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10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32C463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333838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EE431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41D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47318E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532E8C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BC47B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7A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E72F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4C74A5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31F13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B0438C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1683AD4"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6A5BD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45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85EFF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2F76BA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78CFFB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DA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82D17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24F74C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E34E3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704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4074F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77125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B98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926C5" w14:paraId="0AA55E96"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C022A8B"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A26D5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CB3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3CF13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3A294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5C44C8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4F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4DA46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377048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69AA04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298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F3260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0ABCE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CA400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14:paraId="052A5240" w14:textId="77777777" w:rsidR="005926C5" w:rsidRDefault="005926C5">
      <w:pPr>
        <w:rPr>
          <w:lang w:eastAsia="zh-CN"/>
        </w:rPr>
      </w:pPr>
    </w:p>
    <w:p w14:paraId="43A205BD" w14:textId="77777777"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14:paraId="0B276AC9"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C30F1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14:paraId="28FE3245"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2384A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495CE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42297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4BEA26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0D4A65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84EEACA"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ADB52D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0B04D5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38F88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44816C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342202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17BD4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2E258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505F46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229BE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67134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FFC3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1C2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1123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318C5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166F7D44"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69207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5B376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7746D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3BAD4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616537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0316FD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6A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14F21A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6F5B2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AD5F0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856A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55AC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72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E5463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61433E3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E256156"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13EC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166860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4DF4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72982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14A7E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1E0D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1A4C48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B80FF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EE480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F17FA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A7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0CA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D2CE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14:paraId="17E65EFA"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BB6B6FE"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972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50D37C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5C4F64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6CD22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54DEB9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F7AF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2AFE69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7D2652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2258D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5B3CD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DE1CC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A6B63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4C22A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14:paraId="115F2833"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7BD65F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A264A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5A0553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3E6E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E6F00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36085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E2D7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5F4D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31F4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477EAD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C71C0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AE9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222F2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31B53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58B33E23"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A95E121"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2EA76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7C15F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716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DDD35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7A48FD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D33090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E2D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1595C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C3A5F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6700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23536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514DED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5AD69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14:paraId="1DC26E6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F63AAFD"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DA3A9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AB58A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844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A7F89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69D96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49B7D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422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7144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107A7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D9EB3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6B0C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71C8C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DC3D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14:paraId="79F20144"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1218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1C323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4E3F9C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9722D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2C5583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7A64D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1E644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9EE75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0CC4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E48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ABA76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E64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342561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1948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5067137A"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4278CA1"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C4AF1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3217F7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5C83C1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5A1D43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C57F2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4F02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0C186E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0489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66A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A3707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6C1DC8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4D97A9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F39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5FCD0088"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D6306EA" w14:textId="77777777"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B0CFF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CB09A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E1E0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41A7EA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1EE1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1B08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32E287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CD27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FEF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E573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2CE7F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57005F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4D2D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0A3A2DC"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9A41EA"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6DF86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782664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3EE7E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1F65A5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9960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BD9B9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AA701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53F3C0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5B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8FEB3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E2ADE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2DA18C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52C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6D3FBE8"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60AB98CD"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211EA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7453B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B05A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338225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2E9ED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0338C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54DC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598B0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B40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8A718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D6BFB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2A0E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8E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926C5" w14:paraId="76ACCFEC"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D73A45D"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8753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3B078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141306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8FC95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CF771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BCDEC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35ED1B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644F9A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662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7321B6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6F5809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F6737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8BB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14:paraId="5EB1967B" w14:textId="77777777" w:rsidR="005926C5" w:rsidRDefault="005926C5">
      <w:pPr>
        <w:rPr>
          <w:lang w:eastAsia="zh-CN"/>
        </w:rPr>
      </w:pPr>
    </w:p>
    <w:p w14:paraId="5DE6CF5D" w14:textId="77777777"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14:paraId="0106293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AE0516"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14:paraId="6E18CCC5"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466C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8271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84973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04DBF9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611A5F8"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36320F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748BD1"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A249A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93F8F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066A54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844C4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13F7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C0C7D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625D3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42C1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7E0E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F25D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404E3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A6EB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B3F8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DB95EC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CF408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2903A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BE57C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DF3A3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06D5D8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54CC3D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A4D5A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449E8C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170B4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BC6BF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B2F5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700B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6E74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F752F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1912A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B7645C0"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5E8C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D3FE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6A24F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BC2A4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53C9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112C5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83A7C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6D08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5893D3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A2EF9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325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6B69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5A9E3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14:paraId="5961DF8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280129"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17D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007D2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712DD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69C82C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3F64C7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84BF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5464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41C7C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33F116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42F4DE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6F7B6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28167B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018153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14:paraId="6638A1C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AC87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1728D0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3CBD0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0CF742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04ADD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B95B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A9CE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0A87F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B280D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AA37C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CE18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2305D5C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31E83D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359D1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0F1EEA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5A3861F"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5D0E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60344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664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07099A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67458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86F2C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0150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844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3ADD4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EB4E8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449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3C73CC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417858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14:paraId="559E686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C5D7741"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B4B2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2C35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60064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6825E1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1038B9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B301E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00C9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D82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45BAD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C2685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2CE539F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70EE7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0858E6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14:paraId="503D8E98"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91844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311A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7ABFE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C525D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2ECDEA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C99F3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31C1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DAD7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A949E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F5B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0AC65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0CF91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600D5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BD5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7F3FB3E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4943269"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45ED4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4FD35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0F79A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5E822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56FBD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ACD0F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7CA71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C6D65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D79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298E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0A50C3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577639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A13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28516D9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9E5115D" w14:textId="77777777"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3D7E7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CC744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3A347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9F6A2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5BCD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AB0A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1D1A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3D2CE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42A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69F7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52C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5486D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3689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78AA08CB"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E52353"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2F8904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6737C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0777A3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13CC29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587C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FBDA5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3974C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501DAF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34D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9EFF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635C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71E5A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8F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5EC2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204E2E"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8640D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155C3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2466B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297761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99AF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DFE64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718A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5DDD3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DE5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22335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1BDACB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33B26E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F72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926C5" w14:paraId="081C0F3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0F7507E"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D7D0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744E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CFA4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8BBCB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7889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5E5CCC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291FD9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DB3D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CE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53C767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D7AB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23ED2E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E49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14:paraId="3781507B" w14:textId="77777777" w:rsidR="005926C5" w:rsidRDefault="005926C5">
      <w:pPr>
        <w:pStyle w:val="BodyText"/>
        <w:rPr>
          <w:rFonts w:cs="Arial"/>
          <w:b/>
          <w:bCs/>
        </w:rPr>
      </w:pPr>
    </w:p>
    <w:p w14:paraId="76F956CC" w14:textId="77777777" w:rsidR="005926C5" w:rsidRDefault="005926C5">
      <w:pPr>
        <w:rPr>
          <w:lang w:eastAsia="zh-CN"/>
        </w:rPr>
      </w:pPr>
    </w:p>
    <w:p w14:paraId="5683C153" w14:textId="77777777"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14:paraId="68CE516C"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79C78A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14:paraId="6D006C17"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E168E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52659E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1F7B21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1B384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6EDE9B80"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704E251"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43FB27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14:paraId="5AADEE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5DB590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196F10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54E569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001A01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0C78F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02CB80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54059D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766A4F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780DD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5C200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95AC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F0AA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BF637F6"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16B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56008B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6DE4A1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718B6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0A226F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662B4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4B5B0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94077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92E11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7747C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AD790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15D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5B4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C906E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B5F21E6"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FCD9B47"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DCAD4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294706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4E24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6D4B0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7872E2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A6FD0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E9174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0D29C1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5F0D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8D9D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EF58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1B29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72682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14:paraId="1509681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BA446D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3DF7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49E4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49C507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6ADF9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B584E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5D9F0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4EC8D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51FBA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3D43E7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12733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7F50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5D56E7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9F5C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14:paraId="45910D81"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24EAA5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58E2B2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BEA3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0F95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704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49AE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49B7D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25CD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57E9E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4B559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C43C6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2C78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07B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A107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D605F28"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68BFF4D0"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71FBF6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07FFC0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7835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D1E3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736D63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8C03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72C4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EED3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230A1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1EA82D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7F1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095E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D6EC3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14:paraId="5577DFAF"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452F2A24"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D70922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2A3AB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F6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866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C6D9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3CFBE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70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2142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35FD44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0380A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FAB3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61F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D753B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14:paraId="51A24C61"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CD1C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1B948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7C1E6D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366DDAC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F6DC3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20FD77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6D77B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3ABA6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B156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2E13CB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86013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8E16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B39A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D89FC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A99B7DE"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A58F69C"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1F9A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00DDD9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59FE70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11E89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5B874D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70B72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E1E3B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8CA8F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7DFE37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C979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D6A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0AC8B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03775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926C5" w14:paraId="644256D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762FB283" w14:textId="77777777"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E03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AA960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EE5D0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017DA0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4B734C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13C4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1FEA6C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7F4D1E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4C84F8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44BEA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F6AAE7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B45D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464A6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14:paraId="600AA9C8" w14:textId="77777777" w:rsidR="005926C5" w:rsidRDefault="005926C5">
      <w:pPr>
        <w:rPr>
          <w:lang w:eastAsia="zh-CN"/>
        </w:rPr>
      </w:pPr>
    </w:p>
    <w:p w14:paraId="14204D87" w14:textId="77777777"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14:paraId="73B77E71"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64AEEC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14:paraId="79396A98"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17AA4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390D0D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44B92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0F6C24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42CE239F"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B43FD14"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2ABB2F46"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6A115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35B152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6EB98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5E98B8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EAB6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7E6383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AC049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4DCD23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51E437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3B4397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2B249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3645FF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3679D7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346E7FE"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A50DD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0B3B4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7C7421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0E3B4A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13A8B3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4A010E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258695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371A51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07BAA9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F07E0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C4A59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4BD3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FD2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90657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FECC00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3EB365"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A7505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065D3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421A8A3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0F355E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0D811F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D96E8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16FE0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0C0AC2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13C38D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01059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55BC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DBD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3F06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14:paraId="41E4E4C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088E7E1F"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890E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E0306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050F49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368E21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05B551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800D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738CD7E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7D437A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0B318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1C535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558F3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7149F6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D74B8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14:paraId="650AB1BF"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052A89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4BEDBF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7AE4C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74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844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74765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91BF8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0B8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643E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3CD40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44359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B00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F200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C0E2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19F33C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6651EA57"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F97F2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333B61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206C8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0D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58DF7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0F5E9E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5C2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24C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AA84C4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3583E8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7BA8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FA53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8564B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14:paraId="189687EC"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139140AB"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466A93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01AA4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AFB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055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FB891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36C03E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21F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F62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5D130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252CF46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A90E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F15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9FE37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14:paraId="3D97B9EA"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1E917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46341D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F18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32EB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8839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7C060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609F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8ECD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27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1D676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8D2E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4BEC1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AD08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25F7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D68AF42"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00C414FD"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D65CC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9C9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8500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834D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D3E9A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EDD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B5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98FA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4DDA8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FF2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17AC6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E1BE7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7F8506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926C5" w14:paraId="0C103A1E"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418511E" w14:textId="77777777"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3ECB3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EF5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3E587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D5BD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43DF4E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C79D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46B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EED7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2C4E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E7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5D0D9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8453D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34F80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14:paraId="65924678" w14:textId="77777777" w:rsidR="005926C5" w:rsidRDefault="005926C5">
      <w:pPr>
        <w:rPr>
          <w:lang w:eastAsia="zh-CN"/>
        </w:rPr>
      </w:pPr>
    </w:p>
    <w:p w14:paraId="37A664ED" w14:textId="77777777"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14:paraId="4EEC5727"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57AB1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14:paraId="234D14DD"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BD84F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146B1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ACEB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17C05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4841E72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3FE7E5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F263262"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5767BA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415B9C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284ADD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670EE6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1BB24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38233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4F195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31133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5DFB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1BD23E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0168C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C1D3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71461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45C51C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541D2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3935853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5446D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D2849F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DA98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7BF8C4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18E89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42B6BB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0CF4E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BF7DF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F4FD8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0524901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B770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265A61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7D608DC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4BB3CE8"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E1C47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4DEFF4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8AA8B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77C8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3954BE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31E38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97ACD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373A60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5940A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2B5D02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349A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0A74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F2444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14:paraId="39436F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C2B5F15"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6EBA2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38C74F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1547E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17908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B4C7CC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05C91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A43CA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25CEC4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0854F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3D930A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4D0851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31E63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FDBAB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14:paraId="02301C72"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6B19BF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55E65C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17B02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89C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3824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22D0C39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EB56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C3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7D7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33FEAD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C4028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5509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4BDD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42779F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0B6647E8"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ABFF472"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11161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2CDC38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D35F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627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34F0F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B02B5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0663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0E0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148CDE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365B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D02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880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1E85BB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14:paraId="0752AC60"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6DE142C1"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5CADE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2B931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6D9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E790B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1AA85B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47DAA4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2DE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8F61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AAB7D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600187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CAD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B0E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DB296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14:paraId="5663A39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9AB9D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17CC64D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17455D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B0EB5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5E6808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582A01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7CCA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46BF4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C834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03CDD6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0AACFF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29D272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098F7B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6087D7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4EAA705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88B4DF"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628FAB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3CC63F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7C7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D1900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30342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4E58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27B80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AAFF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7653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755FE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7BBA2E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30A1A3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353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14:paraId="1E9F67F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A3B08F" w14:textId="77777777"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51B955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E18FE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2FEC46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165CF73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56D4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4BCE9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7E539E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8F11B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CCD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5A2CDF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85A6F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063C1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FD6F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14:paraId="64636AC8" w14:textId="77777777" w:rsidR="005926C5" w:rsidRDefault="005926C5">
      <w:pPr>
        <w:rPr>
          <w:lang w:eastAsia="zh-CN"/>
        </w:rPr>
      </w:pPr>
    </w:p>
    <w:p w14:paraId="55045984" w14:textId="77777777"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14:paraId="2ACB5E44"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2EAF525"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14:paraId="2E8634C0"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56EC17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3A54C1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080F54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E4FC2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64F88EA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14443715"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DA2828A"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0E76C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7E638E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C7062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E87B6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0782C2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79E39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51DB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0F30B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471E94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B363A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6A8204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8F68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44BCA6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F55E445"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801DE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1AB13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1A960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8D223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009939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114BE88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82583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22FCA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E8790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1C5A7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AECF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B39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22F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52311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6F6759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5D22F11F"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0892C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496D7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0836DE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3C068E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629CE0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75CDA2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0028D8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A0F9F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046E9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274CA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934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E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950AC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14:paraId="4DE49110"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80988C2"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0D033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E5D11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736F9F0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C34E0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33A7C6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72AF9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C5FA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1E3591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082380A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550C68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80B45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4377B5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28CC8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14:paraId="3F0C811C"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49DF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4C49F4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4C4094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86C4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FA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5474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610FA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CF1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A667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36F058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D7106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0155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115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00A1D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356DDB8F"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DC1EE41"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3DE20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2B99AB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580E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4182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E45961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E9D148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2A57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0F02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1B96C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18503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7E5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AF7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B1D7D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926C5" w14:paraId="06652F0E"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528CC867" w14:textId="77777777"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F0EDE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EE2E8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D16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5C48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05B61D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CC66B8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7C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3D2F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358B8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2DA853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061C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08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6D5239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14:paraId="72CADDC3" w14:textId="77777777" w:rsidR="005926C5" w:rsidRDefault="005926C5">
      <w:pPr>
        <w:rPr>
          <w:lang w:eastAsia="zh-CN"/>
        </w:rPr>
      </w:pPr>
    </w:p>
    <w:p w14:paraId="6BAA6C16" w14:textId="77777777"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14:paraId="475A545D"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0177B7"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14:paraId="3F003CC8"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F6346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E8371D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23B3D89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4589FB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59737FF2"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B0B276A"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728A4A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D40F53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000BAC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5AEA3C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727C9A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6F70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A3D6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C30A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57E1A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1CB26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99949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8950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D73E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077D3FF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F3EECFD"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5F3FB0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1BF311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56E56F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AFC81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3FEDF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63DCE98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2CF7DE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3C1AC5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6A22CA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3AEFF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B96B2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F5A4A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5EF5A9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A7400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AC28006" w14:textId="77777777">
        <w:trPr>
          <w:trHeight w:val="289"/>
        </w:trPr>
        <w:tc>
          <w:tcPr>
            <w:tcW w:w="893" w:type="dxa"/>
            <w:vMerge/>
            <w:tcBorders>
              <w:left w:val="single" w:sz="4" w:space="0" w:color="auto"/>
              <w:right w:val="single" w:sz="4" w:space="0" w:color="auto"/>
            </w:tcBorders>
            <w:shd w:val="clear" w:color="auto" w:fill="auto"/>
            <w:noWrap/>
            <w:vAlign w:val="center"/>
          </w:tcPr>
          <w:p w14:paraId="2C1693C2"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792F38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385CB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ED0346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7477DA1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34F784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69B118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5FC518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4BD111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2EA294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E268F6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1857D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5F8A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57F7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14:paraId="05567380"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02B63F0C"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49D73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75821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AFF6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53481E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10BE7C4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76B2C4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3B771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54D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FD45C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70DDF9F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0ECBF64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1B4422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B59F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14:paraId="684FC967"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6099AB2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247AC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12BAC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E3E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1D3C55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2EA909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25CC69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2DFAF4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0F9348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40ACD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C326B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5031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33E5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4E5A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2A3C7E0E"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7EE65DC"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FC682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D99044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24502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87C1D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4F233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480BD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29ECBD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A326E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BBC54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3088EE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A5F97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E6E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0295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5CED572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6DBCA418" w14:textId="77777777"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8F011B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CE4BA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5DCDE7E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F47A2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3A30F6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03664C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06978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EACC0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44650C6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7399205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547A4C1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2C53D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DB3E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183486D3" w14:textId="77777777" w:rsidR="005926C5" w:rsidRDefault="005926C5">
      <w:pPr>
        <w:rPr>
          <w:lang w:eastAsia="zh-CN"/>
        </w:rPr>
      </w:pPr>
    </w:p>
    <w:p w14:paraId="32250D77" w14:textId="77777777"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14:paraId="708EA452"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2826CA4"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14:paraId="37BE27EE"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2B42C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3C0C707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44394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FAA4A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3023BD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0082E63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50EAF4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F67EE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013B09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0E1D0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1FC477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464D40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CB5D3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673895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1969A6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051519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79204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2D814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68B7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7E9A4C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BA9928F"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38C6AD9D"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38FF2D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3081D8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068EA0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3E5F4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7ECC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29CAF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00BB97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7CD7DB1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FFD8D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36A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53B8C6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0886C0B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49CBA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172DA238" w14:textId="77777777">
        <w:trPr>
          <w:trHeight w:val="289"/>
        </w:trPr>
        <w:tc>
          <w:tcPr>
            <w:tcW w:w="913" w:type="dxa"/>
            <w:vMerge/>
            <w:tcBorders>
              <w:left w:val="single" w:sz="4" w:space="0" w:color="auto"/>
              <w:right w:val="single" w:sz="4" w:space="0" w:color="auto"/>
            </w:tcBorders>
            <w:shd w:val="clear" w:color="auto" w:fill="auto"/>
            <w:noWrap/>
            <w:vAlign w:val="center"/>
          </w:tcPr>
          <w:p w14:paraId="33686E69"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86092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3BE9C8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12C0BB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6F509C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0184B2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5AC62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E3501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529143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9DC040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8925A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1AC8CA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39D210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6E0A2B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14:paraId="42931F30"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4CB4EA54" w14:textId="77777777"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38E63E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189B17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0E8B06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49C518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293FE9C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3F8365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448455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39845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3B738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7060B5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DEE78F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0A3DD4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6C80B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14:paraId="4E03A519"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21203B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6C9A9B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253C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77DB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082D98E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584E70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449BD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2BFEED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6DEF8B3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9BC804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F918F0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29406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8C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2BB14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14:paraId="461A18E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E19A7A"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75F037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1B9A7D1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0BD69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D9712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37B470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205C4A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F8FB4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6FB06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72ABF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7DF049B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0648AB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590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63C2E0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14:paraId="5E352E0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23B43DD" w14:textId="77777777"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6A77A9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42168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50715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BCEE6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3B760A1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A6F02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FC3C8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24F962C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E4FAE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21E963B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1A453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816E4E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158FE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3934D8E1" w14:textId="77777777" w:rsidR="005926C5" w:rsidRDefault="005926C5">
      <w:pPr>
        <w:pStyle w:val="BodyText"/>
        <w:rPr>
          <w:rFonts w:cs="Arial"/>
          <w:b/>
          <w:bCs/>
        </w:rPr>
      </w:pPr>
    </w:p>
    <w:p w14:paraId="3B710B00" w14:textId="77777777"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2E4D3200"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ABFE1FA"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14:paraId="5E137AB5"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283FF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CE7A8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E397A3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81CC394"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C5757F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DD6228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0AF85F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568270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7ADFD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8E9B0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7C55F07E"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287BD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C71AB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FD348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78AF2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687A31A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2D04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606C8D6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7F8016C"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05B323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5A292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8CA7C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6B154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2A1E1D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04C02C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F79E516"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5665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770227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73E7925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15E5DC4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E40BDD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14:paraId="2CE0D81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6B042C"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38BFF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CDC54B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BAA7A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636A6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59A513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AA1F8B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8CDDF23"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CF62F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B7D06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66A64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AA6CA7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1BB35A7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14:paraId="0FEAC001"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2CE955D"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44DC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EC4C6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DFFE36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4CC2F9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6EFD8B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3BD49472" w14:textId="77777777" w:rsidR="005926C5" w:rsidRDefault="005926C5">
      <w:pPr>
        <w:rPr>
          <w:lang w:eastAsia="zh-CN"/>
        </w:rPr>
      </w:pPr>
    </w:p>
    <w:p w14:paraId="654FA816" w14:textId="77777777"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0C42A63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BF0498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14:paraId="1BF7425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3EED5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C8773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71B34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50478FF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B81EF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D8938D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4561F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6FC3B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5824AA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276BD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52A6D234"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646A4A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14:paraId="5CBCA9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CD0850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768B33E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55531C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706AF78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BD569D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DAFEEA"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07231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7E8651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7AA9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1B42A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57BEBFE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3BDC288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54B5F2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78D945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D8174A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0A65CFD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EE421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10F5A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14:paraId="7FF6D1BF"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0B6A29"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8F453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02D8C5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E6DC2B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3D4C46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47F3A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34995C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AD97D01"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D69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5E5410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FD324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5A7E2A6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2E7B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0140B05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9038EF1"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88F8E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655655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51CC4F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BBD313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1414E92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29BAD905" w14:textId="77777777" w:rsidR="005926C5" w:rsidRDefault="005926C5">
      <w:pPr>
        <w:rPr>
          <w:lang w:eastAsia="zh-CN"/>
        </w:rPr>
      </w:pPr>
    </w:p>
    <w:p w14:paraId="00246A9D" w14:textId="77777777"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6E585CD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01AC731"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14:paraId="32E738A4"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EEE46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61416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BABA509"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287C36C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B74B47B"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73CC8C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1EF119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B82E0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6FC46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72D86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0D042C53"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4D4D2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709680A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8D16CB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54391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3D349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1317A4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724686C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4252B2A"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0F5E1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3CEF27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537E0F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BBE76F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4E6B8A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74B0793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6AC7AC6"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1EEBDB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EF01F3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0CEB75C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01113B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6A2DA8C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14:paraId="00E484B7"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27F3AD"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4BBF78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A1310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87BCC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705E440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6B6446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2908BBD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9C410A8"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1BFF55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4C34F1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6220A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030071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4318C9F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14:paraId="23D0078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F1AC693"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140DA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004BC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0AF426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2E9215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355BF4E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EBEBC28" w14:textId="77777777" w:rsidR="005926C5" w:rsidRDefault="005926C5">
      <w:pPr>
        <w:rPr>
          <w:lang w:eastAsia="zh-CN"/>
        </w:rPr>
      </w:pPr>
    </w:p>
    <w:p w14:paraId="7645481C" w14:textId="77777777"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350C8C6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EC447E"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14:paraId="5BC6A691"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D727A0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C0EE2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37D5F87"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4BBA9D3E"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EF0F16C"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C6AB9E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56A2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FA006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25EE2CC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3D38EBC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E09C53F"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12F2C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D7FB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DD2EEA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01A94F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46D2D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2C36BC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806234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7E0DE9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8C77B5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7D31B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8DCBDF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576F7F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6B7DE6A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486D9C2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8444D0"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350E0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C4D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9D03E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4F3007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1964BB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14:paraId="78C936CF"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CE9E6"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7A75F2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9F6185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10F8C3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1C828A3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56FE67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4E46552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A48A101"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557C4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D8E871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FE248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6F18B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7B78399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14:paraId="6C5E317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B3DD0BF"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D7E1AD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9D8498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98891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7412D2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A6E812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49BF904" w14:textId="77777777" w:rsidR="005926C5" w:rsidRDefault="005926C5">
      <w:pPr>
        <w:rPr>
          <w:lang w:eastAsia="zh-CN"/>
        </w:rPr>
      </w:pPr>
    </w:p>
    <w:p w14:paraId="1EAD128E" w14:textId="77777777"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14:paraId="4D2F78F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0AD8E0D"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14:paraId="131FE20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14079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180ACF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07928D3"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66177E3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92DC815"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C619C4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7B62B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2B1007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B6B729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4185F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33336D1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E52E37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D4F5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70A2AF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C1EA4C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EA3A9A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7B12DB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1C0F71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6EDF51C"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1E10B8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183805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CDFB56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4D3FA79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E0DC8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4F5CF44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2D3E8B3" w14:textId="77777777"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692EF7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F9C3A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1D2ED0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13DCE55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1C56F7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14:paraId="3AB0E608"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13BF1A"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971F96"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CA3A0D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C5E792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F59A7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5D84620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51FA75D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F758BB0"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7C9D0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6A1EB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CE0809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1BB1647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7F67F3A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14:paraId="758CF86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0880A89"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E08D12E"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34DC0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8DA2DF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05215530"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6ACDD5B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C21FA9B" w14:textId="77777777" w:rsidR="005926C5" w:rsidRDefault="005926C5">
      <w:pPr>
        <w:pStyle w:val="BodyText"/>
        <w:jc w:val="center"/>
        <w:rPr>
          <w:rFonts w:cs="Arial"/>
          <w:b/>
          <w:bCs/>
        </w:rPr>
      </w:pPr>
    </w:p>
    <w:p w14:paraId="7E97E3E5" w14:textId="77777777"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14:paraId="681BE5FD"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0ED55C" w14:textId="77777777"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14:paraId="60F6DD5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15304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8D740A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D816FE"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14:paraId="72B4775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99584D4" w14:textId="77777777"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815A46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1504F0A"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0F5342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49DFCB2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981C6C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14:paraId="4FCADB0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525E4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14:paraId="42F6B8F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0E22649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58791F8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9BAC2B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4CCC2C4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715FB45"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440BF4F"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7FC89"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E9FEE8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88DC9C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42833F3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01C41D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638C080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15541B6" w14:textId="77777777"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EC6AD1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6EA701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ADB1992"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270A92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7159F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14:paraId="30287BC1"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E1A2B" w14:textId="77777777"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33DE9A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DDE85AC"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CBB155D"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102F709F"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7004374"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14:paraId="1E244AD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C2060F3"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13408D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44413A5"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2B27E3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34A1566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2C7BA2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14:paraId="6C5D7D2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157B6F3" w14:textId="77777777"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D1285DB"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A60CE1"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F490A47"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201C06E8"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6E41C633" w14:textId="77777777"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599706ED" w14:textId="77777777" w:rsidR="005926C5" w:rsidRDefault="005926C5">
      <w:pPr>
        <w:rPr>
          <w:lang w:eastAsia="zh-CN"/>
        </w:rPr>
      </w:pPr>
    </w:p>
    <w:p w14:paraId="11F19023" w14:textId="77777777"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5F071A3E" w14:textId="77777777">
        <w:tc>
          <w:tcPr>
            <w:tcW w:w="1493" w:type="dxa"/>
            <w:shd w:val="clear" w:color="auto" w:fill="D9D9D9"/>
            <w:tcMar>
              <w:top w:w="0" w:type="dxa"/>
              <w:left w:w="108" w:type="dxa"/>
              <w:bottom w:w="0" w:type="dxa"/>
              <w:right w:w="108" w:type="dxa"/>
            </w:tcMar>
          </w:tcPr>
          <w:p w14:paraId="7B33409D" w14:textId="77777777" w:rsidR="005926C5" w:rsidRDefault="002D2686">
            <w:pPr>
              <w:rPr>
                <w:b/>
                <w:bCs/>
                <w:lang w:eastAsia="sv-SE"/>
              </w:rPr>
            </w:pPr>
            <w:r>
              <w:rPr>
                <w:b/>
                <w:bCs/>
                <w:lang w:eastAsia="sv-SE"/>
              </w:rPr>
              <w:t>Company</w:t>
            </w:r>
          </w:p>
        </w:tc>
        <w:tc>
          <w:tcPr>
            <w:tcW w:w="1922" w:type="dxa"/>
            <w:shd w:val="clear" w:color="auto" w:fill="D9D9D9"/>
          </w:tcPr>
          <w:p w14:paraId="7842C62F"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BA02B8" w14:textId="77777777" w:rsidR="005926C5" w:rsidRDefault="002D2686">
            <w:pPr>
              <w:rPr>
                <w:b/>
                <w:bCs/>
                <w:lang w:eastAsia="sv-SE"/>
              </w:rPr>
            </w:pPr>
            <w:r>
              <w:rPr>
                <w:b/>
                <w:bCs/>
                <w:color w:val="000000"/>
                <w:lang w:eastAsia="sv-SE"/>
              </w:rPr>
              <w:t>Comments</w:t>
            </w:r>
          </w:p>
        </w:tc>
      </w:tr>
      <w:tr w:rsidR="005926C5" w14:paraId="1364D9EF" w14:textId="77777777">
        <w:tc>
          <w:tcPr>
            <w:tcW w:w="1493" w:type="dxa"/>
            <w:tcMar>
              <w:top w:w="0" w:type="dxa"/>
              <w:left w:w="108" w:type="dxa"/>
              <w:bottom w:w="0" w:type="dxa"/>
              <w:right w:w="108" w:type="dxa"/>
            </w:tcMar>
          </w:tcPr>
          <w:p w14:paraId="2E86AEB7" w14:textId="77777777" w:rsidR="005926C5" w:rsidRDefault="002D2686">
            <w:pPr>
              <w:rPr>
                <w:lang w:eastAsia="zh-CN"/>
              </w:rPr>
            </w:pPr>
            <w:r>
              <w:rPr>
                <w:rFonts w:hint="eastAsia"/>
                <w:lang w:eastAsia="zh-CN"/>
              </w:rPr>
              <w:t>v</w:t>
            </w:r>
            <w:r>
              <w:rPr>
                <w:lang w:eastAsia="zh-CN"/>
              </w:rPr>
              <w:t>ivo</w:t>
            </w:r>
          </w:p>
        </w:tc>
        <w:tc>
          <w:tcPr>
            <w:tcW w:w="1922" w:type="dxa"/>
          </w:tcPr>
          <w:p w14:paraId="7FE9756C" w14:textId="77777777" w:rsidR="005926C5" w:rsidRDefault="005926C5">
            <w:pPr>
              <w:rPr>
                <w:lang w:eastAsia="sv-SE"/>
              </w:rPr>
            </w:pPr>
          </w:p>
        </w:tc>
        <w:tc>
          <w:tcPr>
            <w:tcW w:w="5670" w:type="dxa"/>
            <w:tcMar>
              <w:top w:w="0" w:type="dxa"/>
              <w:left w:w="108" w:type="dxa"/>
              <w:bottom w:w="0" w:type="dxa"/>
              <w:right w:w="108" w:type="dxa"/>
            </w:tcMar>
          </w:tcPr>
          <w:p w14:paraId="3A4AB35C" w14:textId="77777777" w:rsidR="005926C5" w:rsidRDefault="002D2686">
            <w:pPr>
              <w:rPr>
                <w:lang w:eastAsia="zh-CN"/>
              </w:rPr>
            </w:pPr>
            <w:r>
              <w:rPr>
                <w:lang w:eastAsia="zh-CN"/>
              </w:rPr>
              <w:t xml:space="preserve">We would like to have some discussion on the different simulation assumptions used in the evaluation first. </w:t>
            </w:r>
          </w:p>
          <w:p w14:paraId="5ECFA577" w14:textId="77777777" w:rsidR="005926C5" w:rsidRDefault="002D2686">
            <w:pPr>
              <w:rPr>
                <w:lang w:eastAsia="zh-CN"/>
              </w:rPr>
            </w:pPr>
            <w:r>
              <w:rPr>
                <w:lang w:eastAsia="zh-CN"/>
              </w:rPr>
              <w:t>For example, we found that some agreed evaluation assumption were not followed by companies</w:t>
            </w:r>
          </w:p>
          <w:p w14:paraId="5F0BA649"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5CF7397A" w14:textId="77777777"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14:paraId="4F1896D3" w14:textId="77777777">
        <w:tc>
          <w:tcPr>
            <w:tcW w:w="1493" w:type="dxa"/>
            <w:tcMar>
              <w:top w:w="0" w:type="dxa"/>
              <w:left w:w="108" w:type="dxa"/>
              <w:bottom w:w="0" w:type="dxa"/>
              <w:right w:w="108" w:type="dxa"/>
            </w:tcMar>
          </w:tcPr>
          <w:p w14:paraId="1F096CC9" w14:textId="77777777" w:rsidR="005926C5" w:rsidRDefault="002D2686">
            <w:pPr>
              <w:rPr>
                <w:lang w:eastAsia="sv-SE"/>
              </w:rPr>
            </w:pPr>
            <w:r>
              <w:rPr>
                <w:lang w:eastAsia="sv-SE"/>
              </w:rPr>
              <w:t>Futurewei</w:t>
            </w:r>
          </w:p>
        </w:tc>
        <w:tc>
          <w:tcPr>
            <w:tcW w:w="1922" w:type="dxa"/>
          </w:tcPr>
          <w:p w14:paraId="479F0F05" w14:textId="77777777" w:rsidR="005926C5" w:rsidRDefault="002D2686">
            <w:pPr>
              <w:jc w:val="center"/>
              <w:rPr>
                <w:lang w:eastAsia="sv-SE"/>
              </w:rPr>
            </w:pPr>
            <w:r>
              <w:rPr>
                <w:lang w:eastAsia="sv-SE"/>
              </w:rPr>
              <w:t>Y</w:t>
            </w:r>
          </w:p>
        </w:tc>
        <w:tc>
          <w:tcPr>
            <w:tcW w:w="5670" w:type="dxa"/>
            <w:tcMar>
              <w:top w:w="0" w:type="dxa"/>
              <w:left w:w="108" w:type="dxa"/>
              <w:bottom w:w="0" w:type="dxa"/>
              <w:right w:w="108" w:type="dxa"/>
            </w:tcMar>
          </w:tcPr>
          <w:p w14:paraId="3C100EE7" w14:textId="77777777"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14:paraId="655FF69F" w14:textId="77777777">
        <w:tc>
          <w:tcPr>
            <w:tcW w:w="1493" w:type="dxa"/>
            <w:tcMar>
              <w:top w:w="0" w:type="dxa"/>
              <w:left w:w="108" w:type="dxa"/>
              <w:bottom w:w="0" w:type="dxa"/>
              <w:right w:w="108" w:type="dxa"/>
            </w:tcMar>
          </w:tcPr>
          <w:p w14:paraId="7D5EED7F" w14:textId="77777777" w:rsidR="005926C5" w:rsidRDefault="002D2686">
            <w:pPr>
              <w:rPr>
                <w:lang w:eastAsia="sv-SE"/>
              </w:rPr>
            </w:pPr>
            <w:r>
              <w:rPr>
                <w:lang w:eastAsia="sv-SE"/>
              </w:rPr>
              <w:t>Ericsson</w:t>
            </w:r>
          </w:p>
        </w:tc>
        <w:tc>
          <w:tcPr>
            <w:tcW w:w="1922" w:type="dxa"/>
          </w:tcPr>
          <w:p w14:paraId="3DCA20F7" w14:textId="77777777" w:rsidR="005926C5" w:rsidRDefault="005926C5">
            <w:pPr>
              <w:rPr>
                <w:lang w:eastAsia="sv-SE"/>
              </w:rPr>
            </w:pPr>
          </w:p>
        </w:tc>
        <w:tc>
          <w:tcPr>
            <w:tcW w:w="5670" w:type="dxa"/>
            <w:tcMar>
              <w:top w:w="0" w:type="dxa"/>
              <w:left w:w="108" w:type="dxa"/>
              <w:bottom w:w="0" w:type="dxa"/>
              <w:right w:w="108" w:type="dxa"/>
            </w:tcMar>
          </w:tcPr>
          <w:p w14:paraId="0E5F7914" w14:textId="77777777" w:rsidR="005926C5" w:rsidRDefault="002D2686">
            <w:pPr>
              <w:rPr>
                <w:lang w:eastAsia="sv-SE"/>
              </w:rPr>
            </w:pPr>
            <w:r>
              <w:rPr>
                <w:lang w:eastAsia="sv-SE"/>
              </w:rPr>
              <w:t>We think we can give more time for companies to update the results. Ericsson plans to update our results based on more sufficient collection of statistics.</w:t>
            </w:r>
          </w:p>
          <w:p w14:paraId="7FB4A378" w14:textId="77777777"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4FF01D11" w14:textId="77777777" w:rsidR="005926C5" w:rsidRDefault="002D2686">
            <w:pPr>
              <w:rPr>
                <w:lang w:eastAsia="sv-SE"/>
              </w:rPr>
            </w:pPr>
            <w:r>
              <w:rPr>
                <w:lang w:eastAsia="sv-SE"/>
              </w:rPr>
              <w:t>In the tables “Redap” should be changed to “RedCap”.</w:t>
            </w:r>
          </w:p>
          <w:p w14:paraId="4997F35C" w14:textId="77777777" w:rsidR="005926C5" w:rsidRDefault="002D2686">
            <w:pPr>
              <w:rPr>
                <w:lang w:eastAsia="sv-SE"/>
              </w:rPr>
            </w:pPr>
            <w:r>
              <w:rPr>
                <w:lang w:eastAsia="sv-SE"/>
              </w:rPr>
              <w:t>It might be better to have separate tables for different traffic assumptions (or add a clarifying note on this).</w:t>
            </w:r>
          </w:p>
        </w:tc>
      </w:tr>
      <w:tr w:rsidR="005926C5" w14:paraId="726E5447" w14:textId="77777777">
        <w:tc>
          <w:tcPr>
            <w:tcW w:w="1493" w:type="dxa"/>
            <w:tcMar>
              <w:top w:w="0" w:type="dxa"/>
              <w:left w:w="108" w:type="dxa"/>
              <w:bottom w:w="0" w:type="dxa"/>
              <w:right w:w="108" w:type="dxa"/>
            </w:tcMar>
          </w:tcPr>
          <w:p w14:paraId="2D8528AD" w14:textId="77777777" w:rsidR="005926C5" w:rsidRDefault="002D2686">
            <w:pPr>
              <w:rPr>
                <w:lang w:eastAsia="sv-SE"/>
              </w:rPr>
            </w:pPr>
            <w:r>
              <w:rPr>
                <w:rFonts w:eastAsia="Malgun Gothic"/>
                <w:lang w:eastAsia="ko-KR"/>
              </w:rPr>
              <w:t>Samsung</w:t>
            </w:r>
          </w:p>
        </w:tc>
        <w:tc>
          <w:tcPr>
            <w:tcW w:w="1922" w:type="dxa"/>
          </w:tcPr>
          <w:p w14:paraId="68763270" w14:textId="77777777" w:rsidR="005926C5" w:rsidRDefault="005926C5">
            <w:pPr>
              <w:rPr>
                <w:lang w:eastAsia="sv-SE"/>
              </w:rPr>
            </w:pPr>
          </w:p>
        </w:tc>
        <w:tc>
          <w:tcPr>
            <w:tcW w:w="5670" w:type="dxa"/>
            <w:tcMar>
              <w:top w:w="0" w:type="dxa"/>
              <w:left w:w="108" w:type="dxa"/>
              <w:bottom w:w="0" w:type="dxa"/>
              <w:right w:w="108" w:type="dxa"/>
            </w:tcMar>
          </w:tcPr>
          <w:p w14:paraId="1979D85E" w14:textId="77777777"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14:paraId="1280DE90" w14:textId="77777777">
        <w:tc>
          <w:tcPr>
            <w:tcW w:w="1493" w:type="dxa"/>
            <w:tcMar>
              <w:top w:w="0" w:type="dxa"/>
              <w:left w:w="108" w:type="dxa"/>
              <w:bottom w:w="0" w:type="dxa"/>
              <w:right w:w="108" w:type="dxa"/>
            </w:tcMar>
          </w:tcPr>
          <w:p w14:paraId="0DA42899"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6DB63259" w14:textId="77777777" w:rsidR="005926C5" w:rsidRDefault="005926C5">
            <w:pPr>
              <w:rPr>
                <w:lang w:eastAsia="sv-SE"/>
              </w:rPr>
            </w:pPr>
          </w:p>
        </w:tc>
        <w:tc>
          <w:tcPr>
            <w:tcW w:w="5670" w:type="dxa"/>
            <w:tcMar>
              <w:top w:w="0" w:type="dxa"/>
              <w:left w:w="108" w:type="dxa"/>
              <w:bottom w:w="0" w:type="dxa"/>
              <w:right w:w="108" w:type="dxa"/>
            </w:tcMar>
          </w:tcPr>
          <w:p w14:paraId="01B66617" w14:textId="77777777"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14:paraId="4D77273E" w14:textId="77777777" w:rsidR="005926C5" w:rsidRDefault="002D2686">
            <w:pPr>
              <w:pStyle w:val="ListParagraph"/>
              <w:numPr>
                <w:ilvl w:val="0"/>
                <w:numId w:val="28"/>
              </w:numPr>
              <w:rPr>
                <w:lang w:eastAsia="zh-CN"/>
              </w:rPr>
            </w:pPr>
            <w:r>
              <w:rPr>
                <w:lang w:eastAsia="zh-CN"/>
              </w:rPr>
              <w:t>For the traffic model</w:t>
            </w:r>
          </w:p>
          <w:p w14:paraId="6F2959C7" w14:textId="77777777" w:rsidR="005926C5" w:rsidRDefault="002D2686">
            <w:pPr>
              <w:pStyle w:val="ListParagraph"/>
              <w:ind w:left="360"/>
            </w:pPr>
            <w:r>
              <w:rPr>
                <w:highlight w:val="yellow"/>
              </w:rPr>
              <w:lastRenderedPageBreak/>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2066197C" w14:textId="77777777" w:rsidR="005926C5" w:rsidRDefault="002D2686">
            <w:pPr>
              <w:pStyle w:val="ListParagraph"/>
              <w:ind w:left="360"/>
              <w:rPr>
                <w:lang w:eastAsia="zh-CN"/>
              </w:rPr>
            </w:pPr>
            <w:r>
              <w:t>The related agreements are provided as following:</w:t>
            </w:r>
          </w:p>
          <w:p w14:paraId="07EC7CFF" w14:textId="77777777" w:rsidR="005926C5" w:rsidRDefault="005926C5">
            <w:pPr>
              <w:rPr>
                <w:lang w:eastAsia="zh-CN"/>
              </w:rPr>
            </w:pPr>
          </w:p>
          <w:p w14:paraId="1683F90A"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5FF5A329" w14:textId="77777777"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6D815460" w14:textId="77777777"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158EEA14" w14:textId="77777777"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26B6B6D7" w14:textId="77777777" w:rsidR="005926C5" w:rsidRDefault="005926C5">
            <w:pPr>
              <w:rPr>
                <w:rFonts w:eastAsia="Malgun Gothic"/>
                <w:lang w:eastAsia="ko-KR"/>
              </w:rPr>
            </w:pPr>
          </w:p>
          <w:p w14:paraId="4A912B13" w14:textId="77777777" w:rsidR="005926C5" w:rsidRDefault="002D2686">
            <w:pPr>
              <w:spacing w:after="0" w:line="240" w:lineRule="auto"/>
              <w:rPr>
                <w:rFonts w:ascii="Calibri" w:hAnsi="Calibri" w:cs="Calibri"/>
                <w:i/>
                <w:highlight w:val="green"/>
              </w:rPr>
            </w:pPr>
            <w:r>
              <w:rPr>
                <w:rFonts w:ascii="Calibri" w:hAnsi="Calibri" w:cs="Calibri"/>
                <w:i/>
                <w:highlight w:val="green"/>
              </w:rPr>
              <w:t>Agreements:</w:t>
            </w:r>
          </w:p>
          <w:p w14:paraId="3E2E50FE"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1E5F8FE" w14:textId="77777777"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14:paraId="6B6A8CD6"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DDE26" w14:textId="77777777"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902248" w14:textId="77777777"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801320" w14:textId="77777777"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14:paraId="7A835835"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9E241" w14:textId="77777777"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D59C2D7" w14:textId="77777777"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79462E3" w14:textId="77777777" w:rsidR="005926C5" w:rsidRDefault="002D2686">
                  <w:pPr>
                    <w:spacing w:after="0" w:line="240" w:lineRule="auto"/>
                    <w:rPr>
                      <w:rFonts w:ascii="Calibri" w:hAnsi="Calibri" w:cs="Calibri"/>
                      <w:i/>
                    </w:rPr>
                  </w:pPr>
                  <w:r>
                    <w:rPr>
                      <w:rFonts w:ascii="Calibri" w:hAnsi="Calibri" w:cs="Calibri"/>
                      <w:i/>
                    </w:rPr>
                    <w:t>Single layer</w:t>
                  </w:r>
                </w:p>
                <w:p w14:paraId="32A25B75" w14:textId="77777777" w:rsidR="005926C5" w:rsidRDefault="002D2686">
                  <w:pPr>
                    <w:spacing w:after="0" w:line="240" w:lineRule="auto"/>
                    <w:rPr>
                      <w:rFonts w:ascii="Calibri" w:hAnsi="Calibri" w:cs="Calibri"/>
                      <w:i/>
                    </w:rPr>
                  </w:pPr>
                  <w:r>
                    <w:rPr>
                      <w:rFonts w:ascii="Calibri" w:hAnsi="Calibri" w:cs="Calibri"/>
                      <w:i/>
                    </w:rPr>
                    <w:t>Indoor floor: (12BSs per 120m x 50m)</w:t>
                  </w:r>
                </w:p>
                <w:p w14:paraId="199B6BCD" w14:textId="77777777" w:rsidR="005926C5" w:rsidRDefault="002D2686">
                  <w:pPr>
                    <w:spacing w:after="0" w:line="240" w:lineRule="auto"/>
                    <w:rPr>
                      <w:rFonts w:ascii="Calibri" w:hAnsi="Calibri" w:cs="Calibri"/>
                      <w:i/>
                    </w:rPr>
                  </w:pPr>
                  <w:r>
                    <w:rPr>
                      <w:rFonts w:ascii="Calibri" w:hAnsi="Calibri" w:cs="Calibri"/>
                      <w:i/>
                    </w:rPr>
                    <w:t>Candidate TRP numbers: 3, 6, 12</w:t>
                  </w:r>
                </w:p>
              </w:tc>
            </w:tr>
            <w:tr w:rsidR="005926C5" w14:paraId="1C07964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DBE710" w14:textId="77777777"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E3C0363" w14:textId="77777777"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F5ADE1B" w14:textId="77777777" w:rsidR="005926C5" w:rsidRDefault="002D2686">
                  <w:pPr>
                    <w:spacing w:after="0" w:line="240" w:lineRule="auto"/>
                    <w:rPr>
                      <w:rFonts w:ascii="Calibri" w:hAnsi="Calibri" w:cs="Calibri"/>
                      <w:i/>
                    </w:rPr>
                  </w:pPr>
                  <w:r>
                    <w:rPr>
                      <w:rFonts w:ascii="Calibri" w:hAnsi="Calibri" w:cs="Calibri"/>
                      <w:i/>
                    </w:rPr>
                    <w:t>20m</w:t>
                  </w:r>
                </w:p>
              </w:tc>
            </w:tr>
            <w:tr w:rsidR="005926C5" w14:paraId="1A276F5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1D5E9C" w14:textId="77777777"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37CB0" w14:textId="77777777" w:rsidR="005926C5" w:rsidRDefault="002D2686">
                  <w:pPr>
                    <w:spacing w:after="0" w:line="240" w:lineRule="auto"/>
                    <w:rPr>
                      <w:rFonts w:ascii="Calibri" w:hAnsi="Calibri" w:cs="Calibri"/>
                      <w:i/>
                    </w:rPr>
                  </w:pPr>
                  <w:r>
                    <w:rPr>
                      <w:rFonts w:ascii="Calibri" w:hAnsi="Calibri" w:cs="Calibri"/>
                      <w:i/>
                    </w:rPr>
                    <w:t>Dense Urban:</w:t>
                  </w:r>
                </w:p>
                <w:p w14:paraId="7D9322A2" w14:textId="77777777" w:rsidR="005926C5" w:rsidRDefault="002D2686">
                  <w:pPr>
                    <w:spacing w:after="0" w:line="240" w:lineRule="auto"/>
                    <w:rPr>
                      <w:rFonts w:ascii="Calibri" w:hAnsi="Calibri" w:cs="Calibri"/>
                      <w:i/>
                    </w:rPr>
                  </w:pPr>
                  <w:r>
                    <w:rPr>
                      <w:rFonts w:ascii="Calibri" w:hAnsi="Calibri" w:cs="Calibri"/>
                      <w:i/>
                    </w:rPr>
                    <w:t xml:space="preserve">2.6 GHz (TDD) (primary choice) </w:t>
                  </w:r>
                </w:p>
                <w:p w14:paraId="10A4919F" w14:textId="77777777" w:rsidR="005926C5" w:rsidRDefault="002D2686">
                  <w:pPr>
                    <w:spacing w:after="0" w:line="240" w:lineRule="auto"/>
                    <w:rPr>
                      <w:rFonts w:ascii="Calibri" w:hAnsi="Calibri" w:cs="Calibri"/>
                      <w:i/>
                    </w:rPr>
                  </w:pPr>
                  <w:r>
                    <w:rPr>
                      <w:rFonts w:ascii="Calibri" w:hAnsi="Calibri" w:cs="Calibri"/>
                      <w:i/>
                    </w:rPr>
                    <w:t>4 GHz (TDD) (secondary choice)</w:t>
                  </w:r>
                </w:p>
                <w:p w14:paraId="1473427A" w14:textId="77777777" w:rsidR="005926C5" w:rsidRDefault="005926C5">
                  <w:pPr>
                    <w:spacing w:after="0" w:line="240" w:lineRule="auto"/>
                    <w:rPr>
                      <w:rFonts w:ascii="Calibri" w:hAnsi="Calibri" w:cs="Calibri"/>
                      <w:i/>
                    </w:rPr>
                  </w:pPr>
                </w:p>
                <w:p w14:paraId="24CA0143" w14:textId="77777777"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F30FE" w14:textId="77777777" w:rsidR="005926C5" w:rsidRDefault="002D2686">
                  <w:pPr>
                    <w:spacing w:after="0" w:line="240" w:lineRule="auto"/>
                    <w:rPr>
                      <w:rFonts w:ascii="Calibri" w:hAnsi="Calibri" w:cs="Calibri"/>
                      <w:i/>
                    </w:rPr>
                  </w:pPr>
                  <w:r>
                    <w:rPr>
                      <w:rFonts w:ascii="Calibri" w:hAnsi="Calibri" w:cs="Calibri"/>
                      <w:i/>
                    </w:rPr>
                    <w:t>Indoor: 28 GHz (TDD)</w:t>
                  </w:r>
                </w:p>
              </w:tc>
            </w:tr>
            <w:tr w:rsidR="005926C5" w14:paraId="5538DD1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657C1" w14:textId="77777777"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18572" w14:textId="77777777" w:rsidR="005926C5" w:rsidRDefault="002D2686">
                  <w:pPr>
                    <w:spacing w:after="0" w:line="240" w:lineRule="auto"/>
                    <w:rPr>
                      <w:rFonts w:ascii="Calibri" w:hAnsi="Calibri" w:cs="Calibri"/>
                      <w:i/>
                    </w:rPr>
                  </w:pPr>
                  <w:r>
                    <w:rPr>
                      <w:rFonts w:ascii="Calibri" w:hAnsi="Calibri" w:cs="Calibri"/>
                      <w:i/>
                    </w:rPr>
                    <w:t xml:space="preserve">For 2.6 GHz: </w:t>
                  </w:r>
                </w:p>
                <w:p w14:paraId="3B29237B" w14:textId="77777777" w:rsidR="005926C5" w:rsidRDefault="002D2686">
                  <w:pPr>
                    <w:spacing w:after="0" w:line="240" w:lineRule="auto"/>
                    <w:rPr>
                      <w:rFonts w:ascii="Calibri" w:hAnsi="Calibri" w:cs="Calibri"/>
                      <w:i/>
                    </w:rPr>
                  </w:pPr>
                  <w:r>
                    <w:rPr>
                      <w:rFonts w:ascii="Calibri" w:hAnsi="Calibri" w:cs="Calibri"/>
                      <w:i/>
                    </w:rPr>
                    <w:t>DDDDDDDSUU (S: 6D:4G:4U)</w:t>
                  </w:r>
                </w:p>
                <w:p w14:paraId="344300F3" w14:textId="77777777" w:rsidR="005926C5" w:rsidRDefault="002D2686">
                  <w:pPr>
                    <w:spacing w:after="0" w:line="240" w:lineRule="auto"/>
                    <w:rPr>
                      <w:rFonts w:ascii="Calibri" w:hAnsi="Calibri" w:cs="Calibri"/>
                      <w:i/>
                    </w:rPr>
                  </w:pPr>
                  <w:r>
                    <w:rPr>
                      <w:rFonts w:ascii="Calibri" w:hAnsi="Calibri" w:cs="Calibri"/>
                      <w:i/>
                    </w:rPr>
                    <w:t>For 4 GHz:</w:t>
                  </w:r>
                </w:p>
                <w:p w14:paraId="098826E6" w14:textId="77777777"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8F702" w14:textId="77777777" w:rsidR="005926C5" w:rsidRDefault="002D2686">
                  <w:pPr>
                    <w:spacing w:after="0" w:line="240" w:lineRule="auto"/>
                    <w:rPr>
                      <w:rFonts w:ascii="Calibri" w:hAnsi="Calibri" w:cs="Calibri"/>
                      <w:i/>
                    </w:rPr>
                  </w:pPr>
                  <w:r>
                    <w:rPr>
                      <w:rFonts w:ascii="Calibri" w:hAnsi="Calibri" w:cs="Calibri"/>
                      <w:i/>
                    </w:rPr>
                    <w:t>DDDSU (S: 10D:2G:2U)</w:t>
                  </w:r>
                </w:p>
              </w:tc>
            </w:tr>
            <w:tr w:rsidR="005926C5" w14:paraId="1B735E7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85D11C" w14:textId="77777777"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3E349" w14:textId="77777777"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1F44" w14:textId="77777777" w:rsidR="005926C5" w:rsidRDefault="002D2686">
                  <w:pPr>
                    <w:spacing w:after="0" w:line="240" w:lineRule="auto"/>
                    <w:rPr>
                      <w:rFonts w:ascii="Calibri" w:hAnsi="Calibri" w:cs="Calibri"/>
                      <w:i/>
                    </w:rPr>
                  </w:pPr>
                  <w:r>
                    <w:rPr>
                      <w:rFonts w:ascii="Calibri" w:hAnsi="Calibri" w:cs="Calibri"/>
                      <w:i/>
                    </w:rPr>
                    <w:t>5GCM office</w:t>
                  </w:r>
                </w:p>
              </w:tc>
            </w:tr>
            <w:tr w:rsidR="005926C5" w14:paraId="1BD50B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AA40A" w14:textId="77777777" w:rsidR="005926C5" w:rsidRDefault="002D2686">
                  <w:pPr>
                    <w:spacing w:after="0" w:line="240" w:lineRule="auto"/>
                    <w:rPr>
                      <w:rFonts w:ascii="Calibri" w:hAnsi="Calibri" w:cs="Calibri"/>
                      <w:i/>
                    </w:rPr>
                  </w:pPr>
                  <w:r>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173D3B3" w14:textId="77777777"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38D391E" w14:textId="77777777"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14:paraId="6F2AAF9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26A136" w14:textId="77777777"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03768D" w14:textId="77777777" w:rsidR="005926C5" w:rsidRDefault="002D2686">
                  <w:pPr>
                    <w:spacing w:after="0" w:line="240" w:lineRule="auto"/>
                    <w:rPr>
                      <w:rFonts w:ascii="Calibri" w:hAnsi="Calibri" w:cs="Calibri"/>
                      <w:i/>
                    </w:rPr>
                  </w:pPr>
                  <w:r>
                    <w:rPr>
                      <w:rFonts w:ascii="Calibri" w:hAnsi="Calibri" w:cs="Calibri"/>
                      <w:i/>
                    </w:rPr>
                    <w:t>Full buffer (Optional)</w:t>
                  </w:r>
                </w:p>
                <w:p w14:paraId="1FE7C236" w14:textId="77777777" w:rsidR="005926C5" w:rsidRDefault="005926C5">
                  <w:pPr>
                    <w:spacing w:after="0" w:line="240" w:lineRule="auto"/>
                    <w:rPr>
                      <w:rFonts w:ascii="Calibri" w:hAnsi="Calibri" w:cs="Calibri"/>
                      <w:i/>
                    </w:rPr>
                  </w:pPr>
                </w:p>
                <w:p w14:paraId="191253EF" w14:textId="77777777"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14:paraId="5F05764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9FC335" w14:textId="77777777"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310AE15"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21F32FB3" w14:textId="77777777"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14:paraId="0979B83A" w14:textId="77777777" w:rsidR="005926C5" w:rsidRDefault="005926C5">
                  <w:pPr>
                    <w:spacing w:after="0" w:line="240" w:lineRule="auto"/>
                    <w:rPr>
                      <w:rFonts w:ascii="Calibri" w:hAnsi="Calibri" w:cs="Calibri"/>
                      <w:i/>
                    </w:rPr>
                  </w:pPr>
                </w:p>
                <w:p w14:paraId="1D9D4684" w14:textId="77777777" w:rsidR="005926C5" w:rsidRDefault="002D2686">
                  <w:pPr>
                    <w:spacing w:after="0" w:line="240" w:lineRule="auto"/>
                    <w:rPr>
                      <w:rFonts w:ascii="Calibri" w:hAnsi="Calibri" w:cs="Calibri"/>
                      <w:i/>
                    </w:rPr>
                  </w:pPr>
                  <w:r>
                    <w:rPr>
                      <w:rFonts w:ascii="Calibri" w:hAnsi="Calibri" w:cs="Calibri"/>
                      <w:i/>
                    </w:rPr>
                    <w:t>Non-full buffer traffic:</w:t>
                  </w:r>
                </w:p>
                <w:p w14:paraId="35A6E755" w14:textId="77777777"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14:paraId="2E0AF95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6754D" w14:textId="77777777" w:rsidR="005926C5" w:rsidRDefault="002D2686">
                  <w:pPr>
                    <w:spacing w:after="0" w:line="240" w:lineRule="auto"/>
                    <w:rPr>
                      <w:rFonts w:ascii="Calibri" w:hAnsi="Calibri" w:cs="Calibri"/>
                      <w:i/>
                    </w:rPr>
                  </w:pPr>
                  <w:r>
                    <w:rPr>
                      <w:rFonts w:ascii="Calibri" w:hAnsi="Calibri" w:cs="Calibri"/>
                      <w:i/>
                    </w:rPr>
                    <w:t>Percentage of RedCap UEs among total number of UEs</w:t>
                  </w:r>
                </w:p>
                <w:p w14:paraId="7A1EF511" w14:textId="77777777"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0AC952D" w14:textId="77777777" w:rsidR="005926C5" w:rsidRDefault="002D2686">
                  <w:pPr>
                    <w:spacing w:after="0" w:line="240" w:lineRule="auto"/>
                    <w:rPr>
                      <w:rFonts w:ascii="Calibri" w:hAnsi="Calibri" w:cs="Calibri"/>
                      <w:i/>
                    </w:rPr>
                  </w:pPr>
                  <w:r>
                    <w:rPr>
                      <w:rFonts w:ascii="Calibri" w:hAnsi="Calibri" w:cs="Calibri"/>
                      <w:i/>
                    </w:rPr>
                    <w:t>Full buffer traffic (Optional):</w:t>
                  </w:r>
                </w:p>
                <w:p w14:paraId="47E38689" w14:textId="77777777"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14:paraId="7EAD0F88" w14:textId="77777777" w:rsidR="005926C5" w:rsidRDefault="005926C5">
                  <w:pPr>
                    <w:spacing w:after="0" w:line="240" w:lineRule="auto"/>
                    <w:rPr>
                      <w:rFonts w:ascii="Calibri" w:hAnsi="Calibri" w:cs="Calibri"/>
                      <w:i/>
                    </w:rPr>
                  </w:pPr>
                </w:p>
                <w:p w14:paraId="5039C579" w14:textId="77777777" w:rsidR="005926C5" w:rsidRDefault="002D2686">
                  <w:pPr>
                    <w:spacing w:after="0" w:line="240" w:lineRule="auto"/>
                    <w:rPr>
                      <w:rFonts w:ascii="Calibri" w:hAnsi="Calibri" w:cs="Calibri"/>
                      <w:i/>
                    </w:rPr>
                  </w:pPr>
                  <w:r>
                    <w:rPr>
                      <w:rFonts w:ascii="Calibri" w:hAnsi="Calibri" w:cs="Calibri"/>
                      <w:i/>
                    </w:rPr>
                    <w:t>Non-full buffer traffic:</w:t>
                  </w:r>
                </w:p>
                <w:p w14:paraId="5359908B" w14:textId="77777777"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760B6393" w14:textId="77777777" w:rsidR="005926C5" w:rsidRDefault="005926C5">
            <w:pPr>
              <w:spacing w:after="0" w:line="240" w:lineRule="auto"/>
              <w:rPr>
                <w:rFonts w:ascii="Calibri" w:hAnsi="Calibri" w:cs="Calibri"/>
              </w:rPr>
            </w:pPr>
          </w:p>
          <w:p w14:paraId="2DF805B9" w14:textId="77777777" w:rsidR="005926C5" w:rsidRDefault="002D2686">
            <w:pPr>
              <w:pStyle w:val="ListParagraph"/>
              <w:numPr>
                <w:ilvl w:val="0"/>
                <w:numId w:val="28"/>
              </w:numPr>
              <w:rPr>
                <w:lang w:eastAsia="zh-CN"/>
              </w:rPr>
            </w:pPr>
            <w:r>
              <w:rPr>
                <w:lang w:eastAsia="zh-CN"/>
              </w:rPr>
              <w:t>For the scheduled bandwidths</w:t>
            </w:r>
          </w:p>
          <w:p w14:paraId="1F0065D9" w14:textId="77777777"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D4FEEED" w14:textId="77777777"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14:paraId="2E8DE3AC" w14:textId="77777777"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146414C7" w14:textId="77777777" w:rsidR="005926C5" w:rsidRDefault="002D2686">
            <w:pPr>
              <w:pStyle w:val="ListParagraph"/>
              <w:numPr>
                <w:ilvl w:val="0"/>
                <w:numId w:val="32"/>
              </w:numPr>
            </w:pPr>
            <w:r>
              <w:t>RU is the same for all 20MHz frequency blocks as RU definition.</w:t>
            </w:r>
          </w:p>
          <w:p w14:paraId="5E7DE138" w14:textId="77777777" w:rsidR="005926C5" w:rsidRDefault="002D2686">
            <w:pPr>
              <w:ind w:left="360"/>
              <w:rPr>
                <w:rFonts w:ascii="Calibri" w:eastAsia="Calibri" w:hAnsi="Calibri"/>
                <w:sz w:val="22"/>
                <w:szCs w:val="22"/>
              </w:rPr>
            </w:pPr>
            <w:r>
              <w:rPr>
                <w:rFonts w:ascii="Calibri" w:eastAsia="Calibri" w:hAnsi="Calibri"/>
                <w:sz w:val="22"/>
                <w:szCs w:val="22"/>
              </w:rPr>
              <w:lastRenderedPageBreak/>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1E3613C3" w14:textId="77777777" w:rsidR="005926C5" w:rsidRDefault="005926C5">
            <w:pPr>
              <w:ind w:left="360"/>
              <w:rPr>
                <w:lang w:eastAsia="zh-CN"/>
              </w:rPr>
            </w:pPr>
          </w:p>
          <w:p w14:paraId="1BA0E154" w14:textId="77777777"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5F123EB" w14:textId="77777777"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0EFB9E07" w14:textId="77777777"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65EA3A19" w14:textId="77777777" w:rsidR="005926C5" w:rsidRDefault="005926C5">
            <w:pPr>
              <w:rPr>
                <w:lang w:eastAsia="zh-CN"/>
              </w:rPr>
            </w:pPr>
          </w:p>
          <w:p w14:paraId="65C3BCD4" w14:textId="77777777" w:rsidR="005926C5" w:rsidRDefault="002D2686">
            <w:pPr>
              <w:rPr>
                <w:lang w:eastAsia="zh-CN"/>
              </w:rPr>
            </w:pPr>
            <w:r>
              <w:rPr>
                <w:lang w:eastAsia="zh-CN"/>
              </w:rPr>
              <w:t>Secondly, we also provide SLS results of SE and RU for non-full buffer traffic. Our above assumptions obviously have no impact on SE and RU evaluation.</w:t>
            </w:r>
          </w:p>
          <w:p w14:paraId="212FF280" w14:textId="77777777" w:rsidR="005926C5" w:rsidRDefault="005926C5">
            <w:pPr>
              <w:rPr>
                <w:lang w:eastAsia="zh-CN"/>
              </w:rPr>
            </w:pPr>
          </w:p>
          <w:p w14:paraId="4776D80A" w14:textId="77777777"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354AD2AC" w14:textId="77777777"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14:paraId="1E32821B" w14:textId="77777777">
        <w:tc>
          <w:tcPr>
            <w:tcW w:w="1493" w:type="dxa"/>
            <w:tcMar>
              <w:top w:w="0" w:type="dxa"/>
              <w:left w:w="108" w:type="dxa"/>
              <w:bottom w:w="0" w:type="dxa"/>
              <w:right w:w="108" w:type="dxa"/>
            </w:tcMar>
          </w:tcPr>
          <w:p w14:paraId="74E6F820" w14:textId="77777777" w:rsidR="005926C5" w:rsidRDefault="002D2686">
            <w:pPr>
              <w:rPr>
                <w:lang w:eastAsia="zh-CN"/>
              </w:rPr>
            </w:pPr>
            <w:r>
              <w:rPr>
                <w:highlight w:val="yellow"/>
                <w:lang w:eastAsia="zh-CN"/>
              </w:rPr>
              <w:lastRenderedPageBreak/>
              <w:t>FL4</w:t>
            </w:r>
          </w:p>
        </w:tc>
        <w:tc>
          <w:tcPr>
            <w:tcW w:w="7592" w:type="dxa"/>
            <w:gridSpan w:val="2"/>
          </w:tcPr>
          <w:p w14:paraId="5BC9DE35" w14:textId="77777777" w:rsidR="005926C5" w:rsidRDefault="002D2686">
            <w:pPr>
              <w:rPr>
                <w:lang w:eastAsia="zh-CN"/>
              </w:rPr>
            </w:pPr>
            <w:r>
              <w:rPr>
                <w:lang w:eastAsia="zh-CN"/>
              </w:rPr>
              <w:t>It is noted that companies have different assumptions on the traffic model and the simulation bandwidth resulting in very different observations.</w:t>
            </w:r>
          </w:p>
          <w:p w14:paraId="6A5E7762" w14:textId="77777777"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516EC87" w14:textId="77777777"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1B7CCF89" w14:textId="77777777"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14:paraId="5A853CCF" w14:textId="77777777">
        <w:tc>
          <w:tcPr>
            <w:tcW w:w="1493" w:type="dxa"/>
            <w:tcMar>
              <w:top w:w="0" w:type="dxa"/>
              <w:left w:w="108" w:type="dxa"/>
              <w:bottom w:w="0" w:type="dxa"/>
              <w:right w:w="108" w:type="dxa"/>
            </w:tcMar>
          </w:tcPr>
          <w:p w14:paraId="12B5F64A"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69B63C5D" w14:textId="77777777" w:rsidR="005926C5" w:rsidRDefault="005926C5">
            <w:pPr>
              <w:rPr>
                <w:lang w:eastAsia="sv-SE"/>
              </w:rPr>
            </w:pPr>
          </w:p>
        </w:tc>
        <w:tc>
          <w:tcPr>
            <w:tcW w:w="5670" w:type="dxa"/>
            <w:tcMar>
              <w:top w:w="0" w:type="dxa"/>
              <w:left w:w="108" w:type="dxa"/>
              <w:bottom w:w="0" w:type="dxa"/>
              <w:right w:w="108" w:type="dxa"/>
            </w:tcMar>
          </w:tcPr>
          <w:p w14:paraId="0F36A091" w14:textId="77777777" w:rsidR="005926C5" w:rsidRDefault="002D2686">
            <w:pPr>
              <w:rPr>
                <w:lang w:eastAsia="zh-CN"/>
              </w:rPr>
            </w:pPr>
            <w:r>
              <w:rPr>
                <w:lang w:eastAsia="zh-CN"/>
              </w:rPr>
              <w:t>Our simulation assumptions</w:t>
            </w:r>
          </w:p>
          <w:p w14:paraId="3DBA99EA" w14:textId="77777777" w:rsidR="005926C5" w:rsidRDefault="002D2686">
            <w:pPr>
              <w:rPr>
                <w:sz w:val="18"/>
                <w:szCs w:val="18"/>
              </w:rPr>
            </w:pPr>
            <w:r>
              <w:rPr>
                <w:sz w:val="18"/>
                <w:szCs w:val="18"/>
              </w:rPr>
              <w:t>Traffic model: (according to RAN1#102e agreement)</w:t>
            </w:r>
          </w:p>
          <w:p w14:paraId="3AAF8B89" w14:textId="77777777" w:rsidR="005926C5" w:rsidRDefault="002D2686">
            <w:pPr>
              <w:pStyle w:val="ListParagraph"/>
              <w:numPr>
                <w:ilvl w:val="0"/>
                <w:numId w:val="33"/>
              </w:numPr>
              <w:rPr>
                <w:sz w:val="18"/>
                <w:szCs w:val="18"/>
              </w:rPr>
            </w:pPr>
            <w:r>
              <w:rPr>
                <w:sz w:val="18"/>
                <w:szCs w:val="18"/>
              </w:rPr>
              <w:t xml:space="preserve">FTP traffic model 3 from TR38.840  for eMBB UEs </w:t>
            </w:r>
          </w:p>
          <w:p w14:paraId="7B88E553" w14:textId="77777777"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14:paraId="4DD2AA32" w14:textId="77777777" w:rsidR="005926C5" w:rsidRDefault="002D2686">
            <w:pPr>
              <w:rPr>
                <w:sz w:val="18"/>
                <w:szCs w:val="18"/>
              </w:rPr>
            </w:pPr>
            <w:r>
              <w:rPr>
                <w:sz w:val="18"/>
                <w:szCs w:val="18"/>
              </w:rPr>
              <w:t>Scheduling BW: (according to RAN1 agreement made in post RAN1#102e email discussion)</w:t>
            </w:r>
          </w:p>
          <w:p w14:paraId="25D8228C" w14:textId="77777777" w:rsidR="005926C5" w:rsidRDefault="002D2686">
            <w:pPr>
              <w:pStyle w:val="ListParagraph"/>
              <w:numPr>
                <w:ilvl w:val="0"/>
                <w:numId w:val="33"/>
              </w:numPr>
              <w:rPr>
                <w:sz w:val="18"/>
                <w:szCs w:val="18"/>
              </w:rPr>
            </w:pPr>
            <w:r>
              <w:rPr>
                <w:sz w:val="18"/>
                <w:szCs w:val="18"/>
              </w:rPr>
              <w:t xml:space="preserve">100MHz for eMBB UE (FR1) </w:t>
            </w:r>
          </w:p>
          <w:p w14:paraId="6FB21B4A" w14:textId="77777777" w:rsidR="005926C5" w:rsidRDefault="002D2686">
            <w:pPr>
              <w:pStyle w:val="ListParagraph"/>
              <w:numPr>
                <w:ilvl w:val="0"/>
                <w:numId w:val="33"/>
              </w:numPr>
              <w:rPr>
                <w:lang w:eastAsia="zh-CN"/>
              </w:rPr>
            </w:pPr>
            <w:r>
              <w:rPr>
                <w:sz w:val="18"/>
                <w:szCs w:val="18"/>
              </w:rPr>
              <w:t>20MHz for RedCap UE(FR1)</w:t>
            </w:r>
          </w:p>
          <w:p w14:paraId="1ECDDC32" w14:textId="77777777" w:rsidR="005926C5" w:rsidRDefault="002D2686">
            <w:pPr>
              <w:rPr>
                <w:lang w:eastAsia="zh-CN"/>
              </w:rPr>
            </w:pPr>
            <w:r>
              <w:rPr>
                <w:lang w:eastAsia="zh-CN"/>
              </w:rPr>
              <w:t>Number of UEs: reported in the excel sheet</w:t>
            </w:r>
          </w:p>
        </w:tc>
      </w:tr>
      <w:tr w:rsidR="005926C5" w14:paraId="5439F374" w14:textId="77777777">
        <w:tc>
          <w:tcPr>
            <w:tcW w:w="1493" w:type="dxa"/>
            <w:tcMar>
              <w:top w:w="0" w:type="dxa"/>
              <w:left w:w="108" w:type="dxa"/>
              <w:bottom w:w="0" w:type="dxa"/>
              <w:right w:w="108" w:type="dxa"/>
            </w:tcMar>
          </w:tcPr>
          <w:p w14:paraId="447AB873" w14:textId="77777777" w:rsidR="005926C5" w:rsidRDefault="002D2686">
            <w:pPr>
              <w:rPr>
                <w:lang w:eastAsia="zh-CN"/>
              </w:rPr>
            </w:pPr>
            <w:r>
              <w:rPr>
                <w:lang w:eastAsia="zh-CN"/>
              </w:rPr>
              <w:t>Ericsson</w:t>
            </w:r>
          </w:p>
        </w:tc>
        <w:tc>
          <w:tcPr>
            <w:tcW w:w="1922" w:type="dxa"/>
          </w:tcPr>
          <w:p w14:paraId="3302F928" w14:textId="77777777" w:rsidR="005926C5" w:rsidRDefault="005926C5">
            <w:pPr>
              <w:rPr>
                <w:lang w:eastAsia="sv-SE"/>
              </w:rPr>
            </w:pPr>
          </w:p>
        </w:tc>
        <w:tc>
          <w:tcPr>
            <w:tcW w:w="5670" w:type="dxa"/>
            <w:tcMar>
              <w:top w:w="0" w:type="dxa"/>
              <w:left w:w="108" w:type="dxa"/>
              <w:bottom w:w="0" w:type="dxa"/>
              <w:right w:w="108" w:type="dxa"/>
            </w:tcMar>
          </w:tcPr>
          <w:p w14:paraId="141D442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41CC7717" w14:textId="77777777" w:rsidR="005926C5" w:rsidRDefault="004118DC">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14:paraId="5C018EE9" w14:textId="77777777"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14:paraId="42D46D84"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14:paraId="6A7A37DE"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6DBE3476"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34EF7387"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12FC1CE"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002AEBC8"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9A4195F" w14:textId="77777777"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14:paraId="37645541"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6E1073" w14:textId="77777777"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7A0A2C" w14:textId="77777777"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E51505" w14:textId="77777777" w:rsidR="005926C5" w:rsidRDefault="002D2686">
                  <w:pPr>
                    <w:spacing w:after="160" w:line="252" w:lineRule="auto"/>
                    <w:rPr>
                      <w:lang w:val="de-DE" w:eastAsia="ja-JP"/>
                    </w:rPr>
                  </w:pPr>
                  <w:r>
                    <w:rPr>
                      <w:lang w:val="de-DE" w:eastAsia="ja-JP"/>
                    </w:rPr>
                    <w:t>28 GHz</w:t>
                  </w:r>
                </w:p>
              </w:tc>
            </w:tr>
            <w:tr w:rsidR="005926C5" w14:paraId="46CC71D9"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2782CB" w14:textId="77777777"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49D179F7" w14:textId="77777777"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0440D8DE" w14:textId="77777777" w:rsidR="005926C5" w:rsidRDefault="002D2686">
                  <w:pPr>
                    <w:spacing w:after="160" w:line="252" w:lineRule="auto"/>
                    <w:rPr>
                      <w:lang w:val="de-DE" w:eastAsia="ja-JP"/>
                    </w:rPr>
                  </w:pPr>
                  <w:r>
                    <w:rPr>
                      <w:lang w:val="de-DE" w:eastAsia="ja-JP"/>
                    </w:rPr>
                    <w:t>100 MHz</w:t>
                  </w:r>
                </w:p>
              </w:tc>
            </w:tr>
            <w:tr w:rsidR="005926C5" w14:paraId="6FB08E58"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386A53" w14:textId="77777777"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0B53B97D" w14:textId="77777777" w:rsidR="005926C5" w:rsidRDefault="002D2686">
                  <w:pPr>
                    <w:spacing w:after="60" w:line="252" w:lineRule="auto"/>
                    <w:rPr>
                      <w:lang w:val="de-DE" w:eastAsia="ja-JP"/>
                    </w:rPr>
                  </w:pPr>
                  <w:r>
                    <w:rPr>
                      <w:lang w:val="de-DE" w:eastAsia="ja-JP"/>
                    </w:rPr>
                    <w:t>100 MHz</w:t>
                  </w:r>
                </w:p>
                <w:p w14:paraId="25FFA0E4" w14:textId="77777777" w:rsidR="005926C5" w:rsidRDefault="002D2686">
                  <w:pPr>
                    <w:spacing w:after="60" w:line="252" w:lineRule="auto"/>
                    <w:rPr>
                      <w:lang w:val="de-DE" w:eastAsia="ja-JP"/>
                    </w:rPr>
                  </w:pPr>
                  <w:r>
                    <w:rPr>
                      <w:lang w:val="de-DE" w:eastAsia="ja-JP"/>
                    </w:rPr>
                    <w:t>4Rx</w:t>
                  </w:r>
                </w:p>
                <w:p w14:paraId="5ACC124F" w14:textId="77777777" w:rsidR="005926C5" w:rsidRDefault="002D2686">
                  <w:pPr>
                    <w:spacing w:after="60" w:line="252" w:lineRule="auto"/>
                    <w:rPr>
                      <w:lang w:val="de-DE" w:eastAsia="ja-JP"/>
                    </w:rPr>
                  </w:pPr>
                  <w:r>
                    <w:rPr>
                      <w:lang w:val="de-DE" w:eastAsia="ja-JP"/>
                    </w:rPr>
                    <w:t>Max 256QAM in DL</w:t>
                  </w:r>
                </w:p>
                <w:p w14:paraId="61E7457A" w14:textId="77777777"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00613EED" w14:textId="77777777" w:rsidR="005926C5" w:rsidRDefault="002D2686">
                  <w:pPr>
                    <w:spacing w:after="60" w:line="252" w:lineRule="auto"/>
                    <w:rPr>
                      <w:lang w:val="de-DE" w:eastAsia="ja-JP"/>
                    </w:rPr>
                  </w:pPr>
                  <w:r>
                    <w:rPr>
                      <w:lang w:val="de-DE" w:eastAsia="ja-JP"/>
                    </w:rPr>
                    <w:t>100 MHz</w:t>
                  </w:r>
                </w:p>
                <w:p w14:paraId="2DB7C943" w14:textId="77777777" w:rsidR="005926C5" w:rsidRDefault="002D2686">
                  <w:pPr>
                    <w:spacing w:after="60" w:line="252" w:lineRule="auto"/>
                    <w:rPr>
                      <w:lang w:val="de-DE" w:eastAsia="ja-JP"/>
                    </w:rPr>
                  </w:pPr>
                  <w:r>
                    <w:rPr>
                      <w:lang w:val="de-DE" w:eastAsia="ja-JP"/>
                    </w:rPr>
                    <w:t>2Rx</w:t>
                  </w:r>
                </w:p>
                <w:p w14:paraId="7EB0EDE6" w14:textId="77777777" w:rsidR="005926C5" w:rsidRDefault="002D2686">
                  <w:pPr>
                    <w:spacing w:after="60" w:line="252" w:lineRule="auto"/>
                    <w:rPr>
                      <w:lang w:val="de-DE" w:eastAsia="ja-JP"/>
                    </w:rPr>
                  </w:pPr>
                  <w:r>
                    <w:rPr>
                      <w:lang w:val="de-DE" w:eastAsia="ja-JP"/>
                    </w:rPr>
                    <w:t>Max 64QAM in DL</w:t>
                  </w:r>
                </w:p>
                <w:p w14:paraId="64A3819F" w14:textId="77777777" w:rsidR="005926C5" w:rsidRDefault="002D2686">
                  <w:pPr>
                    <w:spacing w:after="60" w:line="252" w:lineRule="auto"/>
                    <w:rPr>
                      <w:lang w:val="de-DE" w:eastAsia="ja-JP"/>
                    </w:rPr>
                  </w:pPr>
                  <w:r>
                    <w:rPr>
                      <w:lang w:val="de-DE" w:eastAsia="ja-JP"/>
                    </w:rPr>
                    <w:t>Max 64QAM in UL</w:t>
                  </w:r>
                </w:p>
              </w:tc>
            </w:tr>
            <w:tr w:rsidR="005926C5" w14:paraId="4913B44F"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1C126" w14:textId="77777777"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526BC052" w14:textId="77777777" w:rsidR="005926C5" w:rsidRDefault="002D2686">
                  <w:pPr>
                    <w:spacing w:after="60" w:line="252" w:lineRule="auto"/>
                    <w:rPr>
                      <w:lang w:val="de-DE" w:eastAsia="ja-JP"/>
                    </w:rPr>
                  </w:pPr>
                  <w:r>
                    <w:rPr>
                      <w:lang w:val="de-DE" w:eastAsia="ja-JP"/>
                    </w:rPr>
                    <w:t>20 MHz</w:t>
                  </w:r>
                </w:p>
                <w:p w14:paraId="0ABDEAC0" w14:textId="77777777" w:rsidR="005926C5" w:rsidRDefault="002D2686">
                  <w:pPr>
                    <w:spacing w:after="60" w:line="252" w:lineRule="auto"/>
                    <w:rPr>
                      <w:lang w:val="de-DE" w:eastAsia="ja-JP"/>
                    </w:rPr>
                  </w:pPr>
                  <w:r>
                    <w:rPr>
                      <w:lang w:val="de-DE" w:eastAsia="ja-JP"/>
                    </w:rPr>
                    <w:t>1Rx or 2Rx</w:t>
                  </w:r>
                </w:p>
                <w:p w14:paraId="32E37CE0" w14:textId="77777777" w:rsidR="005926C5" w:rsidRDefault="002D2686">
                  <w:pPr>
                    <w:spacing w:after="60" w:line="252" w:lineRule="auto"/>
                    <w:rPr>
                      <w:lang w:val="de-DE" w:eastAsia="ja-JP"/>
                    </w:rPr>
                  </w:pPr>
                  <w:r>
                    <w:rPr>
                      <w:lang w:val="de-DE" w:eastAsia="ja-JP"/>
                    </w:rPr>
                    <w:t>Max 64QAM in DL</w:t>
                  </w:r>
                </w:p>
                <w:p w14:paraId="5C3A6EE5" w14:textId="77777777"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48BD3902" w14:textId="77777777" w:rsidR="005926C5" w:rsidRDefault="002D2686">
                  <w:pPr>
                    <w:spacing w:after="60" w:line="252" w:lineRule="auto"/>
                    <w:rPr>
                      <w:lang w:val="de-DE" w:eastAsia="ja-JP"/>
                    </w:rPr>
                  </w:pPr>
                  <w:r>
                    <w:rPr>
                      <w:lang w:val="de-DE" w:eastAsia="ja-JP"/>
                    </w:rPr>
                    <w:t>100 MHz</w:t>
                  </w:r>
                </w:p>
                <w:p w14:paraId="1E40D832" w14:textId="77777777" w:rsidR="005926C5" w:rsidRDefault="002D2686">
                  <w:pPr>
                    <w:spacing w:after="60" w:line="252" w:lineRule="auto"/>
                    <w:rPr>
                      <w:lang w:val="de-DE" w:eastAsia="ja-JP"/>
                    </w:rPr>
                  </w:pPr>
                  <w:r>
                    <w:rPr>
                      <w:lang w:val="de-DE" w:eastAsia="ja-JP"/>
                    </w:rPr>
                    <w:t>1Rx or 2Rx</w:t>
                  </w:r>
                </w:p>
                <w:p w14:paraId="38B2C12B" w14:textId="77777777" w:rsidR="005926C5" w:rsidRDefault="002D2686">
                  <w:pPr>
                    <w:spacing w:after="60" w:line="252" w:lineRule="auto"/>
                    <w:rPr>
                      <w:lang w:val="de-DE" w:eastAsia="ja-JP"/>
                    </w:rPr>
                  </w:pPr>
                  <w:r>
                    <w:rPr>
                      <w:lang w:val="de-DE" w:eastAsia="ja-JP"/>
                    </w:rPr>
                    <w:t>Max 16QAM in DL</w:t>
                  </w:r>
                </w:p>
                <w:p w14:paraId="3CA961A4" w14:textId="77777777" w:rsidR="005926C5" w:rsidRDefault="002D2686">
                  <w:pPr>
                    <w:spacing w:after="60" w:line="252" w:lineRule="auto"/>
                    <w:rPr>
                      <w:lang w:val="de-DE" w:eastAsia="ja-JP"/>
                    </w:rPr>
                  </w:pPr>
                  <w:r>
                    <w:rPr>
                      <w:lang w:val="de-DE" w:eastAsia="ja-JP"/>
                    </w:rPr>
                    <w:t>Max 16QAM in UL</w:t>
                  </w:r>
                </w:p>
              </w:tc>
            </w:tr>
          </w:tbl>
          <w:p w14:paraId="13F90B7A" w14:textId="77777777" w:rsidR="005926C5" w:rsidRDefault="005926C5">
            <w:pPr>
              <w:rPr>
                <w:lang w:eastAsia="zh-CN"/>
              </w:rPr>
            </w:pPr>
          </w:p>
        </w:tc>
      </w:tr>
      <w:tr w:rsidR="005926C5" w14:paraId="3B3D0DBC" w14:textId="77777777">
        <w:tc>
          <w:tcPr>
            <w:tcW w:w="1493" w:type="dxa"/>
            <w:tcMar>
              <w:top w:w="0" w:type="dxa"/>
              <w:left w:w="108" w:type="dxa"/>
              <w:bottom w:w="0" w:type="dxa"/>
              <w:right w:w="108" w:type="dxa"/>
            </w:tcMar>
          </w:tcPr>
          <w:p w14:paraId="4E3D8274" w14:textId="77777777" w:rsidR="005926C5" w:rsidRDefault="002D2686">
            <w:pPr>
              <w:rPr>
                <w:b/>
                <w:bCs/>
                <w:lang w:eastAsia="zh-CN"/>
              </w:rPr>
            </w:pPr>
            <w:r>
              <w:rPr>
                <w:b/>
                <w:bCs/>
                <w:lang w:eastAsia="zh-CN"/>
              </w:rPr>
              <w:t>FL5</w:t>
            </w:r>
          </w:p>
        </w:tc>
        <w:tc>
          <w:tcPr>
            <w:tcW w:w="7592" w:type="dxa"/>
            <w:gridSpan w:val="2"/>
          </w:tcPr>
          <w:p w14:paraId="28C289C3" w14:textId="77777777"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4A2BCDB7" w14:textId="77777777" w:rsidR="005926C5" w:rsidRDefault="002D2686">
            <w:pPr>
              <w:rPr>
                <w:lang w:eastAsia="zh-CN"/>
              </w:rPr>
            </w:pPr>
            <w:r>
              <w:rPr>
                <w:lang w:val="en-GB"/>
              </w:rPr>
              <w:t xml:space="preserve">Based on the received response, </w:t>
            </w:r>
            <w:r>
              <w:rPr>
                <w:lang w:eastAsia="zh-CN"/>
              </w:rPr>
              <w:t>the FL’s updated suggestion is as following.</w:t>
            </w:r>
          </w:p>
          <w:p w14:paraId="0D7FB11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76B95708" w14:textId="77777777"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F4CB708"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lastRenderedPageBreak/>
              <w:t>The tables will be further updated with potential updated evaluation results (to catch potential typos) and a clarification of evaluation assumption</w:t>
            </w:r>
          </w:p>
          <w:p w14:paraId="7D1681BF" w14:textId="77777777"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637C8667" w14:textId="77777777" w:rsidR="005926C5" w:rsidRDefault="005926C5">
            <w:pPr>
              <w:spacing w:line="240" w:lineRule="auto"/>
              <w:jc w:val="left"/>
              <w:rPr>
                <w:lang w:val="en-GB"/>
              </w:rPr>
            </w:pPr>
          </w:p>
        </w:tc>
      </w:tr>
      <w:tr w:rsidR="005926C5" w14:paraId="02521C49" w14:textId="77777777">
        <w:tc>
          <w:tcPr>
            <w:tcW w:w="1493" w:type="dxa"/>
            <w:tcMar>
              <w:top w:w="0" w:type="dxa"/>
              <w:left w:w="108" w:type="dxa"/>
              <w:bottom w:w="0" w:type="dxa"/>
              <w:right w:w="108" w:type="dxa"/>
            </w:tcMar>
          </w:tcPr>
          <w:p w14:paraId="3044C9DA"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5A0080E4" w14:textId="77777777" w:rsidR="005926C5" w:rsidRDefault="005926C5">
            <w:pPr>
              <w:rPr>
                <w:lang w:eastAsia="sv-SE"/>
              </w:rPr>
            </w:pPr>
          </w:p>
        </w:tc>
        <w:tc>
          <w:tcPr>
            <w:tcW w:w="5670" w:type="dxa"/>
            <w:tcMar>
              <w:top w:w="0" w:type="dxa"/>
              <w:left w:w="108" w:type="dxa"/>
              <w:bottom w:w="0" w:type="dxa"/>
              <w:right w:w="108" w:type="dxa"/>
            </w:tcMar>
          </w:tcPr>
          <w:p w14:paraId="605D9CB8" w14:textId="77777777"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14:paraId="2443B894" w14:textId="77777777">
        <w:tc>
          <w:tcPr>
            <w:tcW w:w="1493" w:type="dxa"/>
            <w:tcMar>
              <w:top w:w="0" w:type="dxa"/>
              <w:left w:w="108" w:type="dxa"/>
              <w:bottom w:w="0" w:type="dxa"/>
              <w:right w:w="108" w:type="dxa"/>
            </w:tcMar>
          </w:tcPr>
          <w:p w14:paraId="2313BD0A" w14:textId="77777777" w:rsidR="005926C5" w:rsidRDefault="002D2686">
            <w:pPr>
              <w:rPr>
                <w:lang w:eastAsia="zh-CN"/>
              </w:rPr>
            </w:pPr>
            <w:r>
              <w:rPr>
                <w:lang w:eastAsia="zh-CN"/>
              </w:rPr>
              <w:t>Qualcomm</w:t>
            </w:r>
          </w:p>
        </w:tc>
        <w:tc>
          <w:tcPr>
            <w:tcW w:w="1922" w:type="dxa"/>
          </w:tcPr>
          <w:p w14:paraId="4747FC08"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2F9C8FC1" w14:textId="77777777" w:rsidR="005926C5" w:rsidRDefault="005926C5">
            <w:pPr>
              <w:spacing w:line="240" w:lineRule="auto"/>
              <w:jc w:val="left"/>
              <w:rPr>
                <w:lang w:val="en-GB" w:eastAsia="zh-CN"/>
              </w:rPr>
            </w:pPr>
          </w:p>
        </w:tc>
      </w:tr>
      <w:tr w:rsidR="005926C5" w14:paraId="5264450E" w14:textId="77777777">
        <w:tc>
          <w:tcPr>
            <w:tcW w:w="1493" w:type="dxa"/>
            <w:tcMar>
              <w:top w:w="0" w:type="dxa"/>
              <w:left w:w="108" w:type="dxa"/>
              <w:bottom w:w="0" w:type="dxa"/>
              <w:right w:w="108" w:type="dxa"/>
            </w:tcMar>
          </w:tcPr>
          <w:p w14:paraId="550CDAF5" w14:textId="77777777" w:rsidR="005926C5" w:rsidRDefault="002D2686">
            <w:pPr>
              <w:rPr>
                <w:lang w:eastAsia="zh-CN"/>
              </w:rPr>
            </w:pPr>
            <w:r>
              <w:rPr>
                <w:lang w:eastAsia="zh-CN"/>
              </w:rPr>
              <w:t>Futurewei</w:t>
            </w:r>
          </w:p>
        </w:tc>
        <w:tc>
          <w:tcPr>
            <w:tcW w:w="1922" w:type="dxa"/>
          </w:tcPr>
          <w:p w14:paraId="6938D6FF"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49CE75A" w14:textId="77777777" w:rsidR="005926C5" w:rsidRDefault="005926C5">
            <w:pPr>
              <w:spacing w:line="240" w:lineRule="auto"/>
              <w:jc w:val="left"/>
              <w:rPr>
                <w:lang w:val="en-GB" w:eastAsia="zh-CN"/>
              </w:rPr>
            </w:pPr>
          </w:p>
        </w:tc>
      </w:tr>
      <w:tr w:rsidR="005926C5" w14:paraId="3FB378E3" w14:textId="77777777">
        <w:tc>
          <w:tcPr>
            <w:tcW w:w="1493" w:type="dxa"/>
            <w:tcMar>
              <w:top w:w="0" w:type="dxa"/>
              <w:left w:w="108" w:type="dxa"/>
              <w:bottom w:w="0" w:type="dxa"/>
              <w:right w:w="108" w:type="dxa"/>
            </w:tcMar>
          </w:tcPr>
          <w:p w14:paraId="6BBA105C" w14:textId="77777777" w:rsidR="005926C5" w:rsidRDefault="002D2686">
            <w:pPr>
              <w:rPr>
                <w:lang w:eastAsia="zh-CN"/>
              </w:rPr>
            </w:pPr>
            <w:r>
              <w:rPr>
                <w:lang w:eastAsia="zh-CN"/>
              </w:rPr>
              <w:t>InterDigital</w:t>
            </w:r>
          </w:p>
        </w:tc>
        <w:tc>
          <w:tcPr>
            <w:tcW w:w="1922" w:type="dxa"/>
          </w:tcPr>
          <w:p w14:paraId="5C12974D"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04344CE" w14:textId="77777777" w:rsidR="005926C5" w:rsidRDefault="005926C5">
            <w:pPr>
              <w:spacing w:line="240" w:lineRule="auto"/>
              <w:jc w:val="left"/>
              <w:rPr>
                <w:lang w:val="en-GB" w:eastAsia="zh-CN"/>
              </w:rPr>
            </w:pPr>
          </w:p>
        </w:tc>
      </w:tr>
      <w:tr w:rsidR="005926C5" w14:paraId="3FBD9A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8570"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DD905E1" w14:textId="77777777"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39409" w14:textId="77777777" w:rsidR="005926C5" w:rsidRDefault="002D2686">
            <w:pPr>
              <w:spacing w:line="240" w:lineRule="auto"/>
              <w:jc w:val="left"/>
              <w:rPr>
                <w:lang w:val="en-GB" w:eastAsia="zh-CN"/>
              </w:rPr>
            </w:pPr>
            <w:r>
              <w:rPr>
                <w:lang w:val="en-GB" w:eastAsia="zh-CN"/>
              </w:rPr>
              <w:t>Some minor comments</w:t>
            </w:r>
          </w:p>
          <w:p w14:paraId="2F12C429" w14:textId="77777777"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Notes 1 and 3 in tables 4-1 and 4-3 can be merged. They say the same thing.</w:t>
            </w:r>
          </w:p>
          <w:p w14:paraId="7DFC16C8" w14:textId="77777777"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This note may from the 1st tab of the excel sheet may be added.</w:t>
            </w:r>
          </w:p>
          <w:p w14:paraId="4B02F835" w14:textId="77777777"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14:paraId="4BF8E557" w14:textId="77777777"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14:paraId="26831D83" w14:textId="77777777"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14:paraId="0F0FFB71" w14:textId="77777777"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14:paraId="732DD126" w14:textId="77777777"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14:paraId="6EB514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7A97D"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78E1A18" w14:textId="77777777"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E3F6" w14:textId="77777777" w:rsidR="005926C5" w:rsidRDefault="005926C5">
            <w:pPr>
              <w:spacing w:line="240" w:lineRule="auto"/>
              <w:jc w:val="left"/>
              <w:rPr>
                <w:lang w:val="en-GB" w:eastAsia="zh-CN"/>
              </w:rPr>
            </w:pPr>
          </w:p>
        </w:tc>
      </w:tr>
      <w:tr w:rsidR="005926C5" w14:paraId="550A18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4507"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3F2F463" w14:textId="77777777"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14:paraId="3A964172" w14:textId="77777777" w:rsidR="005926C5" w:rsidRDefault="002D2686">
            <w:pPr>
              <w:rPr>
                <w:b/>
                <w:bCs/>
              </w:rPr>
            </w:pPr>
            <w:r>
              <w:t>However, it is unclear whether the submitted SLS results have accounted for the antenna efficiency loss. If there is no SLS result accounting for antenna efficiency loss, it would be good to know it.</w:t>
            </w:r>
          </w:p>
          <w:p w14:paraId="31599732" w14:textId="77777777"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14:paraId="6FC871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CF1"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9987E79"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8CAC9" w14:textId="77777777"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14:paraId="1BB275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DF512" w14:textId="77777777"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14:paraId="679FBCBB" w14:textId="77777777"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4240" w14:textId="77777777"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14:paraId="56E4EBA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E30AF" w14:textId="77777777"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07E830A" w14:textId="77777777"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5EBD3" w14:textId="77777777"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14:paraId="199E3CD4"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10BA9"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F990965" w14:textId="77777777"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279B" w14:textId="77777777"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14:paraId="6ED0CE3E"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4A7C" w14:textId="77777777"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48865D19" w14:textId="77777777"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14:paraId="65AE710E" w14:textId="77777777"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14:paraId="70341248" w14:textId="77777777"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14:paraId="18AE3916" w14:textId="77777777"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14:paraId="61022761"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504C7" w14:textId="77777777"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91521A2" w14:textId="77777777"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80770" w14:textId="77777777" w:rsidR="000D5796" w:rsidRPr="00A76BB0" w:rsidRDefault="000D5796" w:rsidP="00E64FBA">
            <w:pPr>
              <w:spacing w:line="240" w:lineRule="auto"/>
              <w:jc w:val="left"/>
              <w:rPr>
                <w:lang w:eastAsia="zh-CN"/>
              </w:rPr>
            </w:pPr>
          </w:p>
        </w:tc>
      </w:tr>
      <w:tr w:rsidR="00454107" w14:paraId="3047CEA8"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DB052" w14:textId="77777777" w:rsidR="00454107" w:rsidRDefault="00454107" w:rsidP="00E64FB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4520BD5" w14:textId="77777777" w:rsidR="00454107" w:rsidRDefault="00454107" w:rsidP="00E64FB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CE69C" w14:textId="77777777" w:rsidR="00454107" w:rsidRPr="00A76BB0" w:rsidRDefault="00454107" w:rsidP="00E64FBA">
            <w:pPr>
              <w:spacing w:line="240" w:lineRule="auto"/>
              <w:jc w:val="left"/>
              <w:rPr>
                <w:lang w:eastAsia="zh-CN"/>
              </w:rPr>
            </w:pPr>
          </w:p>
        </w:tc>
      </w:tr>
      <w:tr w:rsidR="00B032DD" w14:paraId="2600B2E8"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FD0A8" w14:textId="77777777"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8849DC4" w14:textId="77777777"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52EC9" w14:textId="77777777" w:rsidR="00B032DD" w:rsidRPr="00A76BB0" w:rsidRDefault="00B032DD" w:rsidP="00B032DD">
            <w:pPr>
              <w:spacing w:line="240" w:lineRule="auto"/>
              <w:jc w:val="left"/>
              <w:rPr>
                <w:lang w:eastAsia="zh-CN"/>
              </w:rPr>
            </w:pPr>
          </w:p>
        </w:tc>
      </w:tr>
      <w:tr w:rsidR="008D09DF" w:rsidRPr="00A76BB0" w14:paraId="3CAB023C"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C389D"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7499B5"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970D9" w14:textId="77777777" w:rsidR="008D09DF" w:rsidRPr="00A76BB0" w:rsidRDefault="008D09DF" w:rsidP="00745E10">
            <w:pPr>
              <w:spacing w:line="240" w:lineRule="auto"/>
              <w:jc w:val="left"/>
              <w:rPr>
                <w:lang w:eastAsia="zh-CN"/>
              </w:rPr>
            </w:pPr>
          </w:p>
        </w:tc>
      </w:tr>
    </w:tbl>
    <w:p w14:paraId="078183A1" w14:textId="77777777" w:rsidR="005926C5" w:rsidRDefault="005926C5">
      <w:pPr>
        <w:rPr>
          <w:lang w:eastAsia="zh-CN"/>
        </w:rPr>
      </w:pPr>
    </w:p>
    <w:p w14:paraId="0EA36413" w14:textId="77777777" w:rsidR="005926C5" w:rsidRDefault="002D2686">
      <w:pPr>
        <w:rPr>
          <w:b/>
          <w:i/>
          <w:u w:val="single"/>
          <w:lang w:val="en-GB" w:eastAsia="zh-CN"/>
        </w:rPr>
      </w:pPr>
      <w:r>
        <w:rPr>
          <w:b/>
          <w:i/>
          <w:u w:val="single"/>
          <w:lang w:val="en-GB" w:eastAsia="zh-CN"/>
        </w:rPr>
        <w:t>Summary of observations:</w:t>
      </w:r>
    </w:p>
    <w:p w14:paraId="2D42E34D" w14:textId="77777777"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14:paraId="7A16D5DD" w14:textId="77777777"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591777C5" w14:textId="77777777"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745A9D66" w14:textId="77777777"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53555447" w14:textId="77777777" w:rsidR="005926C5" w:rsidRDefault="002D2686">
      <w:pPr>
        <w:rPr>
          <w:b/>
          <w:u w:val="single"/>
        </w:rPr>
      </w:pPr>
      <w:r>
        <w:rPr>
          <w:b/>
          <w:u w:val="single"/>
        </w:rPr>
        <w:t>Moderator’s observation</w:t>
      </w:r>
    </w:p>
    <w:p w14:paraId="0B8F1C4F" w14:textId="77777777"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lastRenderedPageBreak/>
        <w:t>P1: When the RedCap traffic volume is low (e.g. under the assumption of the IM model as defined in TR 38.840), there is little impact on eMBB UE performance and little impact on cell-average spectral efficiency</w:t>
      </w:r>
    </w:p>
    <w:p w14:paraId="0C3DC77D" w14:textId="77777777"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391AB025" w14:textId="77777777"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4FE45BF3" w14:textId="77777777" w:rsidR="005926C5" w:rsidRDefault="005926C5">
      <w:pPr>
        <w:spacing w:after="120"/>
        <w:rPr>
          <w:lang w:val="en-GB" w:eastAsia="zh-CN"/>
        </w:rPr>
      </w:pPr>
    </w:p>
    <w:p w14:paraId="06A85152" w14:textId="77777777"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CDD2256" w14:textId="77777777">
        <w:tc>
          <w:tcPr>
            <w:tcW w:w="1493" w:type="dxa"/>
            <w:shd w:val="clear" w:color="auto" w:fill="D9D9D9"/>
            <w:tcMar>
              <w:top w:w="0" w:type="dxa"/>
              <w:left w:w="108" w:type="dxa"/>
              <w:bottom w:w="0" w:type="dxa"/>
              <w:right w:w="108" w:type="dxa"/>
            </w:tcMar>
          </w:tcPr>
          <w:p w14:paraId="02447AAE" w14:textId="77777777" w:rsidR="005926C5" w:rsidRDefault="002D2686">
            <w:pPr>
              <w:rPr>
                <w:b/>
                <w:bCs/>
                <w:lang w:eastAsia="sv-SE"/>
              </w:rPr>
            </w:pPr>
            <w:r>
              <w:rPr>
                <w:b/>
                <w:bCs/>
                <w:lang w:eastAsia="sv-SE"/>
              </w:rPr>
              <w:t>Company</w:t>
            </w:r>
          </w:p>
        </w:tc>
        <w:tc>
          <w:tcPr>
            <w:tcW w:w="1922" w:type="dxa"/>
            <w:shd w:val="clear" w:color="auto" w:fill="D9D9D9"/>
          </w:tcPr>
          <w:p w14:paraId="1823080E"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2F8C653" w14:textId="77777777" w:rsidR="005926C5" w:rsidRDefault="002D2686">
            <w:pPr>
              <w:rPr>
                <w:b/>
                <w:bCs/>
                <w:lang w:eastAsia="sv-SE"/>
              </w:rPr>
            </w:pPr>
            <w:r>
              <w:rPr>
                <w:b/>
                <w:bCs/>
                <w:color w:val="000000"/>
                <w:lang w:eastAsia="sv-SE"/>
              </w:rPr>
              <w:t>Comments</w:t>
            </w:r>
          </w:p>
        </w:tc>
      </w:tr>
      <w:tr w:rsidR="005926C5" w14:paraId="43EC5F30" w14:textId="77777777">
        <w:tc>
          <w:tcPr>
            <w:tcW w:w="1493" w:type="dxa"/>
            <w:tcMar>
              <w:top w:w="0" w:type="dxa"/>
              <w:left w:w="108" w:type="dxa"/>
              <w:bottom w:w="0" w:type="dxa"/>
              <w:right w:w="108" w:type="dxa"/>
            </w:tcMar>
          </w:tcPr>
          <w:p w14:paraId="7A7B2251" w14:textId="77777777" w:rsidR="005926C5" w:rsidRDefault="002D2686">
            <w:pPr>
              <w:rPr>
                <w:lang w:eastAsia="zh-CN"/>
              </w:rPr>
            </w:pPr>
            <w:r>
              <w:rPr>
                <w:rFonts w:hint="eastAsia"/>
                <w:lang w:eastAsia="zh-CN"/>
              </w:rPr>
              <w:t>v</w:t>
            </w:r>
            <w:r>
              <w:rPr>
                <w:lang w:eastAsia="zh-CN"/>
              </w:rPr>
              <w:t>ivo</w:t>
            </w:r>
          </w:p>
        </w:tc>
        <w:tc>
          <w:tcPr>
            <w:tcW w:w="1922" w:type="dxa"/>
          </w:tcPr>
          <w:p w14:paraId="60E07EFA" w14:textId="77777777" w:rsidR="005926C5" w:rsidRDefault="005926C5">
            <w:pPr>
              <w:rPr>
                <w:lang w:eastAsia="sv-SE"/>
              </w:rPr>
            </w:pPr>
          </w:p>
        </w:tc>
        <w:tc>
          <w:tcPr>
            <w:tcW w:w="5670" w:type="dxa"/>
            <w:tcMar>
              <w:top w:w="0" w:type="dxa"/>
              <w:left w:w="108" w:type="dxa"/>
              <w:bottom w:w="0" w:type="dxa"/>
              <w:right w:w="108" w:type="dxa"/>
            </w:tcMar>
          </w:tcPr>
          <w:p w14:paraId="1F7418E9" w14:textId="77777777"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14:paraId="0852E2A9" w14:textId="77777777">
        <w:tc>
          <w:tcPr>
            <w:tcW w:w="1493" w:type="dxa"/>
            <w:tcMar>
              <w:top w:w="0" w:type="dxa"/>
              <w:left w:w="108" w:type="dxa"/>
              <w:bottom w:w="0" w:type="dxa"/>
              <w:right w:w="108" w:type="dxa"/>
            </w:tcMar>
          </w:tcPr>
          <w:p w14:paraId="5E0C8549" w14:textId="77777777" w:rsidR="005926C5" w:rsidRDefault="002D2686">
            <w:pPr>
              <w:rPr>
                <w:lang w:eastAsia="sv-SE"/>
              </w:rPr>
            </w:pPr>
            <w:r>
              <w:rPr>
                <w:lang w:eastAsia="sv-SE"/>
              </w:rPr>
              <w:t>Futurewei</w:t>
            </w:r>
          </w:p>
        </w:tc>
        <w:tc>
          <w:tcPr>
            <w:tcW w:w="1922" w:type="dxa"/>
          </w:tcPr>
          <w:p w14:paraId="21621AFC"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4BB20ABD" w14:textId="77777777" w:rsidR="005926C5" w:rsidRDefault="002D2686">
            <w:pPr>
              <w:rPr>
                <w:lang w:eastAsia="sv-SE"/>
              </w:rPr>
            </w:pPr>
            <w:r>
              <w:rPr>
                <w:lang w:eastAsia="zh-CN"/>
              </w:rPr>
              <w:t>It is important to capture the results to address the operator concerns. We are not OK to only capture P1 without P2</w:t>
            </w:r>
          </w:p>
        </w:tc>
      </w:tr>
      <w:tr w:rsidR="005926C5" w14:paraId="55DE2697" w14:textId="77777777">
        <w:tc>
          <w:tcPr>
            <w:tcW w:w="1493" w:type="dxa"/>
            <w:tcMar>
              <w:top w:w="0" w:type="dxa"/>
              <w:left w:w="108" w:type="dxa"/>
              <w:bottom w:w="0" w:type="dxa"/>
              <w:right w:w="108" w:type="dxa"/>
            </w:tcMar>
          </w:tcPr>
          <w:p w14:paraId="6ECE1361" w14:textId="77777777" w:rsidR="005926C5" w:rsidRDefault="002D2686">
            <w:pPr>
              <w:rPr>
                <w:lang w:eastAsia="sv-SE"/>
              </w:rPr>
            </w:pPr>
            <w:r>
              <w:rPr>
                <w:lang w:eastAsia="sv-SE"/>
              </w:rPr>
              <w:t>Ericsson</w:t>
            </w:r>
          </w:p>
        </w:tc>
        <w:tc>
          <w:tcPr>
            <w:tcW w:w="1922" w:type="dxa"/>
          </w:tcPr>
          <w:p w14:paraId="72CA73F6" w14:textId="77777777" w:rsidR="005926C5" w:rsidRDefault="005926C5">
            <w:pPr>
              <w:rPr>
                <w:lang w:eastAsia="sv-SE"/>
              </w:rPr>
            </w:pPr>
          </w:p>
        </w:tc>
        <w:tc>
          <w:tcPr>
            <w:tcW w:w="5670" w:type="dxa"/>
            <w:tcMar>
              <w:top w:w="0" w:type="dxa"/>
              <w:left w:w="108" w:type="dxa"/>
              <w:bottom w:w="0" w:type="dxa"/>
              <w:right w:w="108" w:type="dxa"/>
            </w:tcMar>
          </w:tcPr>
          <w:p w14:paraId="5BCF8ACB" w14:textId="77777777" w:rsidR="005926C5" w:rsidRDefault="002D2686">
            <w:pPr>
              <w:rPr>
                <w:lang w:eastAsia="sv-SE"/>
              </w:rPr>
            </w:pPr>
            <w:r>
              <w:rPr>
                <w:lang w:eastAsia="sv-SE"/>
              </w:rPr>
              <w:t>P1: okay</w:t>
            </w:r>
          </w:p>
          <w:p w14:paraId="440C7346" w14:textId="77777777"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CAF22FE" w14:textId="77777777" w:rsidR="005926C5" w:rsidRDefault="002D2686">
            <w:pPr>
              <w:rPr>
                <w:lang w:eastAsia="sv-SE"/>
              </w:rPr>
            </w:pPr>
            <w:r>
              <w:rPr>
                <w:lang w:eastAsia="sv-SE"/>
              </w:rPr>
              <w:t>P3: okay</w:t>
            </w:r>
          </w:p>
        </w:tc>
      </w:tr>
      <w:tr w:rsidR="005926C5" w14:paraId="3EC61DFD" w14:textId="77777777">
        <w:tc>
          <w:tcPr>
            <w:tcW w:w="1493" w:type="dxa"/>
            <w:tcMar>
              <w:top w:w="0" w:type="dxa"/>
              <w:left w:w="108" w:type="dxa"/>
              <w:bottom w:w="0" w:type="dxa"/>
              <w:right w:w="108" w:type="dxa"/>
            </w:tcMar>
          </w:tcPr>
          <w:p w14:paraId="467B5129" w14:textId="77777777" w:rsidR="005926C5" w:rsidRDefault="002D2686">
            <w:pPr>
              <w:rPr>
                <w:rFonts w:eastAsia="Malgun Gothic"/>
                <w:lang w:eastAsia="ko-KR"/>
              </w:rPr>
            </w:pPr>
            <w:r>
              <w:rPr>
                <w:rFonts w:eastAsia="Malgun Gothic" w:hint="eastAsia"/>
                <w:lang w:eastAsia="ko-KR"/>
              </w:rPr>
              <w:t>Samsung</w:t>
            </w:r>
          </w:p>
        </w:tc>
        <w:tc>
          <w:tcPr>
            <w:tcW w:w="1922" w:type="dxa"/>
          </w:tcPr>
          <w:p w14:paraId="03E577BA" w14:textId="77777777" w:rsidR="005926C5" w:rsidRDefault="005926C5">
            <w:pPr>
              <w:rPr>
                <w:lang w:eastAsia="sv-SE"/>
              </w:rPr>
            </w:pPr>
          </w:p>
        </w:tc>
        <w:tc>
          <w:tcPr>
            <w:tcW w:w="5670" w:type="dxa"/>
            <w:tcMar>
              <w:top w:w="0" w:type="dxa"/>
              <w:left w:w="108" w:type="dxa"/>
              <w:bottom w:w="0" w:type="dxa"/>
              <w:right w:w="108" w:type="dxa"/>
            </w:tcMar>
          </w:tcPr>
          <w:p w14:paraId="152EC848" w14:textId="77777777" w:rsidR="005926C5" w:rsidRDefault="002D2686">
            <w:pPr>
              <w:rPr>
                <w:rFonts w:eastAsia="Malgun Gothic"/>
                <w:lang w:eastAsia="ko-KR"/>
              </w:rPr>
            </w:pPr>
            <w:r>
              <w:rPr>
                <w:rFonts w:eastAsia="Malgun Gothic"/>
                <w:lang w:eastAsia="ko-KR"/>
              </w:rPr>
              <w:t>The comment in Q 4-1 should be addressed before agreeing it.</w:t>
            </w:r>
          </w:p>
        </w:tc>
      </w:tr>
      <w:tr w:rsidR="005926C5" w14:paraId="2A676652" w14:textId="77777777">
        <w:tc>
          <w:tcPr>
            <w:tcW w:w="1493" w:type="dxa"/>
            <w:tcMar>
              <w:top w:w="0" w:type="dxa"/>
              <w:left w:w="108" w:type="dxa"/>
              <w:bottom w:w="0" w:type="dxa"/>
              <w:right w:w="108" w:type="dxa"/>
            </w:tcMar>
          </w:tcPr>
          <w:p w14:paraId="517956B7"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37008239" w14:textId="77777777" w:rsidR="005926C5" w:rsidRDefault="005926C5">
            <w:pPr>
              <w:rPr>
                <w:lang w:eastAsia="sv-SE"/>
              </w:rPr>
            </w:pPr>
          </w:p>
        </w:tc>
        <w:tc>
          <w:tcPr>
            <w:tcW w:w="5670" w:type="dxa"/>
            <w:tcMar>
              <w:top w:w="0" w:type="dxa"/>
              <w:left w:w="108" w:type="dxa"/>
              <w:bottom w:w="0" w:type="dxa"/>
              <w:right w:w="108" w:type="dxa"/>
            </w:tcMar>
          </w:tcPr>
          <w:p w14:paraId="29909315" w14:textId="77777777"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5BCD1B86" w14:textId="77777777" w:rsidR="005926C5" w:rsidRDefault="005926C5">
      <w:pPr>
        <w:spacing w:after="120"/>
        <w:rPr>
          <w:lang w:val="en-GB" w:eastAsia="zh-CN"/>
        </w:rPr>
      </w:pPr>
    </w:p>
    <w:p w14:paraId="66A5C54F" w14:textId="77777777"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008F5B8B" w14:textId="77777777"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14:paraId="16B78FEE" w14:textId="77777777"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14:paraId="1B196C4A" w14:textId="77777777"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14:paraId="395C1528" w14:textId="77777777" w:rsidR="005926C5" w:rsidRDefault="002D2686">
            <w:pPr>
              <w:rPr>
                <w:lang w:eastAsia="zh-CN"/>
              </w:rPr>
            </w:pPr>
            <w:r>
              <w:rPr>
                <w:lang w:eastAsia="zh-CN"/>
              </w:rPr>
              <w:lastRenderedPageBreak/>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14:paraId="1CA47F8E" w14:textId="77777777" w:rsidR="005926C5" w:rsidRDefault="002D2686">
            <w:pPr>
              <w:rPr>
                <w:lang w:eastAsia="zh-CN"/>
              </w:rPr>
            </w:pPr>
            <w:r>
              <w:rPr>
                <w:lang w:eastAsia="zh-CN"/>
              </w:rPr>
              <w:t>For burst traffic evaluation with IM traffic model for RedCap users:</w:t>
            </w:r>
          </w:p>
          <w:p w14:paraId="6DBE287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3323AB8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7A77764F" w14:textId="77777777" w:rsidR="005926C5" w:rsidRDefault="005926C5">
            <w:pPr>
              <w:spacing w:after="120" w:line="252" w:lineRule="auto"/>
              <w:rPr>
                <w:lang w:eastAsia="zh-CN"/>
              </w:rPr>
            </w:pPr>
          </w:p>
          <w:p w14:paraId="5402BDF8"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083EA3F2"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66242E03"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150624A6"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14:paraId="27B8BBF0" w14:textId="77777777" w:rsidR="005926C5" w:rsidRDefault="005926C5">
            <w:pPr>
              <w:spacing w:after="0"/>
              <w:rPr>
                <w:rFonts w:eastAsia="Calibri"/>
                <w:lang w:eastAsia="zh-CN"/>
              </w:rPr>
            </w:pPr>
          </w:p>
          <w:p w14:paraId="750EB289" w14:textId="77777777"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14:paraId="4FE4357E"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00E50934"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D9ECEFA"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14:paraId="00774AC8" w14:textId="77777777" w:rsidR="005926C5" w:rsidRDefault="005926C5">
            <w:pPr>
              <w:spacing w:after="0"/>
              <w:rPr>
                <w:rFonts w:eastAsia="Calibri"/>
                <w:lang w:eastAsia="zh-CN"/>
              </w:rPr>
            </w:pPr>
          </w:p>
          <w:p w14:paraId="7B7C8058" w14:textId="77777777" w:rsidR="005926C5" w:rsidRDefault="005926C5">
            <w:pPr>
              <w:spacing w:line="252" w:lineRule="auto"/>
              <w:contextualSpacing/>
            </w:pPr>
          </w:p>
        </w:tc>
      </w:tr>
    </w:tbl>
    <w:p w14:paraId="32512F3A" w14:textId="77777777" w:rsidR="005926C5" w:rsidRDefault="005926C5">
      <w:pPr>
        <w:rPr>
          <w:b/>
          <w:bCs/>
        </w:rPr>
      </w:pPr>
    </w:p>
    <w:p w14:paraId="6F8D991D" w14:textId="77777777"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7777777" w:rsidR="005926C5" w:rsidRDefault="002D2686">
            <w:pPr>
              <w:rPr>
                <w:lang w:eastAsia="zh-CN"/>
              </w:rPr>
            </w:pPr>
            <w:r>
              <w:rPr>
                <w:rFonts w:hint="eastAsia"/>
                <w:lang w:eastAsia="zh-CN"/>
              </w:rPr>
              <w:t>v</w:t>
            </w:r>
            <w:r>
              <w:rPr>
                <w:lang w:eastAsia="zh-CN"/>
              </w:rPr>
              <w:t>ivo</w:t>
            </w:r>
          </w:p>
        </w:tc>
        <w:tc>
          <w:tcPr>
            <w:tcW w:w="1909" w:type="dxa"/>
          </w:tcPr>
          <w:p w14:paraId="1F1368DB" w14:textId="77777777" w:rsidR="005926C5" w:rsidRDefault="005926C5">
            <w:pPr>
              <w:rPr>
                <w:lang w:eastAsia="zh-CN"/>
              </w:rPr>
            </w:pPr>
          </w:p>
        </w:tc>
        <w:tc>
          <w:tcPr>
            <w:tcW w:w="5688" w:type="dxa"/>
            <w:shd w:val="clear" w:color="auto" w:fill="auto"/>
            <w:tcMar>
              <w:top w:w="0" w:type="dxa"/>
              <w:left w:w="108" w:type="dxa"/>
              <w:bottom w:w="0" w:type="dxa"/>
              <w:right w:w="108" w:type="dxa"/>
            </w:tcMar>
          </w:tcPr>
          <w:p w14:paraId="46AA5341" w14:textId="77777777" w:rsidR="005926C5" w:rsidRDefault="002D2686">
            <w:pPr>
              <w:rPr>
                <w:lang w:eastAsia="zh-CN"/>
              </w:rPr>
            </w:pPr>
            <w:r>
              <w:rPr>
                <w:lang w:eastAsia="zh-CN"/>
              </w:rPr>
              <w:t>Propose some revisions as below</w:t>
            </w:r>
          </w:p>
          <w:p w14:paraId="0F48B936" w14:textId="77777777"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14:paraId="73F602DD" w14:textId="77777777" w:rsidR="005926C5" w:rsidRDefault="002D2686">
            <w:pPr>
              <w:rPr>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w:t>
            </w:r>
            <w:r>
              <w:rPr>
                <w:rFonts w:eastAsia="Calibri"/>
                <w:lang w:val="en-GB" w:eastAsia="zh-CN"/>
              </w:rPr>
              <w:lastRenderedPageBreak/>
              <w:t>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FD8C59B" w14:textId="77777777" w:rsidR="005926C5" w:rsidRDefault="002D2686">
            <w:pPr>
              <w:rPr>
                <w:lang w:val="en-GB" w:eastAsia="zh-CN"/>
              </w:rPr>
            </w:pPr>
            <w:r>
              <w:rPr>
                <w:lang w:val="en-GB" w:eastAsia="zh-CN"/>
              </w:rPr>
              <w:t>…</w:t>
            </w:r>
          </w:p>
          <w:p w14:paraId="7A21A5BE" w14:textId="77777777"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77E07370" w14:textId="77777777"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78B994FB" w14:textId="77777777" w:rsidR="005926C5" w:rsidRDefault="005926C5">
            <w:pPr>
              <w:rPr>
                <w:lang w:eastAsia="zh-CN"/>
              </w:rPr>
            </w:pPr>
          </w:p>
          <w:p w14:paraId="029566C9"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3894DB67"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41B1C29B"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B838A06" w14:textId="77777777" w:rsidR="005926C5" w:rsidRDefault="005926C5">
            <w:pPr>
              <w:spacing w:after="0"/>
              <w:rPr>
                <w:rFonts w:eastAsia="Calibri"/>
                <w:lang w:val="de-DE" w:eastAsia="zh-CN"/>
              </w:rPr>
            </w:pPr>
          </w:p>
          <w:p w14:paraId="60530096" w14:textId="77777777"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14:paraId="6B4A76B9"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22B97731" w14:textId="77777777"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401E6080" w14:textId="77777777" w:rsidR="005926C5" w:rsidRDefault="005926C5">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77777777" w:rsidR="005926C5" w:rsidRDefault="002D2686">
            <w:pPr>
              <w:rPr>
                <w:lang w:eastAsia="zh-CN"/>
              </w:rPr>
            </w:pPr>
            <w:r>
              <w:rPr>
                <w:rFonts w:hint="eastAsia"/>
                <w:lang w:eastAsia="zh-CN"/>
              </w:rPr>
              <w:lastRenderedPageBreak/>
              <w:t>ZTE</w:t>
            </w:r>
          </w:p>
        </w:tc>
        <w:tc>
          <w:tcPr>
            <w:tcW w:w="1909" w:type="dxa"/>
          </w:tcPr>
          <w:p w14:paraId="0086B9F6" w14:textId="77777777" w:rsidR="005926C5" w:rsidRDefault="002D2686">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B98B2D0" w14:textId="77777777" w:rsidR="005926C5" w:rsidRDefault="002D2686">
            <w:pPr>
              <w:rPr>
                <w:lang w:eastAsia="zh-CN"/>
              </w:rPr>
            </w:pPr>
            <w:r>
              <w:rPr>
                <w:rFonts w:hint="eastAsia"/>
                <w:lang w:eastAsia="zh-CN"/>
              </w:rPr>
              <w:t>Fine with the observations.</w:t>
            </w:r>
          </w:p>
        </w:tc>
      </w:tr>
      <w:tr w:rsidR="005926C5" w14:paraId="7F0B4AC2" w14:textId="77777777" w:rsidTr="008D09DF">
        <w:tc>
          <w:tcPr>
            <w:tcW w:w="1488" w:type="dxa"/>
            <w:tcMar>
              <w:top w:w="0" w:type="dxa"/>
              <w:left w:w="108" w:type="dxa"/>
              <w:bottom w:w="0" w:type="dxa"/>
              <w:right w:w="108" w:type="dxa"/>
            </w:tcMar>
          </w:tcPr>
          <w:p w14:paraId="652356B4" w14:textId="77777777" w:rsidR="005926C5" w:rsidRDefault="002D2686">
            <w:pPr>
              <w:rPr>
                <w:lang w:eastAsia="zh-CN"/>
              </w:rPr>
            </w:pPr>
            <w:r>
              <w:rPr>
                <w:lang w:eastAsia="zh-CN"/>
              </w:rPr>
              <w:lastRenderedPageBreak/>
              <w:t>Qualcomm</w:t>
            </w:r>
          </w:p>
        </w:tc>
        <w:tc>
          <w:tcPr>
            <w:tcW w:w="1909" w:type="dxa"/>
          </w:tcPr>
          <w:p w14:paraId="17C21188"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0B275597" w14:textId="77777777" w:rsidR="005926C5" w:rsidRDefault="005926C5">
            <w:pPr>
              <w:rPr>
                <w:lang w:eastAsia="zh-CN"/>
              </w:rPr>
            </w:pPr>
          </w:p>
        </w:tc>
      </w:tr>
      <w:tr w:rsidR="005926C5" w14:paraId="0FC38780" w14:textId="77777777" w:rsidTr="008D09DF">
        <w:tc>
          <w:tcPr>
            <w:tcW w:w="1488" w:type="dxa"/>
            <w:tcMar>
              <w:top w:w="0" w:type="dxa"/>
              <w:left w:w="108" w:type="dxa"/>
              <w:bottom w:w="0" w:type="dxa"/>
              <w:right w:w="108" w:type="dxa"/>
            </w:tcMar>
          </w:tcPr>
          <w:p w14:paraId="6F3FEA90" w14:textId="77777777" w:rsidR="005926C5" w:rsidRDefault="002D2686">
            <w:pPr>
              <w:rPr>
                <w:lang w:eastAsia="zh-CN"/>
              </w:rPr>
            </w:pPr>
            <w:r>
              <w:rPr>
                <w:lang w:eastAsia="zh-CN"/>
              </w:rPr>
              <w:t>Futurewei</w:t>
            </w:r>
          </w:p>
        </w:tc>
        <w:tc>
          <w:tcPr>
            <w:tcW w:w="1909" w:type="dxa"/>
          </w:tcPr>
          <w:p w14:paraId="02167A59"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33604854" w14:textId="77777777" w:rsidR="005926C5" w:rsidRDefault="005926C5">
            <w:pPr>
              <w:rPr>
                <w:lang w:eastAsia="zh-CN"/>
              </w:rPr>
            </w:pPr>
          </w:p>
        </w:tc>
      </w:tr>
      <w:tr w:rsidR="005926C5" w14:paraId="13573238" w14:textId="77777777" w:rsidTr="008D09DF">
        <w:tc>
          <w:tcPr>
            <w:tcW w:w="1488" w:type="dxa"/>
            <w:tcMar>
              <w:top w:w="0" w:type="dxa"/>
              <w:left w:w="108" w:type="dxa"/>
              <w:bottom w:w="0" w:type="dxa"/>
              <w:right w:w="108" w:type="dxa"/>
            </w:tcMar>
          </w:tcPr>
          <w:p w14:paraId="5B3200D5" w14:textId="77777777" w:rsidR="005926C5" w:rsidRDefault="002D2686">
            <w:pPr>
              <w:rPr>
                <w:lang w:eastAsia="zh-CN"/>
              </w:rPr>
            </w:pPr>
            <w:r>
              <w:rPr>
                <w:lang w:eastAsia="zh-CN"/>
              </w:rPr>
              <w:t>InterDigital</w:t>
            </w:r>
          </w:p>
        </w:tc>
        <w:tc>
          <w:tcPr>
            <w:tcW w:w="1909" w:type="dxa"/>
          </w:tcPr>
          <w:p w14:paraId="2856C239" w14:textId="77777777"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14:paraId="2365CC31" w14:textId="77777777" w:rsidR="005926C5" w:rsidRDefault="005926C5">
            <w:pPr>
              <w:rPr>
                <w:lang w:eastAsia="zh-CN"/>
              </w:rPr>
            </w:pPr>
          </w:p>
        </w:tc>
      </w:tr>
      <w:tr w:rsidR="005926C5" w14:paraId="3076F115"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4D96" w14:textId="77777777" w:rsidR="005926C5" w:rsidRDefault="002D268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26332A7" w14:textId="77777777" w:rsidR="005926C5" w:rsidRDefault="005926C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9B3597" w14:textId="77777777" w:rsidR="005926C5" w:rsidRDefault="002D2686">
            <w:pPr>
              <w:rPr>
                <w:lang w:eastAsia="zh-CN"/>
              </w:rPr>
            </w:pPr>
            <w:r>
              <w:rPr>
                <w:lang w:eastAsia="zh-CN"/>
              </w:rPr>
              <w:t>Regarding “burst traffic evaluation with FTP model 3 for RedCap users”, explanations regarding why the observations are very different are needed.</w:t>
            </w:r>
          </w:p>
          <w:p w14:paraId="7763C4AF" w14:textId="77777777" w:rsidR="005926C5" w:rsidRDefault="002D2686">
            <w:pPr>
              <w:rPr>
                <w:lang w:eastAsia="zh-CN"/>
              </w:rPr>
            </w:pPr>
            <w:r>
              <w:rPr>
                <w:lang w:eastAsia="zh-CN"/>
              </w:rPr>
              <w:t>Regarding “full buffer traffic evaluation”, explanations on why the impacts on SE are more significant are needed.</w:t>
            </w:r>
          </w:p>
          <w:p w14:paraId="497D5DD1" w14:textId="77777777" w:rsidR="005926C5" w:rsidRDefault="002D2686">
            <w:pPr>
              <w:rPr>
                <w:lang w:eastAsia="zh-CN"/>
              </w:rPr>
            </w:pPr>
            <w:r>
              <w:rPr>
                <w:lang w:eastAsia="zh-CN"/>
              </w:rPr>
              <w:t>Some minor comments.</w:t>
            </w:r>
          </w:p>
          <w:p w14:paraId="6984F8A9"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14:paraId="2D444E27" w14:textId="77777777"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14:paraId="5AB93791"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B6DF8" w14:textId="77777777" w:rsidR="005926C5" w:rsidRDefault="002D268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7786BDE6" w14:textId="77777777" w:rsidR="005926C5" w:rsidRDefault="002D268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301599" w14:textId="77777777" w:rsidR="005926C5" w:rsidRDefault="005926C5">
            <w:pPr>
              <w:rPr>
                <w:lang w:eastAsia="zh-CN"/>
              </w:rPr>
            </w:pPr>
          </w:p>
        </w:tc>
      </w:tr>
      <w:tr w:rsidR="005926C5" w14:paraId="04089617"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9D3B" w14:textId="77777777" w:rsidR="005926C5" w:rsidRDefault="002D2686">
            <w:pPr>
              <w:rPr>
                <w:b/>
                <w:bCs/>
                <w:lang w:eastAsia="zh-CN"/>
              </w:rPr>
            </w:pPr>
            <w:r>
              <w:rPr>
                <w:b/>
                <w:bCs/>
                <w:lang w:eastAsia="zh-CN"/>
              </w:rPr>
              <w:t>FL6</w:t>
            </w:r>
          </w:p>
        </w:tc>
        <w:tc>
          <w:tcPr>
            <w:tcW w:w="7597" w:type="dxa"/>
            <w:gridSpan w:val="2"/>
            <w:tcBorders>
              <w:top w:val="single" w:sz="4" w:space="0" w:color="auto"/>
              <w:left w:val="single" w:sz="4" w:space="0" w:color="auto"/>
              <w:bottom w:val="single" w:sz="4" w:space="0" w:color="auto"/>
              <w:right w:val="single" w:sz="4" w:space="0" w:color="auto"/>
            </w:tcBorders>
          </w:tcPr>
          <w:p w14:paraId="1CBD94F6" w14:textId="77777777"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14:paraId="3008618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14:paraId="4C917E49" w14:textId="77777777"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14:paraId="04A689FE" w14:textId="77777777" w:rsidR="005926C5" w:rsidRDefault="005926C5">
            <w:pPr>
              <w:spacing w:after="120"/>
              <w:rPr>
                <w:lang w:eastAsia="zh-CN"/>
              </w:rPr>
            </w:pPr>
          </w:p>
        </w:tc>
      </w:tr>
      <w:tr w:rsidR="005926C5" w14:paraId="3B927A73"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2A867" w14:textId="77777777" w:rsidR="005926C5" w:rsidRDefault="002D2686">
            <w:pPr>
              <w:rPr>
                <w:lang w:eastAsia="zh-CN"/>
              </w:rPr>
            </w:pPr>
            <w:r>
              <w:rPr>
                <w:rFonts w:hint="eastAsia"/>
                <w:lang w:eastAsia="zh-CN"/>
              </w:rPr>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14:paraId="41B34C29" w14:textId="77777777" w:rsidR="005926C5" w:rsidRDefault="002D2686">
            <w:pPr>
              <w:rPr>
                <w:lang w:eastAsia="zh-CN"/>
              </w:rPr>
            </w:pPr>
            <w:r>
              <w:rPr>
                <w:rFonts w:hint="eastAsia"/>
                <w:lang w:eastAsia="zh-CN"/>
              </w:rPr>
              <w:t>m</w:t>
            </w:r>
            <w:r>
              <w:rPr>
                <w:lang w:eastAsia="zh-CN"/>
              </w:rPr>
              <w:t>odifications</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DAB72" w14:textId="77777777" w:rsidR="005926C5" w:rsidRDefault="002D2686">
            <w:pPr>
              <w:rPr>
                <w:lang w:eastAsia="zh-CN"/>
              </w:rPr>
            </w:pPr>
            <w:r>
              <w:rPr>
                <w:rFonts w:hint="eastAsia"/>
                <w:lang w:eastAsia="zh-CN"/>
              </w:rPr>
              <w:t>W</w:t>
            </w:r>
            <w:r>
              <w:rPr>
                <w:lang w:eastAsia="zh-CN"/>
              </w:rPr>
              <w:t xml:space="preserve">e have following comments and provided revisions in red text. </w:t>
            </w:r>
          </w:p>
          <w:p w14:paraId="6E26F320" w14:textId="77777777" w:rsidR="005926C5" w:rsidRDefault="002D2686">
            <w:pPr>
              <w:rPr>
                <w:lang w:eastAsia="zh-CN"/>
              </w:rPr>
            </w:pPr>
            <w:r>
              <w:rPr>
                <w:lang w:eastAsia="zh-CN"/>
              </w:rPr>
              <w:t>1. We are not sure about the following paragraph, what is the basis for that. In particular, we do not think repetitions are modeled in the SLS results</w:t>
            </w:r>
          </w:p>
          <w:p w14:paraId="674A1419" w14:textId="77777777"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14:paraId="1FF1FE7E" w14:textId="77777777" w:rsidR="005926C5" w:rsidRDefault="005926C5">
            <w:pPr>
              <w:rPr>
                <w:lang w:val="en-GB" w:eastAsia="zh-CN"/>
              </w:rPr>
            </w:pPr>
          </w:p>
          <w:p w14:paraId="21BCE178" w14:textId="77777777" w:rsidR="005926C5" w:rsidRDefault="002D2686">
            <w:pPr>
              <w:rPr>
                <w:lang w:val="en-GB" w:eastAsia="zh-CN"/>
              </w:rPr>
            </w:pPr>
            <w:r>
              <w:rPr>
                <w:lang w:val="en-GB" w:eastAsia="zh-CN"/>
              </w:rPr>
              <w:t>2.We should capture the fact that IM traffic model is the agreed traffic model in RAN1 for RedCap</w:t>
            </w:r>
          </w:p>
          <w:p w14:paraId="66228D30" w14:textId="77777777" w:rsidR="005926C5" w:rsidRDefault="005926C5">
            <w:pPr>
              <w:rPr>
                <w:lang w:val="en-GB" w:eastAsia="zh-CN"/>
              </w:rPr>
            </w:pPr>
          </w:p>
          <w:p w14:paraId="568F470C" w14:textId="77777777"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 xml:space="preserve">In addition, </w:t>
              </w:r>
              <w:r>
                <w:rPr>
                  <w:rFonts w:eastAsia="Calibri"/>
                  <w:color w:val="5B9BD5" w:themeColor="accent1"/>
                  <w:u w:val="single"/>
                  <w:lang w:val="en-GB" w:eastAsia="zh-CN"/>
                </w:rPr>
                <w:lastRenderedPageBreak/>
                <w:t>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14:paraId="51A584AE" w14:textId="77777777" w:rsidR="005926C5" w:rsidRDefault="005926C5">
            <w:pPr>
              <w:rPr>
                <w:lang w:eastAsia="zh-CN"/>
              </w:rPr>
            </w:pPr>
          </w:p>
          <w:p w14:paraId="55DFE193" w14:textId="77777777" w:rsidR="005926C5" w:rsidRDefault="002D2686">
            <w:pPr>
              <w:rPr>
                <w:lang w:eastAsia="zh-CN"/>
              </w:rPr>
            </w:pPr>
            <w:r>
              <w:rPr>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14:paraId="08DDA07E" w14:textId="77777777"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3962BE51"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14:paraId="1C2BFA47"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5E2D28E4" w14:textId="77777777" w:rsidR="005926C5" w:rsidRDefault="002D2686">
            <w:pPr>
              <w:pStyle w:val="ListParagraph"/>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14:paraId="0586AE64" w14:textId="77777777" w:rsidR="005926C5" w:rsidRDefault="005926C5">
            <w:pPr>
              <w:rPr>
                <w:lang w:eastAsia="zh-CN"/>
              </w:rPr>
            </w:pPr>
          </w:p>
          <w:p w14:paraId="1ADCD399" w14:textId="77777777"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14:paraId="24AE60F0" w14:textId="77777777"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14:paraId="50C98E2F" w14:textId="77777777"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60875A" w14:textId="77777777" w:rsidR="005926C5" w:rsidRDefault="002D2686">
            <w:pPr>
              <w:pStyle w:val="ListParagraph"/>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w:t>
            </w:r>
            <w:r>
              <w:rPr>
                <w:rFonts w:ascii="Times New Roman" w:hAnsi="Times New Roman"/>
                <w:color w:val="FF0000"/>
                <w:sz w:val="20"/>
                <w:szCs w:val="20"/>
                <w:u w:val="single"/>
                <w:lang w:eastAsia="zh-CN"/>
              </w:rPr>
              <w:lastRenderedPageBreak/>
              <w:t>that RAN1 agreed that for FR1, the scheduled bandwidths for eMBB and RedCap UEs can be up to 100 MHz and 20 MHz, respectively</w:t>
            </w:r>
          </w:p>
          <w:p w14:paraId="15355F37" w14:textId="77777777" w:rsidR="005926C5" w:rsidRDefault="005926C5">
            <w:pPr>
              <w:rPr>
                <w:lang w:eastAsia="zh-CN"/>
              </w:rPr>
            </w:pPr>
          </w:p>
        </w:tc>
      </w:tr>
      <w:tr w:rsidR="002D2686" w14:paraId="7C3903B9"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073D4" w14:textId="77777777" w:rsidR="002D2686" w:rsidRDefault="002D2686">
            <w:pPr>
              <w:rPr>
                <w:lang w:eastAsia="zh-CN"/>
              </w:rPr>
            </w:pPr>
            <w:r>
              <w:rPr>
                <w:rFonts w:hint="eastAsia"/>
                <w:lang w:eastAsia="zh-CN"/>
              </w:rPr>
              <w:lastRenderedPageBreak/>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5E1874FD" w14:textId="77777777" w:rsidR="002D2686" w:rsidRDefault="002D268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CFA2E" w14:textId="77777777"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14:paraId="0326A29D" w14:textId="77777777"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14:paraId="1BA419B2"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0D43C" w14:textId="77777777" w:rsidR="002F46EE" w:rsidRDefault="002F46EE" w:rsidP="002F46EE">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61EACE4C" w14:textId="77777777" w:rsidR="002F46EE" w:rsidRDefault="002F46EE" w:rsidP="002F46EE">
            <w:pPr>
              <w:rPr>
                <w:lang w:eastAsia="zh-CN"/>
              </w:rPr>
            </w:pPr>
            <w:r>
              <w:rPr>
                <w:lang w:eastAsia="zh-CN"/>
              </w:rPr>
              <w:t>Support FL6 proposal</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F924E9" w14:textId="77777777"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14:paraId="7C09B650" w14:textId="77777777"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14:paraId="631D20DF"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A743F" w14:textId="77777777" w:rsidR="00A76BB0" w:rsidRDefault="00A76BB0" w:rsidP="00E64FBA">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1CA394D" w14:textId="77777777" w:rsidR="00A76BB0" w:rsidRDefault="00A76BB0" w:rsidP="00E64FB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052374" w14:textId="77777777"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14:paraId="1E2DEE56" w14:textId="77777777"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14:paraId="72F40ACD"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2FDB9" w14:textId="77777777" w:rsidR="000D5796" w:rsidRPr="000D5796" w:rsidRDefault="000D5796" w:rsidP="00E64FBA">
            <w:pPr>
              <w:rPr>
                <w:b/>
                <w:bCs/>
                <w:lang w:eastAsia="zh-CN"/>
              </w:rPr>
            </w:pPr>
            <w:r w:rsidRPr="000D5796">
              <w:rPr>
                <w:b/>
                <w:bCs/>
                <w:lang w:eastAsia="zh-CN"/>
              </w:rPr>
              <w:t>FL7</w:t>
            </w:r>
          </w:p>
        </w:tc>
        <w:tc>
          <w:tcPr>
            <w:tcW w:w="7597" w:type="dxa"/>
            <w:gridSpan w:val="2"/>
            <w:tcBorders>
              <w:top w:val="single" w:sz="4" w:space="0" w:color="auto"/>
              <w:left w:val="single" w:sz="4" w:space="0" w:color="auto"/>
              <w:bottom w:val="single" w:sz="4" w:space="0" w:color="auto"/>
              <w:right w:val="single" w:sz="4" w:space="0" w:color="auto"/>
            </w:tcBorders>
          </w:tcPr>
          <w:p w14:paraId="0F4CA5EF" w14:textId="77777777"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14:paraId="0A8681E4" w14:textId="77777777"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14:paraId="6531C6EA" w14:textId="77777777"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14:paraId="41A8FCF6" w14:textId="77777777"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w:t>
            </w:r>
            <w:r w:rsidR="00AB1DA7">
              <w:rPr>
                <w:lang w:eastAsia="zh-CN"/>
              </w:rPr>
              <w:lastRenderedPageBreak/>
              <w:t>bandwidth for eMBB users, such as “</w:t>
            </w:r>
            <w:r w:rsidR="00AB1DA7" w:rsidRPr="00AB1DA7">
              <w:rPr>
                <w:color w:val="C00000"/>
                <w:lang w:eastAsia="zh-CN"/>
              </w:rPr>
              <w:t>the scheduled BW for eMBB users can be up to 100 MHz for some TDD bands</w:t>
            </w:r>
            <w:r w:rsidR="00AB1DA7">
              <w:rPr>
                <w:lang w:eastAsia="zh-CN"/>
              </w:rPr>
              <w:t>”.</w:t>
            </w:r>
          </w:p>
          <w:p w14:paraId="0AFD502C" w14:textId="77777777" w:rsidR="00AB1DA7" w:rsidRDefault="00AB1DA7" w:rsidP="00AB1DA7">
            <w:pPr>
              <w:rPr>
                <w:lang w:eastAsia="zh-CN"/>
              </w:rPr>
            </w:pPr>
            <w:r>
              <w:rPr>
                <w:lang w:eastAsia="zh-CN"/>
              </w:rPr>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14:paraId="32F9638E" w14:textId="77777777"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14:paraId="246D0193" w14:textId="77777777"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14:paraId="04E226B8" w14:textId="77777777" w:rsidR="00634856" w:rsidRDefault="00634856" w:rsidP="00971BEB">
            <w:pPr>
              <w:rPr>
                <w:lang w:eastAsia="zh-CN"/>
              </w:rPr>
            </w:pPr>
          </w:p>
        </w:tc>
      </w:tr>
      <w:tr w:rsidR="000D5796" w14:paraId="358175AC"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F4FE3" w14:textId="77777777" w:rsidR="000D5796" w:rsidRDefault="00306DA5" w:rsidP="00E64FBA">
            <w:pPr>
              <w:rPr>
                <w:lang w:eastAsia="zh-CN"/>
              </w:rPr>
            </w:pPr>
            <w:r>
              <w:rPr>
                <w:rFonts w:hint="eastAsia"/>
                <w:lang w:eastAsia="zh-CN"/>
              </w:rPr>
              <w:lastRenderedPageBreak/>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14:paraId="58B88337" w14:textId="77777777" w:rsidR="000D5796" w:rsidRDefault="00306DA5" w:rsidP="00E64FBA">
            <w:pPr>
              <w:rPr>
                <w:lang w:eastAsia="zh-CN"/>
              </w:rPr>
            </w:pPr>
            <w:r>
              <w:rPr>
                <w:rFonts w:hint="eastAsia"/>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8EC752" w14:textId="77777777"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14:paraId="6F41E24C"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C1C01" w14:textId="77777777" w:rsidR="00F74B65" w:rsidRDefault="00F74B65" w:rsidP="00F74B65">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141B2802" w14:textId="77777777" w:rsidR="00F74B65" w:rsidRDefault="00F74B65" w:rsidP="00F74B6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A9FCD" w14:textId="77777777"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14:paraId="0E317BD4" w14:textId="77777777"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3 traffic should be considered. For wearables, we think video is a more typical traffic than IM traffic, so FTP 3 traffic model should be considered for both uplink and downlink evaluation.</w:t>
            </w:r>
          </w:p>
          <w:p w14:paraId="1B682D57" w14:textId="77777777" w:rsidR="00F74B65" w:rsidRDefault="00F74B65" w:rsidP="00F74B65">
            <w:pPr>
              <w:rPr>
                <w:lang w:eastAsia="zh-CN"/>
              </w:rPr>
            </w:pPr>
            <w:r>
              <w:rPr>
                <w:lang w:eastAsia="zh-CN"/>
              </w:rPr>
              <w:t>Proposed text changes:</w:t>
            </w:r>
          </w:p>
          <w:p w14:paraId="06A0145D" w14:textId="77777777" w:rsidR="00F74B65" w:rsidRPr="00CB30AF" w:rsidRDefault="00F74B65" w:rsidP="00F74B65">
            <w:pPr>
              <w:rPr>
                <w:lang w:eastAsia="zh-CN"/>
              </w:rPr>
            </w:pPr>
            <w:r>
              <w:rPr>
                <w:lang w:eastAsia="zh-CN"/>
              </w:rPr>
              <w:t>--------</w:t>
            </w:r>
          </w:p>
          <w:p w14:paraId="4639D846" w14:textId="77777777" w:rsidR="00F74B65" w:rsidRPr="00F807BB" w:rsidRDefault="00F74B65" w:rsidP="00F74B65">
            <w:pPr>
              <w:rPr>
                <w:color w:val="FF0000"/>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89" w:author="Chao Wei" w:date="2020-11-11T13:57:00Z">
              <w:r>
                <w:rPr>
                  <w:lang w:eastAsia="zh-CN"/>
                </w:rPr>
                <w:t>400 kb</w:t>
              </w:r>
            </w:ins>
            <w:ins w:id="1890" w:author="Chao Wei" w:date="2020-11-11T13:58:00Z">
              <w:r>
                <w:rPr>
                  <w:lang w:eastAsia="zh-CN"/>
                </w:rPr>
                <w:t>ps</w:t>
              </w:r>
            </w:ins>
            <w:ins w:id="1891" w:author="Chao Wei" w:date="2020-11-11T13:57:00Z">
              <w:r>
                <w:rPr>
                  <w:lang w:eastAsia="zh-CN"/>
                </w:rPr>
                <w:t>/s</w:t>
              </w:r>
            </w:ins>
            <w:del w:id="1892"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93" w:author="Chao Wei" w:date="2020-11-11T13:58:00Z">
              <w:r>
                <w:rPr>
                  <w:lang w:eastAsia="zh-CN"/>
                </w:rPr>
                <w:t>20 Mbps</w:t>
              </w:r>
              <w:r>
                <w:rPr>
                  <w:rFonts w:eastAsia="Calibri"/>
                  <w:lang w:val="en-GB" w:eastAsia="zh-CN"/>
                </w:rPr>
                <w:t xml:space="preserve"> </w:t>
              </w:r>
            </w:ins>
            <w:del w:id="1894" w:author="Chao Wei" w:date="2020-11-11T13:58:00Z">
              <w:r>
                <w:rPr>
                  <w:rFonts w:eastAsia="Calibri"/>
                  <w:lang w:val="en-GB" w:eastAsia="zh-CN"/>
                </w:rPr>
                <w:delText xml:space="preserve">2x107 bits/s </w:delText>
              </w:r>
            </w:del>
            <w:r>
              <w:rPr>
                <w:rFonts w:eastAsia="Calibri"/>
                <w:lang w:val="en-GB" w:eastAsia="zh-CN"/>
              </w:rPr>
              <w:t xml:space="preserve">(0.5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5" w:author="Chao Wei" w:date="2020-11-11T13:55:00Z">
              <w:r>
                <w:rPr>
                  <w:rFonts w:eastAsia="Calibri"/>
                  <w:color w:val="5B9BD5" w:themeColor="accent1"/>
                  <w:u w:val="single"/>
                  <w:lang w:val="en-GB" w:eastAsia="zh-CN"/>
                </w:rPr>
                <w:t>In addition, the IM traffic may also be possible for some low data rate wearable use cases</w:t>
              </w:r>
            </w:ins>
            <w:ins w:id="1896"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14:paraId="342AE0E1" w14:textId="77777777" w:rsidR="00F74B65" w:rsidRPr="00CB30AF" w:rsidRDefault="00F74B65" w:rsidP="00F74B65">
            <w:pPr>
              <w:rPr>
                <w:lang w:eastAsia="zh-CN"/>
              </w:rPr>
            </w:pPr>
            <w:r>
              <w:rPr>
                <w:rFonts w:hint="eastAsia"/>
                <w:lang w:eastAsia="zh-CN"/>
              </w:rPr>
              <w:t>-</w:t>
            </w:r>
            <w:r>
              <w:rPr>
                <w:lang w:eastAsia="zh-CN"/>
              </w:rPr>
              <w:t>-------</w:t>
            </w:r>
          </w:p>
          <w:p w14:paraId="6C01DD58" w14:textId="77777777"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eMBB users is not degraded with the presence of the RedCap users in the system. </w:t>
            </w:r>
            <w:r>
              <w:rPr>
                <w:rFonts w:hint="eastAsia"/>
                <w:lang w:eastAsia="zh-CN"/>
              </w:rPr>
              <w:t>”</w:t>
            </w:r>
            <w:r>
              <w:rPr>
                <w:lang w:eastAsia="zh-CN"/>
              </w:rPr>
              <w:t xml:space="preserve">. </w:t>
            </w:r>
          </w:p>
          <w:p w14:paraId="1E956F5C" w14:textId="77777777" w:rsidR="00F74B65" w:rsidRDefault="00F74B65" w:rsidP="00F74B65">
            <w:pPr>
              <w:spacing w:after="120" w:line="252" w:lineRule="auto"/>
              <w:rPr>
                <w:lang w:eastAsia="zh-CN"/>
              </w:rPr>
            </w:pPr>
            <w:r>
              <w:rPr>
                <w:lang w:eastAsia="zh-CN"/>
              </w:rPr>
              <w:t>The above observation seems to refer to MTK’s results as following.</w:t>
            </w:r>
          </w:p>
          <w:p w14:paraId="65DDCF99" w14:textId="77777777" w:rsidR="00F74B65" w:rsidRDefault="00F74B65" w:rsidP="00F74B65">
            <w:pPr>
              <w:spacing w:after="120" w:line="252" w:lineRule="auto"/>
              <w:rPr>
                <w:lang w:eastAsia="zh-CN"/>
              </w:rPr>
            </w:pPr>
            <w:r>
              <w:rPr>
                <w:noProof/>
                <w:lang w:eastAsia="ko-KR"/>
              </w:rPr>
              <w:lastRenderedPageBreak/>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14:paraId="0971FCBF" w14:textId="77777777" w:rsidR="00F74B65" w:rsidRPr="00810821" w:rsidRDefault="00F74B65" w:rsidP="00F74B65">
            <w:pPr>
              <w:spacing w:after="120" w:line="252" w:lineRule="auto"/>
              <w:rPr>
                <w:lang w:eastAsia="zh-CN"/>
              </w:rPr>
            </w:pPr>
            <w:r>
              <w:rPr>
                <w:noProof/>
                <w:lang w:eastAsia="ko-KR"/>
              </w:rPr>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14:paraId="74F9EEE5" w14:textId="77777777" w:rsidR="00F74B65" w:rsidRDefault="00F74B65" w:rsidP="00F74B65">
            <w:pPr>
              <w:spacing w:after="120" w:line="252" w:lineRule="auto"/>
              <w:rPr>
                <w:lang w:eastAsia="zh-CN"/>
              </w:rPr>
            </w:pPr>
            <w:r>
              <w:rPr>
                <w:lang w:eastAsia="zh-CN"/>
              </w:rPr>
              <w:t>The corresponding evaluation assumptions are as following</w:t>
            </w:r>
          </w:p>
          <w:p w14:paraId="334EBA48" w14:textId="77777777" w:rsidR="00F74B65" w:rsidRPr="002557BC"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Traffic model(for both RedCap Ues and reference Ues:):</w:t>
            </w:r>
          </w:p>
          <w:p w14:paraId="6E4D35FE" w14:textId="77777777" w:rsidR="00F74B65" w:rsidRPr="002557BC" w:rsidRDefault="00F74B65" w:rsidP="00F74B65">
            <w:pPr>
              <w:pStyle w:val="ListParagraph"/>
              <w:spacing w:after="120" w:line="252" w:lineRule="auto"/>
              <w:ind w:left="420"/>
              <w:rPr>
                <w:rFonts w:eastAsiaTheme="minorEastAsia"/>
                <w:lang w:eastAsia="zh-CN"/>
              </w:rPr>
            </w:pPr>
            <w:r w:rsidRPr="002557BC">
              <w:rPr>
                <w:rFonts w:eastAsiaTheme="minorEastAsia"/>
                <w:lang w:eastAsia="zh-CN"/>
              </w:rPr>
              <w:t>Model FTP model 3</w:t>
            </w:r>
          </w:p>
          <w:p w14:paraId="231D4950" w14:textId="77777777" w:rsidR="00F74B65" w:rsidRPr="002557BC" w:rsidRDefault="00F74B65" w:rsidP="00F74B65">
            <w:pPr>
              <w:spacing w:after="120" w:line="252" w:lineRule="auto"/>
              <w:ind w:firstLineChars="200" w:firstLine="400"/>
              <w:rPr>
                <w:lang w:eastAsia="zh-CN"/>
              </w:rPr>
            </w:pPr>
            <w:r w:rsidRPr="002557BC">
              <w:rPr>
                <w:lang w:eastAsia="zh-CN"/>
              </w:rPr>
              <w:t>Packet size 0.5 Mbytes</w:t>
            </w:r>
          </w:p>
          <w:p w14:paraId="3592353D" w14:textId="77777777" w:rsidR="00F74B65" w:rsidRPr="002557BC" w:rsidRDefault="00F74B65" w:rsidP="00F74B65">
            <w:pPr>
              <w:spacing w:after="120" w:line="252" w:lineRule="auto"/>
              <w:ind w:firstLineChars="200" w:firstLine="400"/>
              <w:rPr>
                <w:lang w:eastAsia="zh-CN"/>
              </w:rPr>
            </w:pPr>
            <w:r w:rsidRPr="002557BC">
              <w:rPr>
                <w:lang w:eastAsia="zh-CN"/>
              </w:rPr>
              <w:t>Mean inter-arrival time 200 ms</w:t>
            </w:r>
          </w:p>
          <w:p w14:paraId="45114152" w14:textId="77777777" w:rsidR="00F74B65"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 </w:t>
            </w:r>
            <w:r>
              <w:rPr>
                <w:rFonts w:eastAsiaTheme="minorEastAsia"/>
                <w:sz w:val="20"/>
                <w:lang w:eastAsia="zh-CN"/>
              </w:rPr>
              <w:t>UE numbers(2RX)</w:t>
            </w:r>
          </w:p>
          <w:p w14:paraId="4203D0AA" w14:textId="77777777" w:rsidR="00F74B65" w:rsidRPr="002557BC" w:rsidRDefault="00F74B65" w:rsidP="00F74B65">
            <w:pPr>
              <w:spacing w:after="120" w:line="252" w:lineRule="auto"/>
              <w:ind w:firstLineChars="200" w:firstLine="400"/>
              <w:rPr>
                <w:lang w:eastAsia="zh-CN"/>
              </w:rPr>
            </w:pPr>
            <w:r w:rsidRPr="002557BC">
              <w:rPr>
                <w:lang w:eastAsia="zh-CN"/>
              </w:rPr>
              <w:t>9UEs and 14UEs  ~30% and ~50% load, for reference NR UE.</w:t>
            </w:r>
          </w:p>
          <w:p w14:paraId="2768D67C" w14:textId="77777777" w:rsidR="00F74B65" w:rsidRDefault="00F74B65" w:rsidP="00F74B65">
            <w:pPr>
              <w:spacing w:after="120" w:line="252" w:lineRule="auto"/>
              <w:ind w:firstLineChars="200" w:firstLine="400"/>
              <w:rPr>
                <w:lang w:eastAsia="zh-CN"/>
              </w:rPr>
            </w:pPr>
            <w:r w:rsidRPr="002557BC">
              <w:rPr>
                <w:lang w:eastAsia="zh-CN"/>
              </w:rPr>
              <w:t xml:space="preserve">5UEs and 7UEs for  </w:t>
            </w:r>
            <w:r>
              <w:rPr>
                <w:lang w:eastAsia="zh-CN"/>
              </w:rPr>
              <w:t>~</w:t>
            </w:r>
            <w:r w:rsidRPr="002557BC">
              <w:rPr>
                <w:lang w:eastAsia="zh-CN"/>
              </w:rPr>
              <w:t xml:space="preserve">30% and </w:t>
            </w:r>
            <w:r>
              <w:rPr>
                <w:lang w:eastAsia="zh-CN"/>
              </w:rPr>
              <w:t>~</w:t>
            </w:r>
            <w:r w:rsidRPr="002557BC">
              <w:rPr>
                <w:lang w:eastAsia="zh-CN"/>
              </w:rPr>
              <w:t xml:space="preserve">50% load, for RedCap UE. </w:t>
            </w:r>
          </w:p>
          <w:p w14:paraId="7BF92CE2" w14:textId="77777777" w:rsidR="00F74B65" w:rsidRDefault="00F74B65" w:rsidP="00F74B65">
            <w:pPr>
              <w:spacing w:after="120" w:line="252" w:lineRule="auto"/>
              <w:rPr>
                <w:lang w:eastAsia="zh-CN"/>
              </w:rPr>
            </w:pPr>
            <w:r>
              <w:rPr>
                <w:lang w:eastAsia="zh-CN"/>
              </w:rPr>
              <w:t xml:space="preserve"> From the results, we can the following observations:</w:t>
            </w:r>
          </w:p>
          <w:p w14:paraId="213BD224" w14:textId="77777777"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Becasuse only results of RedCap UE ratio 0% and 100% are provided, so the impact on the user throughput performance of the eMB</w:t>
            </w:r>
            <w:r>
              <w:rPr>
                <w:i/>
                <w:lang w:eastAsia="zh-CN"/>
              </w:rPr>
              <w:t>B users by the RedCap users is not presented yet</w:t>
            </w:r>
            <w:r w:rsidRPr="00810821">
              <w:rPr>
                <w:i/>
                <w:lang w:eastAsia="zh-CN"/>
              </w:rPr>
              <w:t>.</w:t>
            </w:r>
          </w:p>
          <w:p w14:paraId="0EF96242" w14:textId="77777777"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14:paraId="103B33C7" w14:textId="77777777"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宋体"/>
                <w:i/>
                <w:lang w:eastAsia="zh-CN"/>
              </w:rPr>
              <w:t xml:space="preserve">9 eMBB UEs(4RX)/14 eMBB UEs(4RX) </w:t>
            </w:r>
            <w:r>
              <w:rPr>
                <w:i/>
                <w:lang w:eastAsia="zh-CN"/>
              </w:rPr>
              <w:t xml:space="preserve">to </w:t>
            </w:r>
            <w:r w:rsidRPr="00005292">
              <w:rPr>
                <w:rFonts w:eastAsia="宋体"/>
                <w:i/>
                <w:lang w:eastAsia="zh-CN"/>
              </w:rPr>
              <w:t>5 RedCap UEs(2RX)/7 RedCap UEs(2RX) and 4 RedCap UEs(2RX)/6 RedCap UEs(2RX). The UE numbers are reduced by 44%~50% for 2RX and 55.6% ~57.1%.</w:t>
            </w:r>
          </w:p>
          <w:p w14:paraId="4A3E1CCE" w14:textId="77777777" w:rsidR="00F74B65" w:rsidRDefault="00F74B65" w:rsidP="00F74B65">
            <w:pPr>
              <w:spacing w:after="120" w:line="252" w:lineRule="auto"/>
              <w:rPr>
                <w:lang w:eastAsia="zh-CN"/>
              </w:rPr>
            </w:pPr>
          </w:p>
          <w:p w14:paraId="4BE3D790" w14:textId="77777777" w:rsidR="00F74B65" w:rsidRDefault="00F74B65" w:rsidP="00F74B65">
            <w:pPr>
              <w:spacing w:after="120" w:line="252" w:lineRule="auto"/>
              <w:rPr>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14:paraId="7ED18926" w14:textId="77777777" w:rsidR="00F74B65" w:rsidRPr="00810821" w:rsidRDefault="00F74B65" w:rsidP="00F74B65">
            <w:pPr>
              <w:spacing w:after="120" w:line="252" w:lineRule="auto"/>
              <w:rPr>
                <w:lang w:eastAsia="zh-CN"/>
              </w:rPr>
            </w:pPr>
            <w:r>
              <w:rPr>
                <w:rFonts w:hint="eastAsia"/>
                <w:lang w:eastAsia="zh-CN"/>
              </w:rPr>
              <w:t>T</w:t>
            </w:r>
            <w:r>
              <w:rPr>
                <w:lang w:eastAsia="zh-CN"/>
              </w:rPr>
              <w:t>herefore, the concerned observation in the proposal seems to have no source and be incorrect.</w:t>
            </w:r>
          </w:p>
          <w:p w14:paraId="47876ED7" w14:textId="77777777" w:rsidR="00F74B65" w:rsidRDefault="00F74B65" w:rsidP="00F74B65">
            <w:pPr>
              <w:spacing w:after="120" w:line="252" w:lineRule="auto"/>
              <w:rPr>
                <w:lang w:eastAsia="zh-CN"/>
              </w:rPr>
            </w:pPr>
          </w:p>
          <w:p w14:paraId="31B407A5" w14:textId="77777777" w:rsidR="00F74B65" w:rsidRDefault="00F74B65" w:rsidP="00F74B65">
            <w:pPr>
              <w:spacing w:after="120" w:line="252" w:lineRule="auto"/>
              <w:rPr>
                <w:lang w:eastAsia="zh-CN"/>
              </w:rPr>
            </w:pPr>
            <w:r>
              <w:rPr>
                <w:lang w:eastAsia="zh-CN"/>
              </w:rPr>
              <w:t>Proposed text changes:</w:t>
            </w:r>
          </w:p>
          <w:p w14:paraId="6296211A" w14:textId="77777777" w:rsidR="00F74B65" w:rsidRDefault="00F74B65" w:rsidP="00F74B65">
            <w:pPr>
              <w:spacing w:after="120" w:line="252" w:lineRule="auto"/>
              <w:rPr>
                <w:lang w:eastAsia="zh-CN"/>
              </w:rPr>
            </w:pPr>
            <w:r>
              <w:rPr>
                <w:lang w:eastAsia="zh-CN"/>
              </w:rPr>
              <w:t>--------</w:t>
            </w:r>
          </w:p>
          <w:p w14:paraId="3480CC52" w14:textId="77777777"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14:paraId="4C2B3284"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 xml:space="preserve">m traffic load, the cell spectral efficiency loss about 58.6% due to UE Rx antenna reduced from four to two and DL modulation order restriction from 256QAM </w:t>
            </w:r>
            <w:r w:rsidRPr="00ED162B">
              <w:rPr>
                <w:rFonts w:ascii="Times New Roman" w:hAnsi="Times New Roman"/>
                <w:color w:val="FF0000"/>
                <w:sz w:val="20"/>
                <w:szCs w:val="20"/>
                <w:lang w:eastAsia="zh-CN"/>
              </w:rPr>
              <w:lastRenderedPageBreak/>
              <w:t>to 64QAM in FR1 and about 65.5% spectral efficiency reduction due to UE Rx antenna reduced from four to one and DL modulation order restriction from 256QAM to 64QAM in FR1. And The UE numbers are reduced by 44%~50% for 2RX and 55.6% ~57.1%</w:t>
            </w:r>
            <w:r>
              <w:rPr>
                <w:rFonts w:ascii="Times New Roman" w:hAnsi="Times New Roman"/>
                <w:color w:val="FF0000"/>
                <w:sz w:val="20"/>
                <w:szCs w:val="20"/>
                <w:lang w:eastAsia="zh-CN"/>
              </w:rPr>
              <w:t xml:space="preserve"> for 1RX.</w:t>
            </w:r>
          </w:p>
          <w:p w14:paraId="303DCBCB"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4DBFFC6B" w14:textId="77777777" w:rsidR="00F74B65" w:rsidRPr="00ED162B"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hen traffic contributed by RedCap are considerable, the network SE and capacity will be reduced much and the impact of RedCap 1RX are larger than RedCap 2RX.</w:t>
            </w:r>
          </w:p>
          <w:p w14:paraId="59436E42" w14:textId="77777777" w:rsidR="00F74B65" w:rsidRDefault="00F74B65" w:rsidP="00F74B65">
            <w:pPr>
              <w:rPr>
                <w:lang w:eastAsia="zh-CN"/>
              </w:rPr>
            </w:pPr>
            <w:r>
              <w:rPr>
                <w:rFonts w:hint="eastAsia"/>
                <w:lang w:eastAsia="zh-CN"/>
              </w:rPr>
              <w:t>-</w:t>
            </w:r>
            <w:r>
              <w:rPr>
                <w:lang w:eastAsia="zh-CN"/>
              </w:rPr>
              <w:t>------</w:t>
            </w:r>
          </w:p>
          <w:p w14:paraId="0AE9CE92" w14:textId="77777777" w:rsidR="00F74B65" w:rsidRDefault="00F74B65" w:rsidP="00F74B65">
            <w:pPr>
              <w:rPr>
                <w:lang w:eastAsia="zh-CN"/>
              </w:rPr>
            </w:pPr>
            <w:r>
              <w:rPr>
                <w:lang w:eastAsia="zh-CN"/>
              </w:rPr>
              <w:t>Accordingly, the traffic volume should be included in the part for IM traffic model.</w:t>
            </w:r>
          </w:p>
          <w:p w14:paraId="46A65C6E" w14:textId="77777777" w:rsidR="00F74B65" w:rsidRDefault="00F74B65" w:rsidP="00F74B65">
            <w:pPr>
              <w:rPr>
                <w:lang w:eastAsia="zh-CN"/>
              </w:rPr>
            </w:pPr>
            <w:r>
              <w:rPr>
                <w:rFonts w:hint="eastAsia"/>
                <w:lang w:eastAsia="zh-CN"/>
              </w:rPr>
              <w:t>-</w:t>
            </w:r>
            <w:r>
              <w:rPr>
                <w:lang w:eastAsia="zh-CN"/>
              </w:rPr>
              <w:t>------</w:t>
            </w:r>
          </w:p>
          <w:p w14:paraId="7734B3EF" w14:textId="77777777" w:rsidR="00F74B65" w:rsidRDefault="00F74B65" w:rsidP="00F74B65">
            <w:pPr>
              <w:rPr>
                <w:lang w:eastAsia="zh-CN"/>
              </w:rPr>
            </w:pPr>
            <w:r>
              <w:rPr>
                <w:lang w:eastAsia="zh-CN"/>
              </w:rPr>
              <w:t>For burst traffic evaluation with IM traffic model for RedCap users:</w:t>
            </w:r>
          </w:p>
          <w:p w14:paraId="3BE7DF12"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49658A22" w14:textId="77777777"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577116F6" w14:textId="77777777" w:rsidR="00F74B65" w:rsidRPr="0070082A"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produce a very low data volume even with a 50-50 split of eMBB and RedCap users.</w:t>
            </w:r>
          </w:p>
          <w:p w14:paraId="288AC8B0" w14:textId="77777777" w:rsidR="00F74B65" w:rsidRPr="0070082A" w:rsidRDefault="00F74B65" w:rsidP="00F74B65">
            <w:pPr>
              <w:rPr>
                <w:lang w:eastAsia="zh-CN"/>
              </w:rPr>
            </w:pPr>
            <w:r>
              <w:rPr>
                <w:lang w:eastAsia="zh-CN"/>
              </w:rPr>
              <w:t>-------</w:t>
            </w:r>
          </w:p>
        </w:tc>
      </w:tr>
      <w:tr w:rsidR="00F174B1" w14:paraId="580100A3"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3800F" w14:textId="77777777" w:rsidR="00F174B1" w:rsidRDefault="00F174B1" w:rsidP="00F74B65">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14:paraId="2EA4A26E" w14:textId="77777777" w:rsidR="00F174B1" w:rsidRDefault="00F174B1" w:rsidP="00F74B65">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F82DC6" w14:textId="77777777" w:rsidR="00F174B1" w:rsidRDefault="00F174B1" w:rsidP="00F74B65">
            <w:pPr>
              <w:rPr>
                <w:lang w:eastAsia="zh-CN"/>
              </w:rPr>
            </w:pPr>
          </w:p>
        </w:tc>
      </w:tr>
      <w:tr w:rsidR="008D09DF" w14:paraId="4A4B6234"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242DC" w14:textId="77777777" w:rsidR="008D09DF" w:rsidRDefault="008D09DF" w:rsidP="00745E10">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54BBD00" w14:textId="77777777" w:rsidR="008D09DF" w:rsidRDefault="008D09DF"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9E82FD" w14:textId="77777777" w:rsidR="008D09DF" w:rsidRDefault="008D09DF" w:rsidP="00745E10">
            <w:pPr>
              <w:rPr>
                <w:lang w:eastAsia="zh-CN"/>
              </w:rPr>
            </w:pPr>
            <w:r>
              <w:rPr>
                <w:lang w:eastAsia="zh-CN"/>
              </w:rPr>
              <w:t>We suggest adding an observation on spectral efficiency under the paragraph - “</w:t>
            </w:r>
            <w:r w:rsidRPr="008D09DF">
              <w:rPr>
                <w:lang w:eastAsia="zh-CN"/>
              </w:rPr>
              <w:t>For burst traffic evaluation with IM traffic model for RedCap users.</w:t>
            </w:r>
            <w:r>
              <w:rPr>
                <w:lang w:eastAsia="zh-CN"/>
              </w:rPr>
              <w:t>” Our proposal:</w:t>
            </w:r>
          </w:p>
          <w:p w14:paraId="3D140385" w14:textId="77777777" w:rsidR="008D09DF" w:rsidRPr="008D09DF" w:rsidRDefault="008D09DF" w:rsidP="00745E10">
            <w:pPr>
              <w:rPr>
                <w:lang w:eastAsia="zh-CN"/>
              </w:rPr>
            </w:pPr>
            <w:r w:rsidRPr="008D09DF">
              <w:rPr>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43D7D677" w14:textId="77777777" w:rsidR="008D09DF" w:rsidRDefault="008D09DF" w:rsidP="00745E10">
            <w:pPr>
              <w:rPr>
                <w:lang w:eastAsia="zh-CN"/>
              </w:rPr>
            </w:pPr>
            <w:r>
              <w:rPr>
                <w:lang w:eastAsia="zh-CN"/>
              </w:rPr>
              <w:t>The above observation is drawn from Table 4-2 and Table 4-3 based on results from Ericsson and Qualcomm.</w:t>
            </w:r>
          </w:p>
        </w:tc>
      </w:tr>
      <w:tr w:rsidR="00225C12" w14:paraId="24FCD96F" w14:textId="77777777"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34FF7" w14:textId="77777777" w:rsidR="00225C12" w:rsidRDefault="00225C12" w:rsidP="00745E10">
            <w:pPr>
              <w:rPr>
                <w:lang w:eastAsia="zh-CN"/>
              </w:rPr>
            </w:pPr>
            <w:r>
              <w:rPr>
                <w:lang w:eastAsia="zh-CN"/>
              </w:rPr>
              <w:t>Vivo2</w:t>
            </w:r>
          </w:p>
        </w:tc>
        <w:tc>
          <w:tcPr>
            <w:tcW w:w="1909" w:type="dxa"/>
            <w:tcBorders>
              <w:top w:val="single" w:sz="4" w:space="0" w:color="auto"/>
              <w:left w:val="single" w:sz="4" w:space="0" w:color="auto"/>
              <w:bottom w:val="single" w:sz="4" w:space="0" w:color="auto"/>
              <w:right w:val="single" w:sz="4" w:space="0" w:color="auto"/>
            </w:tcBorders>
          </w:tcPr>
          <w:p w14:paraId="1F1F7FDD" w14:textId="77777777" w:rsidR="00225C12" w:rsidRDefault="00225C12" w:rsidP="00745E1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78FF8E" w14:textId="77777777" w:rsidR="00225C12" w:rsidRDefault="00225C12" w:rsidP="00225C12">
            <w:pPr>
              <w:rPr>
                <w:lang w:eastAsia="zh-CN"/>
              </w:rPr>
            </w:pPr>
            <w:r>
              <w:rPr>
                <w:rFonts w:hint="eastAsia"/>
                <w:lang w:eastAsia="zh-CN"/>
              </w:rPr>
              <w:t>R</w:t>
            </w:r>
            <w:r>
              <w:rPr>
                <w:lang w:eastAsia="zh-CN"/>
              </w:rPr>
              <w:t>egarding the spectral efficiency impact mentioned by Huawei and Ericsson.</w:t>
            </w:r>
            <w:r w:rsidR="00A24FD3">
              <w:rPr>
                <w:lang w:eastAsia="zh-CN"/>
              </w:rPr>
              <w:t xml:space="preserve"> We have further comments</w:t>
            </w:r>
          </w:p>
          <w:p w14:paraId="3AF09BE4" w14:textId="77777777" w:rsidR="00225C12" w:rsidRPr="00225C12" w:rsidRDefault="00225C12" w:rsidP="00225C12">
            <w:pPr>
              <w:pStyle w:val="ListParagraph"/>
              <w:numPr>
                <w:ilvl w:val="0"/>
                <w:numId w:val="48"/>
              </w:numPr>
              <w:rPr>
                <w:rFonts w:ascii="Times New Roman" w:hAnsi="Times New Roman"/>
                <w:sz w:val="21"/>
                <w:lang w:eastAsia="zh-CN"/>
              </w:rPr>
            </w:pPr>
            <w:r w:rsidRPr="00225C12">
              <w:rPr>
                <w:rFonts w:ascii="Times New Roman" w:eastAsiaTheme="minorEastAsia" w:hAnsi="Times New Roman"/>
                <w:sz w:val="21"/>
                <w:lang w:eastAsia="zh-CN"/>
              </w:rPr>
              <w:lastRenderedPageBreak/>
              <w:t>The RedCap UE spectral efficiency loss due to its own antenna reduction is studied and captured in AI 8.6.1</w:t>
            </w:r>
          </w:p>
          <w:p w14:paraId="3B99413C" w14:textId="77777777" w:rsidR="00225C12" w:rsidRPr="00225C12" w:rsidRDefault="00225C12" w:rsidP="00225C12">
            <w:pPr>
              <w:pStyle w:val="ListParagraph"/>
              <w:numPr>
                <w:ilvl w:val="0"/>
                <w:numId w:val="48"/>
              </w:numPr>
              <w:rPr>
                <w:rFonts w:ascii="Times New Roman" w:hAnsi="Times New Roman"/>
                <w:sz w:val="21"/>
                <w:lang w:eastAsia="zh-CN"/>
              </w:rPr>
            </w:pPr>
            <w:r w:rsidRPr="00225C12">
              <w:rPr>
                <w:rFonts w:ascii="Times New Roman" w:eastAsiaTheme="minorEastAsia" w:hAnsi="Times New Roman"/>
                <w:sz w:val="21"/>
                <w:lang w:eastAsia="zh-CN"/>
              </w:rPr>
              <w:t>In 8.6.3 the objective is to study the impact of capacity and spectral efficiency to eMBB UEs and the overall system, the updated SID objective can be seen as below. It clearly says what we are tasked to study is the impact to the network capacity and spectral efficiency.</w:t>
            </w:r>
            <w:r w:rsidR="00A24FD3">
              <w:rPr>
                <w:rFonts w:ascii="Times New Roman" w:eastAsiaTheme="minorEastAsia" w:hAnsi="Times New Roman"/>
                <w:sz w:val="21"/>
                <w:lang w:eastAsia="zh-CN"/>
              </w:rPr>
              <w:t xml:space="preserve"> Therefore, the most important thing we should conclude for capacity and efficiency should be based on the following results in the excel sheet.  </w:t>
            </w:r>
          </w:p>
          <w:tbl>
            <w:tblPr>
              <w:tblW w:w="3100" w:type="dxa"/>
              <w:tblLook w:val="04A0" w:firstRow="1" w:lastRow="0" w:firstColumn="1" w:lastColumn="0" w:noHBand="0" w:noVBand="1"/>
            </w:tblPr>
            <w:tblGrid>
              <w:gridCol w:w="3100"/>
            </w:tblGrid>
            <w:tr w:rsidR="00A24FD3" w:rsidRPr="00A24FD3" w14:paraId="1FE7BC09"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0168789C" w14:textId="77777777" w:rsidR="00A24FD3" w:rsidRPr="00A24FD3" w:rsidRDefault="00A24FD3" w:rsidP="00A24FD3">
                  <w:pPr>
                    <w:overflowPunct/>
                    <w:autoSpaceDE/>
                    <w:autoSpaceDN/>
                    <w:adjustRightInd/>
                    <w:spacing w:after="0" w:line="240" w:lineRule="auto"/>
                    <w:jc w:val="left"/>
                    <w:rPr>
                      <w:rFonts w:ascii="Arial" w:eastAsia="等线" w:hAnsi="Arial" w:cs="Arial"/>
                      <w:color w:val="000000"/>
                      <w:sz w:val="16"/>
                      <w:szCs w:val="16"/>
                      <w:lang w:eastAsia="zh-CN"/>
                    </w:rPr>
                  </w:pPr>
                  <w:r w:rsidRPr="00A24FD3">
                    <w:rPr>
                      <w:rFonts w:ascii="Arial" w:eastAsia="等线" w:hAnsi="Arial" w:cs="Arial"/>
                      <w:color w:val="000000"/>
                      <w:sz w:val="16"/>
                      <w:szCs w:val="16"/>
                      <w:lang w:eastAsia="zh-CN"/>
                    </w:rPr>
                    <w:t>50% UPT (All UEs)</w:t>
                  </w:r>
                </w:p>
              </w:tc>
            </w:tr>
            <w:tr w:rsidR="00A24FD3" w:rsidRPr="00A24FD3" w14:paraId="6D7C8108"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18256410" w14:textId="77777777" w:rsidR="00A24FD3" w:rsidRPr="00A24FD3" w:rsidRDefault="00A24FD3" w:rsidP="00A24FD3">
                  <w:pPr>
                    <w:overflowPunct/>
                    <w:autoSpaceDE/>
                    <w:autoSpaceDN/>
                    <w:adjustRightInd/>
                    <w:spacing w:after="0" w:line="240" w:lineRule="auto"/>
                    <w:jc w:val="left"/>
                    <w:rPr>
                      <w:rFonts w:ascii="Arial" w:eastAsia="等线" w:hAnsi="Arial" w:cs="Arial"/>
                      <w:color w:val="000000"/>
                      <w:sz w:val="16"/>
                      <w:szCs w:val="16"/>
                      <w:lang w:eastAsia="zh-CN"/>
                    </w:rPr>
                  </w:pPr>
                  <w:r w:rsidRPr="00A24FD3">
                    <w:rPr>
                      <w:rFonts w:ascii="Arial" w:eastAsia="等线" w:hAnsi="Arial" w:cs="Arial"/>
                      <w:color w:val="000000"/>
                      <w:sz w:val="16"/>
                      <w:szCs w:val="16"/>
                      <w:lang w:eastAsia="zh-CN"/>
                    </w:rPr>
                    <w:t>5% UPT (All UEs)</w:t>
                  </w:r>
                </w:p>
              </w:tc>
            </w:tr>
            <w:tr w:rsidR="00A24FD3" w:rsidRPr="00A24FD3" w14:paraId="26E5FC34" w14:textId="77777777" w:rsidTr="00A24FD3">
              <w:trPr>
                <w:trHeight w:val="288"/>
              </w:trPr>
              <w:tc>
                <w:tcPr>
                  <w:tcW w:w="3100" w:type="dxa"/>
                  <w:tcBorders>
                    <w:top w:val="nil"/>
                    <w:left w:val="nil"/>
                    <w:bottom w:val="single" w:sz="8" w:space="0" w:color="auto"/>
                    <w:right w:val="single" w:sz="8" w:space="0" w:color="auto"/>
                  </w:tcBorders>
                  <w:shd w:val="clear" w:color="000000" w:fill="DDEBF7"/>
                  <w:noWrap/>
                  <w:vAlign w:val="center"/>
                  <w:hideMark/>
                </w:tcPr>
                <w:p w14:paraId="5C6EEF7A" w14:textId="77777777" w:rsidR="00A24FD3" w:rsidRPr="00A24FD3" w:rsidRDefault="00A24FD3" w:rsidP="00A24FD3">
                  <w:pPr>
                    <w:overflowPunct/>
                    <w:autoSpaceDE/>
                    <w:autoSpaceDN/>
                    <w:adjustRightInd/>
                    <w:spacing w:after="0" w:line="240" w:lineRule="auto"/>
                    <w:jc w:val="left"/>
                    <w:rPr>
                      <w:rFonts w:ascii="Arial" w:eastAsia="等线" w:hAnsi="Arial" w:cs="Arial"/>
                      <w:color w:val="000000"/>
                      <w:sz w:val="16"/>
                      <w:szCs w:val="16"/>
                      <w:lang w:eastAsia="zh-CN"/>
                    </w:rPr>
                  </w:pPr>
                  <w:r w:rsidRPr="00A24FD3">
                    <w:rPr>
                      <w:rFonts w:ascii="Arial" w:eastAsia="等线" w:hAnsi="Arial" w:cs="Arial"/>
                      <w:color w:val="000000"/>
                      <w:sz w:val="16"/>
                      <w:szCs w:val="16"/>
                      <w:lang w:eastAsia="zh-CN"/>
                    </w:rPr>
                    <w:t>Cell avg. SE (bps/Hz) (All UEs)</w:t>
                  </w:r>
                </w:p>
              </w:tc>
            </w:tr>
          </w:tbl>
          <w:p w14:paraId="60092B68" w14:textId="77777777" w:rsidR="00225C12" w:rsidRPr="00A24FD3" w:rsidRDefault="00225C12" w:rsidP="00225C12">
            <w:pPr>
              <w:rPr>
                <w:lang w:eastAsia="zh-CN"/>
              </w:rPr>
            </w:pPr>
          </w:p>
          <w:p w14:paraId="5AD330C9" w14:textId="77777777" w:rsidR="00225C12" w:rsidRDefault="00225C12" w:rsidP="00225C12">
            <w:pPr>
              <w:ind w:right="-99"/>
              <w:rPr>
                <w:rFonts w:eastAsia="宋体"/>
                <w:lang w:eastAsia="ja-JP"/>
              </w:rPr>
            </w:pPr>
            <w:r>
              <w:rPr>
                <w:rFonts w:eastAsia="宋体"/>
                <w:lang w:eastAsia="ja-JP"/>
              </w:rPr>
              <w:t>Study functionality that will enable the performance degradation of such complexity reduction to be mitigated or limited, including [RAN1]:</w:t>
            </w:r>
          </w:p>
          <w:p w14:paraId="73038075" w14:textId="77777777" w:rsidR="00225C12" w:rsidRDefault="00225C12" w:rsidP="00225C12">
            <w:pPr>
              <w:numPr>
                <w:ilvl w:val="0"/>
                <w:numId w:val="49"/>
              </w:numPr>
              <w:spacing w:line="240" w:lineRule="auto"/>
              <w:ind w:right="-99"/>
              <w:jc w:val="left"/>
              <w:textAlignment w:val="baseline"/>
              <w:rPr>
                <w:lang w:eastAsia="zh-CN"/>
              </w:rPr>
            </w:pPr>
            <w:r w:rsidRPr="00670765">
              <w:t xml:space="preserve">Coverage recovery to compensate for potential coverage reduction due to the device complexity reduction. </w:t>
            </w:r>
          </w:p>
          <w:p w14:paraId="686408DB" w14:textId="77777777" w:rsidR="00225C12" w:rsidRPr="00FA4A9D" w:rsidRDefault="00225C12" w:rsidP="00225C12">
            <w:pPr>
              <w:numPr>
                <w:ilvl w:val="1"/>
                <w:numId w:val="49"/>
              </w:numPr>
              <w:spacing w:line="240" w:lineRule="auto"/>
              <w:ind w:right="-99"/>
              <w:jc w:val="left"/>
              <w:textAlignment w:val="baseline"/>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60B4993E" w14:textId="77777777" w:rsidR="00225C12" w:rsidRPr="00FA4A9D" w:rsidRDefault="00225C12" w:rsidP="00225C12">
            <w:pPr>
              <w:numPr>
                <w:ilvl w:val="0"/>
                <w:numId w:val="49"/>
              </w:numPr>
              <w:spacing w:line="240" w:lineRule="auto"/>
              <w:jc w:val="left"/>
              <w:textAlignment w:val="baseline"/>
              <w:rPr>
                <w:lang w:eastAsia="zh-CN"/>
              </w:rPr>
            </w:pPr>
            <w:r w:rsidRPr="00FA4A9D">
              <w:rPr>
                <w:lang w:eastAsia="zh-CN"/>
              </w:rPr>
              <w:t xml:space="preserve">The study includes evaluations of the </w:t>
            </w:r>
            <w:r w:rsidRPr="00225C12">
              <w:rPr>
                <w:color w:val="FF0000"/>
                <w:lang w:eastAsia="zh-CN"/>
              </w:rPr>
              <w:t xml:space="preserve">impact to </w:t>
            </w:r>
            <w:r w:rsidRPr="00225C12">
              <w:rPr>
                <w:color w:val="FF0000"/>
                <w:highlight w:val="yellow"/>
                <w:lang w:eastAsia="zh-CN"/>
              </w:rPr>
              <w:t>network</w:t>
            </w:r>
            <w:r w:rsidRPr="00225C12">
              <w:rPr>
                <w:color w:val="FF0000"/>
                <w:lang w:eastAsia="zh-CN"/>
              </w:rPr>
              <w:t xml:space="preserve"> capacity and spectral efficiency</w:t>
            </w:r>
          </w:p>
          <w:p w14:paraId="0B67B7A5" w14:textId="77777777" w:rsidR="00225C12" w:rsidRDefault="00225C12" w:rsidP="00225C12">
            <w:pPr>
              <w:rPr>
                <w:lang w:eastAsia="zh-CN"/>
              </w:rPr>
            </w:pPr>
            <w:r w:rsidRPr="00225C12">
              <w:rPr>
                <w:lang w:eastAsia="zh-CN"/>
              </w:rPr>
              <w:t xml:space="preserve"> </w:t>
            </w:r>
          </w:p>
        </w:tc>
      </w:tr>
    </w:tbl>
    <w:p w14:paraId="132E3C69" w14:textId="77777777" w:rsidR="005926C5" w:rsidRDefault="005926C5"/>
    <w:p w14:paraId="6FD04DC0" w14:textId="77777777" w:rsidR="005926C5" w:rsidRDefault="005926C5">
      <w:pPr>
        <w:rPr>
          <w:lang w:val="en-GB" w:eastAsia="zh-CN"/>
        </w:rPr>
      </w:pPr>
    </w:p>
    <w:p w14:paraId="2543B523" w14:textId="77777777" w:rsidR="005926C5" w:rsidRDefault="002D2686">
      <w:pPr>
        <w:pStyle w:val="Heading1"/>
        <w:spacing w:before="480"/>
      </w:pPr>
      <w:r>
        <w:t>Potential techniques</w:t>
      </w:r>
    </w:p>
    <w:p w14:paraId="3188D941" w14:textId="77777777"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14:paraId="6A036EC6" w14:textId="77777777" w:rsidR="005926C5" w:rsidRDefault="002D2686">
      <w:pPr>
        <w:pStyle w:val="Heading2"/>
        <w:ind w:left="540"/>
      </w:pPr>
      <w:r>
        <w:rPr>
          <w:lang w:eastAsia="zh-CN"/>
        </w:rPr>
        <w:t xml:space="preserve"> </w:t>
      </w:r>
      <w:r>
        <w:t>UL coverage recovery</w:t>
      </w:r>
    </w:p>
    <w:p w14:paraId="20BD8BCE" w14:textId="77777777"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2A92A91" w14:textId="77777777" w:rsidR="005926C5" w:rsidRDefault="002D2686">
      <w:pPr>
        <w:rPr>
          <w:b/>
          <w:u w:val="single"/>
        </w:rPr>
      </w:pPr>
      <w:r>
        <w:rPr>
          <w:b/>
          <w:u w:val="single"/>
        </w:rPr>
        <w:t>Observation #1</w:t>
      </w:r>
    </w:p>
    <w:p w14:paraId="4ED2B027"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solutions for UL channels introduced in the Rel-17 CE SI could be reused for coverage recovery for RedCap UE.</w:t>
      </w:r>
    </w:p>
    <w:p w14:paraId="03BC99D8" w14:textId="77777777" w:rsidR="005926C5" w:rsidRDefault="005926C5">
      <w:pPr>
        <w:rPr>
          <w:lang w:eastAsia="zh-CN"/>
        </w:rPr>
      </w:pPr>
    </w:p>
    <w:p w14:paraId="7566A67E" w14:textId="77777777" w:rsidR="005926C5" w:rsidRDefault="002D2686">
      <w:pPr>
        <w:rPr>
          <w:b/>
          <w:u w:val="single"/>
        </w:rPr>
      </w:pPr>
      <w:r>
        <w:rPr>
          <w:b/>
          <w:u w:val="single"/>
        </w:rPr>
        <w:t>Observation #2</w:t>
      </w:r>
    </w:p>
    <w:p w14:paraId="7E0E245C"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7F95CF89"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3147AD30"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25CBCC00"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165DF35F" w14:textId="77777777" w:rsidR="005926C5" w:rsidRDefault="005926C5">
      <w:pPr>
        <w:spacing w:after="120"/>
        <w:rPr>
          <w:lang w:val="en-GB" w:eastAsia="zh-CN"/>
        </w:rPr>
      </w:pPr>
    </w:p>
    <w:p w14:paraId="2D4E2F0C"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B6FA74B" w14:textId="77777777" w:rsidR="005926C5" w:rsidRDefault="002D2686">
      <w:pPr>
        <w:rPr>
          <w:b/>
          <w:u w:val="single"/>
        </w:rPr>
      </w:pPr>
      <w:r>
        <w:rPr>
          <w:b/>
          <w:u w:val="single"/>
        </w:rPr>
        <w:t>Moderator’s observation</w:t>
      </w:r>
    </w:p>
    <w:p w14:paraId="7571AA1B"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497C10D"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6CD5D148"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61CAB4E2"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388A3A8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14:paraId="29F38976"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7EED2D7C"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6BF6E209"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794A5400" w14:textId="77777777" w:rsidR="005926C5" w:rsidRDefault="005926C5">
      <w:pPr>
        <w:spacing w:after="120"/>
        <w:rPr>
          <w:lang w:val="en-GB" w:eastAsia="zh-CN"/>
        </w:rPr>
      </w:pPr>
    </w:p>
    <w:p w14:paraId="33857106" w14:textId="77777777"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4B7B1AE4" w14:textId="77777777">
        <w:tc>
          <w:tcPr>
            <w:tcW w:w="1493" w:type="dxa"/>
            <w:shd w:val="clear" w:color="auto" w:fill="D9D9D9"/>
            <w:tcMar>
              <w:top w:w="0" w:type="dxa"/>
              <w:left w:w="108" w:type="dxa"/>
              <w:bottom w:w="0" w:type="dxa"/>
              <w:right w:w="108" w:type="dxa"/>
            </w:tcMar>
          </w:tcPr>
          <w:p w14:paraId="214DB1BF" w14:textId="77777777" w:rsidR="005926C5" w:rsidRDefault="002D2686">
            <w:pPr>
              <w:rPr>
                <w:b/>
                <w:bCs/>
                <w:lang w:eastAsia="sv-SE"/>
              </w:rPr>
            </w:pPr>
            <w:r>
              <w:rPr>
                <w:b/>
                <w:bCs/>
                <w:lang w:eastAsia="sv-SE"/>
              </w:rPr>
              <w:t>Company</w:t>
            </w:r>
          </w:p>
        </w:tc>
        <w:tc>
          <w:tcPr>
            <w:tcW w:w="1922" w:type="dxa"/>
            <w:shd w:val="clear" w:color="auto" w:fill="D9D9D9"/>
          </w:tcPr>
          <w:p w14:paraId="3CA8B990"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FE3A699" w14:textId="77777777" w:rsidR="005926C5" w:rsidRDefault="002D2686">
            <w:pPr>
              <w:rPr>
                <w:b/>
                <w:bCs/>
                <w:lang w:eastAsia="sv-SE"/>
              </w:rPr>
            </w:pPr>
            <w:r>
              <w:rPr>
                <w:b/>
                <w:bCs/>
                <w:color w:val="000000"/>
                <w:lang w:eastAsia="sv-SE"/>
              </w:rPr>
              <w:t>Comments</w:t>
            </w:r>
          </w:p>
        </w:tc>
      </w:tr>
      <w:tr w:rsidR="005926C5" w14:paraId="53237F65" w14:textId="77777777">
        <w:tc>
          <w:tcPr>
            <w:tcW w:w="1493" w:type="dxa"/>
            <w:tcMar>
              <w:top w:w="0" w:type="dxa"/>
              <w:left w:w="108" w:type="dxa"/>
              <w:bottom w:w="0" w:type="dxa"/>
              <w:right w:w="108" w:type="dxa"/>
            </w:tcMar>
          </w:tcPr>
          <w:p w14:paraId="4CC37877" w14:textId="77777777" w:rsidR="005926C5" w:rsidRDefault="002D2686">
            <w:pPr>
              <w:rPr>
                <w:lang w:eastAsia="zh-CN"/>
              </w:rPr>
            </w:pPr>
            <w:r>
              <w:rPr>
                <w:rFonts w:hint="eastAsia"/>
                <w:lang w:eastAsia="zh-CN"/>
              </w:rPr>
              <w:t>v</w:t>
            </w:r>
            <w:r>
              <w:rPr>
                <w:lang w:eastAsia="zh-CN"/>
              </w:rPr>
              <w:t>ivo</w:t>
            </w:r>
          </w:p>
        </w:tc>
        <w:tc>
          <w:tcPr>
            <w:tcW w:w="1922" w:type="dxa"/>
          </w:tcPr>
          <w:p w14:paraId="01F14CB1" w14:textId="77777777" w:rsidR="005926C5" w:rsidRDefault="005926C5">
            <w:pPr>
              <w:rPr>
                <w:lang w:eastAsia="sv-SE"/>
              </w:rPr>
            </w:pPr>
          </w:p>
        </w:tc>
        <w:tc>
          <w:tcPr>
            <w:tcW w:w="5670" w:type="dxa"/>
            <w:tcMar>
              <w:top w:w="0" w:type="dxa"/>
              <w:left w:w="108" w:type="dxa"/>
              <w:bottom w:w="0" w:type="dxa"/>
              <w:right w:w="108" w:type="dxa"/>
            </w:tcMar>
          </w:tcPr>
          <w:p w14:paraId="2117E584" w14:textId="77777777"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14:paraId="2CCCA9CF" w14:textId="77777777"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429B452A" w14:textId="77777777"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59B9235D" w14:textId="77777777" w:rsidR="005926C5" w:rsidRDefault="002D2686">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2E8E8F16" w14:textId="77777777"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E1412D7" w14:textId="77777777" w:rsidR="005926C5" w:rsidRDefault="005926C5">
            <w:pPr>
              <w:rPr>
                <w:lang w:val="en-GB" w:eastAsia="zh-CN"/>
              </w:rPr>
            </w:pPr>
          </w:p>
        </w:tc>
      </w:tr>
      <w:tr w:rsidR="005926C5" w14:paraId="1E0475AF" w14:textId="77777777">
        <w:tc>
          <w:tcPr>
            <w:tcW w:w="1493" w:type="dxa"/>
            <w:tcMar>
              <w:top w:w="0" w:type="dxa"/>
              <w:left w:w="108" w:type="dxa"/>
              <w:bottom w:w="0" w:type="dxa"/>
              <w:right w:w="108" w:type="dxa"/>
            </w:tcMar>
          </w:tcPr>
          <w:p w14:paraId="13DB35DD" w14:textId="77777777" w:rsidR="005926C5" w:rsidRDefault="002D2686">
            <w:pPr>
              <w:rPr>
                <w:lang w:eastAsia="zh-CN"/>
              </w:rPr>
            </w:pPr>
            <w:r>
              <w:rPr>
                <w:rFonts w:hint="eastAsia"/>
                <w:lang w:eastAsia="zh-CN"/>
              </w:rPr>
              <w:lastRenderedPageBreak/>
              <w:t>ZTE</w:t>
            </w:r>
          </w:p>
        </w:tc>
        <w:tc>
          <w:tcPr>
            <w:tcW w:w="1922" w:type="dxa"/>
          </w:tcPr>
          <w:p w14:paraId="5BAE0F8A" w14:textId="77777777" w:rsidR="005926C5" w:rsidRDefault="005926C5">
            <w:pPr>
              <w:rPr>
                <w:lang w:eastAsia="sv-SE"/>
              </w:rPr>
            </w:pPr>
          </w:p>
        </w:tc>
        <w:tc>
          <w:tcPr>
            <w:tcW w:w="5670" w:type="dxa"/>
            <w:tcMar>
              <w:top w:w="0" w:type="dxa"/>
              <w:left w:w="108" w:type="dxa"/>
              <w:bottom w:w="0" w:type="dxa"/>
              <w:right w:w="108" w:type="dxa"/>
            </w:tcMar>
          </w:tcPr>
          <w:p w14:paraId="3F96FA13" w14:textId="77777777"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14:paraId="05E406A7" w14:textId="77777777">
        <w:tc>
          <w:tcPr>
            <w:tcW w:w="1493" w:type="dxa"/>
            <w:tcMar>
              <w:top w:w="0" w:type="dxa"/>
              <w:left w:w="108" w:type="dxa"/>
              <w:bottom w:w="0" w:type="dxa"/>
              <w:right w:w="108" w:type="dxa"/>
            </w:tcMar>
          </w:tcPr>
          <w:p w14:paraId="2C2378B1" w14:textId="77777777" w:rsidR="005926C5" w:rsidRDefault="002D2686">
            <w:r>
              <w:t>Nokia, NSB</w:t>
            </w:r>
          </w:p>
        </w:tc>
        <w:tc>
          <w:tcPr>
            <w:tcW w:w="1922" w:type="dxa"/>
          </w:tcPr>
          <w:p w14:paraId="67D9E807" w14:textId="77777777" w:rsidR="005926C5" w:rsidRDefault="005926C5"/>
        </w:tc>
        <w:tc>
          <w:tcPr>
            <w:tcW w:w="5670" w:type="dxa"/>
            <w:tcMar>
              <w:top w:w="0" w:type="dxa"/>
              <w:left w:w="108" w:type="dxa"/>
              <w:bottom w:w="0" w:type="dxa"/>
              <w:right w:w="108" w:type="dxa"/>
            </w:tcMar>
          </w:tcPr>
          <w:p w14:paraId="2DA74A8E" w14:textId="77777777" w:rsidR="005926C5" w:rsidRDefault="002D2686">
            <w:r>
              <w:t>On P2, we are not sure if SUL is valid as this can depend on deployment. Also, L1 measurement payload reduction has other specification impact and may not be necessary (for PUCCH).</w:t>
            </w:r>
          </w:p>
        </w:tc>
      </w:tr>
      <w:tr w:rsidR="005926C5" w14:paraId="6E3A7564" w14:textId="77777777">
        <w:tc>
          <w:tcPr>
            <w:tcW w:w="1493" w:type="dxa"/>
            <w:tcMar>
              <w:top w:w="0" w:type="dxa"/>
              <w:left w:w="108" w:type="dxa"/>
              <w:bottom w:w="0" w:type="dxa"/>
              <w:right w:w="108" w:type="dxa"/>
            </w:tcMar>
          </w:tcPr>
          <w:p w14:paraId="17DFD8B6" w14:textId="77777777" w:rsidR="005926C5" w:rsidRDefault="002D2686">
            <w:r>
              <w:t>Futurewei</w:t>
            </w:r>
          </w:p>
        </w:tc>
        <w:tc>
          <w:tcPr>
            <w:tcW w:w="1922" w:type="dxa"/>
          </w:tcPr>
          <w:p w14:paraId="01897FC2" w14:textId="77777777" w:rsidR="005926C5" w:rsidRDefault="005926C5"/>
        </w:tc>
        <w:tc>
          <w:tcPr>
            <w:tcW w:w="5670" w:type="dxa"/>
            <w:tcMar>
              <w:top w:w="0" w:type="dxa"/>
              <w:left w:w="108" w:type="dxa"/>
              <w:bottom w:w="0" w:type="dxa"/>
              <w:right w:w="108" w:type="dxa"/>
            </w:tcMar>
          </w:tcPr>
          <w:p w14:paraId="12F6ED73" w14:textId="77777777" w:rsidR="005926C5" w:rsidRDefault="002D2686">
            <w:r>
              <w:t xml:space="preserve">OK for existing techniques (including SUL for some deployment) + Rel 17 CE SI </w:t>
            </w:r>
          </w:p>
          <w:p w14:paraId="2600228E" w14:textId="77777777" w:rsidR="005926C5" w:rsidRDefault="005926C5"/>
        </w:tc>
      </w:tr>
      <w:tr w:rsidR="005926C5" w14:paraId="236B696E" w14:textId="77777777">
        <w:tc>
          <w:tcPr>
            <w:tcW w:w="1493" w:type="dxa"/>
            <w:tcMar>
              <w:top w:w="0" w:type="dxa"/>
              <w:left w:w="108" w:type="dxa"/>
              <w:bottom w:w="0" w:type="dxa"/>
              <w:right w:w="108" w:type="dxa"/>
            </w:tcMar>
          </w:tcPr>
          <w:p w14:paraId="53B670AE" w14:textId="77777777" w:rsidR="005926C5" w:rsidRDefault="002D2686">
            <w:pPr>
              <w:rPr>
                <w:rFonts w:eastAsia="MS Mincho"/>
                <w:lang w:eastAsia="ja-JP"/>
              </w:rPr>
            </w:pPr>
            <w:r>
              <w:rPr>
                <w:rFonts w:eastAsia="MS Mincho" w:hint="eastAsia"/>
                <w:lang w:eastAsia="ja-JP"/>
              </w:rPr>
              <w:t>NTT DOCOMO</w:t>
            </w:r>
          </w:p>
        </w:tc>
        <w:tc>
          <w:tcPr>
            <w:tcW w:w="1922" w:type="dxa"/>
          </w:tcPr>
          <w:p w14:paraId="190DA24C" w14:textId="77777777" w:rsidR="005926C5" w:rsidRDefault="005926C5"/>
        </w:tc>
        <w:tc>
          <w:tcPr>
            <w:tcW w:w="5670" w:type="dxa"/>
            <w:tcMar>
              <w:top w:w="0" w:type="dxa"/>
              <w:left w:w="108" w:type="dxa"/>
              <w:bottom w:w="0" w:type="dxa"/>
              <w:right w:w="108" w:type="dxa"/>
            </w:tcMar>
          </w:tcPr>
          <w:p w14:paraId="3B180458" w14:textId="77777777"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14:paraId="3B6CA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630C" w14:textId="77777777"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EBCA524" w14:textId="77777777"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8317D" w14:textId="77777777" w:rsidR="005926C5" w:rsidRDefault="002D2686">
            <w:pPr>
              <w:rPr>
                <w:rFonts w:eastAsia="MS Mincho"/>
                <w:lang w:eastAsia="ja-JP"/>
              </w:rPr>
            </w:pPr>
            <w:r>
              <w:rPr>
                <w:rFonts w:eastAsia="MS Mincho"/>
                <w:lang w:eastAsia="ja-JP"/>
              </w:rPr>
              <w:t xml:space="preserve">In principle we are fine with P1. </w:t>
            </w:r>
          </w:p>
          <w:p w14:paraId="492F7954" w14:textId="77777777" w:rsidR="005926C5" w:rsidRDefault="002D2686">
            <w:pPr>
              <w:rPr>
                <w:rFonts w:eastAsia="MS Mincho"/>
                <w:lang w:eastAsia="ja-JP"/>
              </w:rPr>
            </w:pPr>
            <w:r>
              <w:rPr>
                <w:rFonts w:eastAsia="MS Mincho"/>
                <w:lang w:eastAsia="ja-JP"/>
              </w:rPr>
              <w:t>The 2nd subbullet should be about lower “DM-RS” density.</w:t>
            </w:r>
          </w:p>
          <w:p w14:paraId="3D4E5B17" w14:textId="77777777"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2095774" w14:textId="77777777" w:rsidR="005926C5" w:rsidRDefault="002D2686">
            <w:pPr>
              <w:rPr>
                <w:rFonts w:eastAsia="MS Mincho"/>
                <w:lang w:eastAsia="ja-JP"/>
              </w:rPr>
            </w:pPr>
            <w:r>
              <w:rPr>
                <w:rFonts w:eastAsia="MS Mincho"/>
                <w:lang w:eastAsia="ja-JP"/>
              </w:rPr>
              <w:t>P2: no need to capture this now.</w:t>
            </w:r>
          </w:p>
        </w:tc>
      </w:tr>
      <w:tr w:rsidR="005926C5" w14:paraId="677205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E629A"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E98072"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1485D" w14:textId="77777777"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14:paraId="5A1FFC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636BB" w14:textId="77777777"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AE7681"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51325" w14:textId="77777777"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49BC5BF1" w14:textId="77777777"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14:paraId="252013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20C8E"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3187362"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F6199" w14:textId="77777777"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14:paraId="4B309378" w14:textId="77777777">
        <w:tc>
          <w:tcPr>
            <w:tcW w:w="1493" w:type="dxa"/>
            <w:tcMar>
              <w:top w:w="0" w:type="dxa"/>
              <w:left w:w="108" w:type="dxa"/>
              <w:bottom w:w="0" w:type="dxa"/>
              <w:right w:w="108" w:type="dxa"/>
            </w:tcMar>
          </w:tcPr>
          <w:p w14:paraId="5A89DBA2" w14:textId="77777777" w:rsidR="005926C5" w:rsidRDefault="002D2686">
            <w:r>
              <w:lastRenderedPageBreak/>
              <w:t>Convida Wireless</w:t>
            </w:r>
          </w:p>
        </w:tc>
        <w:tc>
          <w:tcPr>
            <w:tcW w:w="1922" w:type="dxa"/>
          </w:tcPr>
          <w:p w14:paraId="75BBB41C" w14:textId="77777777" w:rsidR="005926C5" w:rsidRDefault="005926C5"/>
        </w:tc>
        <w:tc>
          <w:tcPr>
            <w:tcW w:w="5670" w:type="dxa"/>
            <w:tcMar>
              <w:top w:w="0" w:type="dxa"/>
              <w:left w:w="108" w:type="dxa"/>
              <w:bottom w:w="0" w:type="dxa"/>
              <w:right w:w="108" w:type="dxa"/>
            </w:tcMar>
          </w:tcPr>
          <w:p w14:paraId="3CF98358" w14:textId="77777777"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14:paraId="6145210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64DE5"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1E3701D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F538D" w14:textId="77777777"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14:paraId="47ADC6B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0534C"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15850F7"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0312" w14:textId="77777777"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14:paraId="656F5B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E54DE"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AFAAD6D" w14:textId="77777777"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14:paraId="2DDC1447" w14:textId="77777777"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14:paraId="6F02AE00" w14:textId="77777777" w:rsidR="005926C5" w:rsidRDefault="002D2686">
            <w:pPr>
              <w:rPr>
                <w:lang w:eastAsia="zh-CN"/>
              </w:rPr>
            </w:pPr>
            <w:r>
              <w:t>One response wants to clarify whether MsgA-PUSCH should be included in the proposed baseline text for the TR or not.</w:t>
            </w:r>
          </w:p>
          <w:p w14:paraId="54DA1768" w14:textId="77777777" w:rsidR="005926C5" w:rsidRDefault="002D2686">
            <w:r>
              <w:rPr>
                <w:lang w:eastAsia="zh-CN"/>
              </w:rPr>
              <w:t xml:space="preserve">Based on the received response, the </w:t>
            </w:r>
            <w:r>
              <w:t>following updated proposals can be considered.</w:t>
            </w:r>
          </w:p>
          <w:p w14:paraId="4DC0CFB7"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78ED7EA3"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4A20274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E8FB69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7A5BC87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2E267D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15B25C8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7695837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60E11178"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5680D13" w14:textId="77777777" w:rsidR="005926C5" w:rsidRDefault="005926C5">
            <w:pPr>
              <w:spacing w:after="120" w:line="240" w:lineRule="auto"/>
              <w:textAlignment w:val="baseline"/>
            </w:pPr>
          </w:p>
          <w:p w14:paraId="73CA5BA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352A2580"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CED7CA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14:paraId="2DD34A9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1DE14060" w14:textId="77777777" w:rsidR="005926C5" w:rsidRDefault="005926C5">
            <w:pPr>
              <w:rPr>
                <w:lang w:eastAsia="zh-CN"/>
              </w:rPr>
            </w:pPr>
          </w:p>
        </w:tc>
      </w:tr>
      <w:tr w:rsidR="005926C5" w14:paraId="531472E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B63F5" w14:textId="77777777" w:rsidR="005926C5" w:rsidRDefault="002D2686">
            <w:pPr>
              <w:rPr>
                <w:lang w:eastAsia="zh-CN"/>
              </w:rPr>
            </w:pPr>
            <w:ins w:id="1897"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5C06AE6E"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98B1" w14:textId="77777777" w:rsidR="005926C5" w:rsidRDefault="002D2686">
            <w:pPr>
              <w:rPr>
                <w:lang w:eastAsia="zh-CN"/>
              </w:rPr>
            </w:pPr>
            <w:ins w:id="1898" w:author="Xuan Tuong Tran" w:date="2020-11-09T16:43:00Z">
              <w:r>
                <w:rPr>
                  <w:lang w:eastAsia="zh-CN"/>
                </w:rPr>
                <w:t xml:space="preserve">We are </w:t>
              </w:r>
            </w:ins>
            <w:ins w:id="1899" w:author="Xuan Tuong Tran" w:date="2020-11-09T16:44:00Z">
              <w:r>
                <w:rPr>
                  <w:lang w:eastAsia="zh-CN"/>
                </w:rPr>
                <w:t>generally</w:t>
              </w:r>
            </w:ins>
            <w:ins w:id="1900"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1" w:author="Xuan Tuong Tran" w:date="2020-11-09T16:44:00Z">
              <w:r>
                <w:rPr>
                  <w:rFonts w:eastAsia="Times New Roman"/>
                  <w:color w:val="000000"/>
                  <w:u w:val="single"/>
                  <w:shd w:val="clear" w:color="auto" w:fill="FFFFFF"/>
                </w:rPr>
                <w:t>we</w:t>
              </w:r>
            </w:ins>
            <w:ins w:id="1902"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14:paraId="651759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8CF06"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57B017A" w14:textId="77777777"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49F87" w14:textId="77777777" w:rsidR="005926C5" w:rsidRDefault="002D2686">
            <w:pPr>
              <w:rPr>
                <w:lang w:eastAsia="zh-CN"/>
              </w:rPr>
            </w:pPr>
            <w:r>
              <w:rPr>
                <w:lang w:eastAsia="zh-CN"/>
              </w:rPr>
              <w:t xml:space="preserve">We have concern on “frequency hopping or BWP switching across a larger system bandwidth” as it clearly increases the UE complexity. </w:t>
            </w:r>
          </w:p>
          <w:p w14:paraId="5598E1B2" w14:textId="77777777" w:rsidR="005926C5" w:rsidRDefault="002D2686">
            <w:pPr>
              <w:rPr>
                <w:lang w:eastAsia="zh-CN"/>
              </w:rPr>
            </w:pPr>
            <w:r>
              <w:rPr>
                <w:lang w:eastAsia="zh-CN"/>
              </w:rPr>
              <w:t xml:space="preserve">We think MSGA should not be captured as there has been no explicit evaluation/study on it. </w:t>
            </w:r>
          </w:p>
        </w:tc>
      </w:tr>
      <w:tr w:rsidR="005926C5" w14:paraId="045605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E16FF"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2250D94"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6B18C" w14:textId="77777777" w:rsidR="005926C5" w:rsidRDefault="002D2686">
            <w:pPr>
              <w:rPr>
                <w:lang w:eastAsia="zh-CN"/>
              </w:rPr>
            </w:pPr>
            <w:r>
              <w:rPr>
                <w:rFonts w:hint="eastAsia"/>
                <w:lang w:eastAsia="zh-CN"/>
              </w:rPr>
              <w:t xml:space="preserve">Support the proposal. </w:t>
            </w:r>
          </w:p>
        </w:tc>
      </w:tr>
      <w:tr w:rsidR="005926C5" w14:paraId="464A6B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0118D"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1E34DE"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EED83" w14:textId="77777777"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14:paraId="62C1E0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8A2"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D093743"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A126E" w14:textId="77777777"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14:paraId="43D4F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8B13" w14:textId="77777777"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61A13C14"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AC5DA" w14:textId="77777777" w:rsidR="005926C5" w:rsidRDefault="002D2686">
            <w:pPr>
              <w:rPr>
                <w:lang w:eastAsia="zh-CN"/>
              </w:rPr>
            </w:pPr>
            <w:r>
              <w:rPr>
                <w:lang w:eastAsia="zh-CN"/>
              </w:rPr>
              <w:t>We are okay with FL5 proposals 5.1-1A and 5.1-1B</w:t>
            </w:r>
          </w:p>
        </w:tc>
      </w:tr>
      <w:tr w:rsidR="005926C5" w14:paraId="2DF622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E04B"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9658134"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A6735" w14:textId="77777777" w:rsidR="005926C5" w:rsidRDefault="005926C5">
            <w:pPr>
              <w:rPr>
                <w:lang w:eastAsia="zh-CN"/>
              </w:rPr>
            </w:pPr>
          </w:p>
        </w:tc>
      </w:tr>
      <w:tr w:rsidR="005926C5" w14:paraId="75DCD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20A67"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BA5F479"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A4BD" w14:textId="77777777" w:rsidR="005926C5" w:rsidRDefault="005926C5">
            <w:pPr>
              <w:rPr>
                <w:lang w:eastAsia="zh-CN"/>
              </w:rPr>
            </w:pPr>
          </w:p>
        </w:tc>
      </w:tr>
      <w:tr w:rsidR="005926C5" w14:paraId="30B55E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6ECD5"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CF8680A"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3E78" w14:textId="77777777" w:rsidR="005926C5" w:rsidRDefault="005926C5">
            <w:pPr>
              <w:rPr>
                <w:lang w:eastAsia="zh-CN"/>
              </w:rPr>
            </w:pPr>
          </w:p>
        </w:tc>
      </w:tr>
      <w:tr w:rsidR="005926C5" w14:paraId="640F2CE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FD4E"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FA57D37"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85B1" w14:textId="77777777" w:rsidR="005926C5" w:rsidRDefault="002D2686">
            <w:pPr>
              <w:rPr>
                <w:lang w:eastAsia="zh-CN"/>
              </w:rPr>
            </w:pPr>
            <w:r>
              <w:rPr>
                <w:lang w:eastAsia="zh-CN"/>
              </w:rPr>
              <w:t xml:space="preserve">Further discussions are necessary before capturing these. </w:t>
            </w:r>
          </w:p>
          <w:p w14:paraId="0D32A18F"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A6C9EA6" w14:textId="77777777"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14:paraId="5C8B74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A72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FCD6C55"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206CC" w14:textId="77777777" w:rsidR="005926C5" w:rsidRDefault="002D2686">
            <w:pPr>
              <w:rPr>
                <w:lang w:eastAsia="zh-CN"/>
              </w:rPr>
            </w:pPr>
            <w:r>
              <w:rPr>
                <w:rFonts w:hint="eastAsia"/>
                <w:lang w:eastAsia="zh-CN"/>
              </w:rPr>
              <w:t>Fine with</w:t>
            </w:r>
            <w:r>
              <w:rPr>
                <w:lang w:eastAsia="zh-CN"/>
              </w:rPr>
              <w:t xml:space="preserve"> FL5 proposals 5.1-1A and 5.1-1B</w:t>
            </w:r>
          </w:p>
        </w:tc>
      </w:tr>
      <w:tr w:rsidR="005926C5" w14:paraId="017F5B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C1118" w14:textId="77777777" w:rsidR="005926C5" w:rsidRDefault="002D2686">
            <w:pPr>
              <w:rPr>
                <w:lang w:eastAsia="zh-CN"/>
              </w:rPr>
            </w:pPr>
            <w:r>
              <w:rPr>
                <w:lang w:eastAsia="zh-CN"/>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14:paraId="02F8A9E7"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AB0DA" w14:textId="77777777" w:rsidR="005926C5" w:rsidRDefault="005926C5">
            <w:pPr>
              <w:rPr>
                <w:lang w:eastAsia="zh-CN"/>
              </w:rPr>
            </w:pPr>
          </w:p>
        </w:tc>
      </w:tr>
      <w:tr w:rsidR="005926C5" w14:paraId="68DD0FC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6CE46"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053FCDE"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8A0C9" w14:textId="77777777" w:rsidR="005926C5" w:rsidRDefault="005926C5">
            <w:pPr>
              <w:rPr>
                <w:lang w:eastAsia="zh-CN"/>
              </w:rPr>
            </w:pPr>
          </w:p>
        </w:tc>
      </w:tr>
      <w:tr w:rsidR="005926C5" w14:paraId="395052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3B13F"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FA370D7"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CAF5C"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32A469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FE8FF"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1B1A630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FC1" w14:textId="77777777" w:rsidR="005926C5" w:rsidRDefault="005926C5">
            <w:pPr>
              <w:rPr>
                <w:lang w:eastAsia="zh-CN"/>
              </w:rPr>
            </w:pPr>
          </w:p>
        </w:tc>
      </w:tr>
      <w:tr w:rsidR="005926C5" w14:paraId="4763835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67292"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3D463F54" w14:textId="77777777"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14:paraId="4AF84FC2" w14:textId="77777777" w:rsidR="005926C5" w:rsidRDefault="002D2686">
            <w:pPr>
              <w:rPr>
                <w:lang w:eastAsia="zh-CN"/>
              </w:rPr>
            </w:pPr>
            <w:r>
              <w:rPr>
                <w:lang w:eastAsia="zh-CN"/>
              </w:rPr>
              <w:t xml:space="preserve"> To address concerns on “hopping or BWP switching”, a bracket is added so that it can be further discussed whether to support it.</w:t>
            </w:r>
          </w:p>
          <w:p w14:paraId="3318A1F0" w14:textId="77777777" w:rsidR="005926C5" w:rsidRDefault="002D2686">
            <w:pPr>
              <w:rPr>
                <w:lang w:eastAsia="zh-CN"/>
              </w:rPr>
            </w:pPr>
            <w:r>
              <w:rPr>
                <w:lang w:eastAsia="zh-CN"/>
              </w:rPr>
              <w:t>For MsgA, it has been removed from the updated TP.</w:t>
            </w:r>
          </w:p>
          <w:p w14:paraId="5309539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27D7EAA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151974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522568B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003014B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14:paraId="4F97AC9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08C3E25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5DCFC7A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072C130A" w14:textId="77777777" w:rsidR="005926C5" w:rsidRDefault="005926C5">
            <w:pPr>
              <w:spacing w:after="120" w:line="240" w:lineRule="auto"/>
              <w:textAlignment w:val="baseline"/>
            </w:pPr>
          </w:p>
          <w:p w14:paraId="40E31C48"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14:paraId="63C0D217"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748B7A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14:paraId="3BBBB40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2AF64956" w14:textId="77777777" w:rsidR="005926C5" w:rsidRDefault="005926C5">
            <w:pPr>
              <w:rPr>
                <w:lang w:eastAsia="zh-CN"/>
              </w:rPr>
            </w:pPr>
          </w:p>
          <w:p w14:paraId="45682515" w14:textId="77777777" w:rsidR="005926C5" w:rsidRDefault="005926C5">
            <w:pPr>
              <w:rPr>
                <w:lang w:eastAsia="zh-CN"/>
              </w:rPr>
            </w:pPr>
          </w:p>
        </w:tc>
      </w:tr>
      <w:tr w:rsidR="005926C5" w14:paraId="2A84F1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2DCAD"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BC8AF8B"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3210A" w14:textId="77777777" w:rsidR="005926C5" w:rsidRDefault="002D2686">
            <w:pPr>
              <w:rPr>
                <w:lang w:eastAsia="zh-CN"/>
              </w:rPr>
            </w:pPr>
            <w:r>
              <w:rPr>
                <w:lang w:eastAsia="zh-CN"/>
              </w:rPr>
              <w:t>We still have concern on capturing the “frequency hopping or BWP switching across a larger system bandwidth” and its spec impact, due to following reasons</w:t>
            </w:r>
          </w:p>
          <w:p w14:paraId="7C1769A6" w14:textId="77777777"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14:paraId="293D1099" w14:textId="77777777"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14:paraId="26B28AD6" w14:textId="77777777"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14:paraId="2C318B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6AF0A" w14:textId="77777777" w:rsidR="001D13C2" w:rsidRDefault="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E5EEA5" w14:textId="77777777"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10BE0" w14:textId="77777777"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14:paraId="1F8E22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977FF" w14:textId="77777777"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30D31EC" w14:textId="77777777"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12519" w14:textId="77777777"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14:paraId="3A38D4F3" w14:textId="77777777"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14:paraId="314E2FD7" w14:textId="77777777"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14:paraId="3063412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D4DDB" w14:textId="77777777"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130927E" w14:textId="77777777"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0ADA2" w14:textId="77777777"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14:paraId="00C21318" w14:textId="77777777" w:rsidR="00A76BB0" w:rsidRPr="007934C9" w:rsidRDefault="00A76BB0" w:rsidP="00A76BB0">
            <w:pPr>
              <w:rPr>
                <w:lang w:eastAsia="zh-CN"/>
              </w:rPr>
            </w:pPr>
            <w:r>
              <w:rPr>
                <w:lang w:eastAsia="zh-CN"/>
              </w:rPr>
              <w:t>“</w:t>
            </w:r>
            <w:ins w:id="1903" w:author="Eric Wang YP" w:date="2020-11-11T12:52:00Z">
              <w:r>
                <w:rPr>
                  <w:lang w:eastAsia="zh-CN"/>
                </w:rPr>
                <w:t xml:space="preserve">If </w:t>
              </w:r>
            </w:ins>
            <w:del w:id="1904"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5" w:author="Eric Wang YP" w:date="2020-11-11T12:52:00Z">
              <w:r>
                <w:rPr>
                  <w:lang w:eastAsia="zh-CN"/>
                </w:rPr>
                <w:t xml:space="preserve">is supported, </w:t>
              </w:r>
            </w:ins>
            <w:ins w:id="1906" w:author="Eric Wang YP" w:date="2020-11-11T12:58:00Z">
              <w:r>
                <w:rPr>
                  <w:lang w:eastAsia="zh-CN"/>
                </w:rPr>
                <w:t xml:space="preserve">the </w:t>
              </w:r>
            </w:ins>
            <w:ins w:id="1907" w:author="Eric Wang YP" w:date="2020-11-11T12:53:00Z">
              <w:r>
                <w:rPr>
                  <w:lang w:eastAsia="zh-CN"/>
                </w:rPr>
                <w:t xml:space="preserve">potential specification impacts </w:t>
              </w:r>
            </w:ins>
            <w:del w:id="1908" w:author="Eric Wang YP" w:date="2020-11-11T12:53:00Z">
              <w:r w:rsidRPr="007934C9" w:rsidDel="007934C9">
                <w:rPr>
                  <w:lang w:eastAsia="zh-CN"/>
                </w:rPr>
                <w:delText xml:space="preserve">(if supported) </w:delText>
              </w:r>
            </w:del>
            <w:r w:rsidRPr="007934C9">
              <w:rPr>
                <w:lang w:eastAsia="zh-CN"/>
              </w:rPr>
              <w:t>include:”</w:t>
            </w:r>
          </w:p>
        </w:tc>
      </w:tr>
      <w:tr w:rsidR="003563E5" w14:paraId="2A4381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67EC8" w14:textId="77777777"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5BFAA44C" w14:textId="77777777"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DCD8E" w14:textId="77777777" w:rsidR="003563E5" w:rsidRPr="007934C9" w:rsidRDefault="003563E5" w:rsidP="003563E5">
            <w:pPr>
              <w:rPr>
                <w:lang w:eastAsia="zh-CN"/>
              </w:rPr>
            </w:pPr>
            <w:r>
              <w:rPr>
                <w:lang w:eastAsia="zh-CN"/>
              </w:rPr>
              <w:t>Fine with FL proposals.</w:t>
            </w:r>
          </w:p>
        </w:tc>
      </w:tr>
      <w:tr w:rsidR="00F008A4" w14:paraId="570BB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F64D9" w14:textId="77777777"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B8CE04E" w14:textId="77777777"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5D367" w14:textId="77777777" w:rsidR="00F008A4" w:rsidRDefault="00F008A4" w:rsidP="003563E5">
            <w:pPr>
              <w:rPr>
                <w:lang w:eastAsia="zh-CN"/>
              </w:rPr>
            </w:pPr>
            <w:r>
              <w:rPr>
                <w:lang w:eastAsia="zh-CN"/>
              </w:rPr>
              <w:t>Fine with FL proposals</w:t>
            </w:r>
          </w:p>
        </w:tc>
      </w:tr>
      <w:tr w:rsidR="00714289" w14:paraId="7BC8D858" w14:textId="77777777"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E471" w14:textId="77777777"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14:paraId="4A35B8D6" w14:textId="77777777" w:rsidR="00714289" w:rsidRDefault="00714289" w:rsidP="00714289">
            <w:pPr>
              <w:rPr>
                <w:lang w:eastAsia="zh-CN"/>
              </w:rPr>
            </w:pPr>
            <w:r>
              <w:rPr>
                <w:lang w:eastAsia="zh-CN"/>
              </w:rPr>
              <w:t xml:space="preserve">Proposal 5.1-1A has been updated as follows: </w:t>
            </w:r>
          </w:p>
          <w:p w14:paraId="0A00D844" w14:textId="77777777"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14:paraId="5D75591B" w14:textId="77777777"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9E847AF"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14:paraId="5F12ED79"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Some techniques, such as cross-slot or cross-repetition channel estimation, lower DM-RS density in time domain, enhancements on PUSCH repetition Type A and/or Type B have been studied also in the Rel-17 coverage enhancement SI</w:t>
            </w:r>
          </w:p>
          <w:p w14:paraId="742D202F" w14:textId="77777777"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9" w:author="Chao Wei" w:date="2020-11-12T10:24:00Z">
              <w:r>
                <w:rPr>
                  <w:rFonts w:ascii="Times New Roman" w:hAnsi="Times New Roman"/>
                  <w:sz w:val="20"/>
                  <w:szCs w:val="20"/>
                  <w:lang w:eastAsia="zh-CN"/>
                </w:rPr>
                <w:t xml:space="preserve">If </w:t>
              </w:r>
            </w:ins>
            <w:del w:id="1910"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1" w:author="Chao Wei" w:date="2020-11-12T10:25:00Z">
              <w:r w:rsidDel="00AB0F48">
                <w:rPr>
                  <w:rFonts w:ascii="Times New Roman" w:hAnsi="Times New Roman"/>
                  <w:color w:val="FF0000"/>
                  <w:sz w:val="20"/>
                  <w:szCs w:val="20"/>
                  <w:lang w:eastAsia="zh-CN"/>
                </w:rPr>
                <w:delText xml:space="preserve">(if </w:delText>
              </w:r>
            </w:del>
            <w:ins w:id="1912"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3" w:author="Chao Wei" w:date="2020-11-12T10:25:00Z">
              <w:r>
                <w:rPr>
                  <w:rFonts w:ascii="Times New Roman" w:hAnsi="Times New Roman"/>
                  <w:color w:val="FF0000"/>
                  <w:sz w:val="20"/>
                  <w:szCs w:val="20"/>
                  <w:lang w:eastAsia="zh-CN"/>
                </w:rPr>
                <w:t>, the potential specification impacts</w:t>
              </w:r>
            </w:ins>
            <w:del w:id="1914"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14:paraId="02389421"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4F975C93"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7CC76225" w14:textId="77777777"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080D281F" w14:textId="77777777" w:rsidR="00714289" w:rsidRDefault="00714289" w:rsidP="00714289">
            <w:pPr>
              <w:spacing w:before="120" w:line="252" w:lineRule="auto"/>
              <w:textAlignment w:val="baseline"/>
              <w:rPr>
                <w:lang w:eastAsia="zh-CN"/>
              </w:rPr>
            </w:pPr>
          </w:p>
        </w:tc>
      </w:tr>
      <w:tr w:rsidR="00306DA5" w14:paraId="260E6E9B"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92D1" w14:textId="77777777" w:rsidR="00306DA5" w:rsidRDefault="00306DA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3AD36A9" w14:textId="77777777" w:rsidR="00306DA5" w:rsidRDefault="008A397A" w:rsidP="00B032DD">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6F052" w14:textId="77777777" w:rsidR="00306DA5" w:rsidRDefault="00306DA5" w:rsidP="00B032DD">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r w:rsidR="00454107" w14:paraId="247B38FB" w14:textId="7777777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5EA9B" w14:textId="77777777" w:rsidR="00454107" w:rsidRDefault="00454107" w:rsidP="00454107">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67F5FBEC" w14:textId="77777777" w:rsidR="00454107" w:rsidRDefault="00454107" w:rsidP="0045410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E6EBD" w14:textId="77777777" w:rsidR="00454107" w:rsidRDefault="00454107" w:rsidP="00454107">
            <w:pPr>
              <w:rPr>
                <w:lang w:eastAsia="zh-CN"/>
              </w:rPr>
            </w:pPr>
            <w:r>
              <w:rPr>
                <w:lang w:eastAsia="zh-CN"/>
              </w:rPr>
              <w:t xml:space="preserve">Do not agree on the text in </w:t>
            </w:r>
            <w:r>
              <w:rPr>
                <w:color w:val="FF0000"/>
                <w:lang w:eastAsia="zh-CN"/>
              </w:rPr>
              <w:t>[</w:t>
            </w:r>
            <w:r>
              <w:rPr>
                <w:lang w:eastAsia="zh-CN"/>
              </w:rPr>
              <w:t>frequency hopping or BWP switching across a larger system bandwidth</w:t>
            </w:r>
            <w:r>
              <w:rPr>
                <w:color w:val="FF0000"/>
                <w:lang w:eastAsia="zh-CN"/>
              </w:rPr>
              <w:t xml:space="preserve">] </w:t>
            </w:r>
            <w:r w:rsidRPr="00B712BB">
              <w:rPr>
                <w:color w:val="000000" w:themeColor="text1"/>
                <w:lang w:eastAsia="zh-CN"/>
              </w:rPr>
              <w:t>with its implications</w:t>
            </w:r>
          </w:p>
        </w:tc>
      </w:tr>
      <w:tr w:rsidR="008D09DF" w14:paraId="48395BE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B36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AFF3A92"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6E4EF" w14:textId="77777777" w:rsidR="008D09DF" w:rsidRDefault="008D09DF" w:rsidP="00745E10">
            <w:pPr>
              <w:rPr>
                <w:lang w:eastAsia="zh-CN"/>
              </w:rPr>
            </w:pPr>
          </w:p>
        </w:tc>
      </w:tr>
      <w:tr w:rsidR="00A1684B" w14:paraId="4FF4C24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74D6F"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B29514"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26D7" w14:textId="77777777" w:rsidR="00A1684B" w:rsidRPr="002F540C" w:rsidRDefault="00A1684B" w:rsidP="00A1684B">
            <w:pPr>
              <w:rPr>
                <w:rFonts w:eastAsia="Malgun Gothic"/>
                <w:lang w:eastAsia="ko-KR"/>
              </w:rPr>
            </w:pPr>
            <w:r>
              <w:rPr>
                <w:rFonts w:eastAsia="Malgun Gothic" w:hint="eastAsia"/>
                <w:lang w:eastAsia="ko-KR"/>
              </w:rPr>
              <w:t>OK with the FL proposal</w:t>
            </w:r>
          </w:p>
        </w:tc>
      </w:tr>
      <w:tr w:rsidR="003E69C1" w14:paraId="02156E5A"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84200" w14:textId="32BE4ABD" w:rsidR="003E69C1" w:rsidRDefault="003E69C1" w:rsidP="00A1684B">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3688C5AE" w14:textId="49460D4D" w:rsidR="003E69C1" w:rsidRDefault="003E69C1" w:rsidP="00A1684B">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46939" w14:textId="77777777" w:rsidR="003E69C1" w:rsidRDefault="003E69C1" w:rsidP="00A1684B">
            <w:pPr>
              <w:rPr>
                <w:rFonts w:eastAsia="Malgun Gothic"/>
                <w:lang w:eastAsia="ko-KR"/>
              </w:rPr>
            </w:pPr>
          </w:p>
        </w:tc>
      </w:tr>
      <w:tr w:rsidR="00401D97" w14:paraId="4D85C9AD"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24BBA" w14:textId="4D3BAF22" w:rsidR="00401D97" w:rsidRDefault="00401D97" w:rsidP="00A1684B">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03FFE55" w14:textId="05BA893E" w:rsidR="00401D97" w:rsidRDefault="00401D97" w:rsidP="00A1684B">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B99" w14:textId="15BF30A1" w:rsidR="00401D97" w:rsidRDefault="00401D97" w:rsidP="00A1684B">
            <w:pPr>
              <w:rPr>
                <w:rFonts w:eastAsia="Malgun Gothic"/>
                <w:lang w:eastAsia="ko-KR"/>
              </w:rPr>
            </w:pPr>
          </w:p>
        </w:tc>
      </w:tr>
    </w:tbl>
    <w:p w14:paraId="7BCDCBCC" w14:textId="77777777" w:rsidR="005926C5" w:rsidRDefault="005926C5">
      <w:pPr>
        <w:spacing w:after="120"/>
        <w:rPr>
          <w:highlight w:val="yellow"/>
          <w:lang w:eastAsia="zh-CN"/>
        </w:rPr>
      </w:pPr>
    </w:p>
    <w:p w14:paraId="21103F2E" w14:textId="77777777" w:rsidR="005926C5" w:rsidRDefault="005926C5">
      <w:pPr>
        <w:overflowPunct/>
        <w:autoSpaceDE/>
        <w:autoSpaceDN/>
        <w:adjustRightInd/>
        <w:spacing w:after="0"/>
        <w:rPr>
          <w:lang w:eastAsia="zh-CN"/>
        </w:rPr>
      </w:pPr>
    </w:p>
    <w:p w14:paraId="07549B1C" w14:textId="77777777" w:rsidR="005926C5" w:rsidRDefault="005926C5">
      <w:pPr>
        <w:rPr>
          <w:lang w:val="en-GB" w:eastAsia="zh-CN"/>
        </w:rPr>
      </w:pPr>
    </w:p>
    <w:p w14:paraId="53CF3B04" w14:textId="77777777" w:rsidR="005926C5" w:rsidRDefault="002D2686">
      <w:pPr>
        <w:pStyle w:val="Heading2"/>
        <w:ind w:left="540"/>
      </w:pPr>
      <w:r>
        <w:t>PDSCH coverage recovery</w:t>
      </w:r>
    </w:p>
    <w:p w14:paraId="5017EAFC" w14:textId="77777777" w:rsidR="005926C5" w:rsidRDefault="002D2686">
      <w:pPr>
        <w:rPr>
          <w:b/>
          <w:u w:val="single"/>
        </w:rPr>
      </w:pPr>
      <w:r>
        <w:rPr>
          <w:b/>
          <w:u w:val="single"/>
        </w:rPr>
        <w:t xml:space="preserve">Observation #1: </w:t>
      </w:r>
    </w:p>
    <w:p w14:paraId="409E99EB"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1F839414"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915" w:name="_Hlk54559291"/>
      <w:r>
        <w:rPr>
          <w:rFonts w:ascii="Times New Roman" w:eastAsia="宋体" w:hAnsi="Times New Roman"/>
          <w:sz w:val="20"/>
          <w:szCs w:val="20"/>
          <w:lang w:val="en-GB" w:eastAsia="zh-CN"/>
        </w:rPr>
        <w:t xml:space="preserve">Table 5.1.3.1-3 </w:t>
      </w:r>
      <w:bookmarkEnd w:id="1915"/>
      <w:r>
        <w:rPr>
          <w:rFonts w:ascii="Times New Roman" w:eastAsia="宋体" w:hAnsi="Times New Roman"/>
          <w:sz w:val="20"/>
          <w:szCs w:val="20"/>
          <w:lang w:val="en-GB" w:eastAsia="zh-CN"/>
        </w:rPr>
        <w:t>while achieving the target data rates for DL 2Mbps.</w:t>
      </w:r>
    </w:p>
    <w:p w14:paraId="15D49697"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宋体" w:hAnsi="Times New Roman"/>
          <w:sz w:val="20"/>
          <w:szCs w:val="20"/>
          <w:lang w:val="en-GB" w:eastAsia="zh-CN"/>
        </w:rPr>
        <w:t>[12]</w:t>
      </w:r>
      <w:r w:rsidR="00E64FBA">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17A1D1BC" w14:textId="77777777" w:rsidR="005926C5" w:rsidRDefault="005926C5">
      <w:pPr>
        <w:pStyle w:val="ListParagraph"/>
        <w:spacing w:after="120"/>
        <w:ind w:left="1080"/>
        <w:rPr>
          <w:rFonts w:ascii="Times New Roman" w:eastAsia="宋体" w:hAnsi="Times New Roman"/>
          <w:sz w:val="20"/>
          <w:szCs w:val="20"/>
          <w:lang w:val="en-GB" w:eastAsia="zh-CN"/>
        </w:rPr>
      </w:pPr>
    </w:p>
    <w:p w14:paraId="35F7D996" w14:textId="77777777" w:rsidR="005926C5" w:rsidRDefault="002D2686">
      <w:pPr>
        <w:rPr>
          <w:b/>
          <w:u w:val="single"/>
        </w:rPr>
      </w:pPr>
      <w:r>
        <w:rPr>
          <w:b/>
          <w:u w:val="single"/>
        </w:rPr>
        <w:t>Observation #2:</w:t>
      </w:r>
    </w:p>
    <w:p w14:paraId="0063237E"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76553DA3"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3F2A7E24"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5C3610E7" w14:textId="77777777" w:rsidR="005926C5" w:rsidRDefault="005926C5">
      <w:pPr>
        <w:pStyle w:val="ListParagraph"/>
        <w:spacing w:after="120"/>
        <w:ind w:left="360"/>
        <w:rPr>
          <w:lang w:eastAsia="zh-CN"/>
        </w:rPr>
      </w:pPr>
    </w:p>
    <w:p w14:paraId="2133685A" w14:textId="77777777" w:rsidR="005926C5" w:rsidRDefault="002D2686">
      <w:pPr>
        <w:rPr>
          <w:b/>
          <w:u w:val="single"/>
        </w:rPr>
      </w:pPr>
      <w:r>
        <w:rPr>
          <w:b/>
          <w:u w:val="single"/>
        </w:rPr>
        <w:t>Observation #3:</w:t>
      </w:r>
    </w:p>
    <w:p w14:paraId="4C3716E4"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78760CA1"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63CF7A97"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299EE7AC" w14:textId="77777777" w:rsidR="005926C5" w:rsidRDefault="005926C5">
      <w:pPr>
        <w:rPr>
          <w:b/>
          <w:u w:val="single"/>
        </w:rPr>
      </w:pPr>
    </w:p>
    <w:p w14:paraId="502A6BC7" w14:textId="77777777" w:rsidR="005926C5" w:rsidRDefault="002D2686">
      <w:pPr>
        <w:rPr>
          <w:b/>
          <w:u w:val="single"/>
        </w:rPr>
      </w:pPr>
      <w:r>
        <w:rPr>
          <w:b/>
          <w:u w:val="single"/>
        </w:rPr>
        <w:t>Observation #4:</w:t>
      </w:r>
    </w:p>
    <w:p w14:paraId="06759746"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68391412" w14:textId="77777777"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observed that cross-repetition channel estimation additionally can provide about 0.5-1.3</w:t>
      </w:r>
      <w:r w:rsidR="002D2686">
        <w:rPr>
          <w:rFonts w:ascii="Times New Roman" w:eastAsia="宋体" w:hAnsi="Times New Roman" w:hint="eastAsia"/>
          <w:sz w:val="20"/>
          <w:szCs w:val="20"/>
          <w:lang w:val="en-GB" w:eastAsia="zh-CN"/>
        </w:rPr>
        <w:t>d</w:t>
      </w:r>
      <w:r w:rsidR="002D2686">
        <w:rPr>
          <w:rFonts w:ascii="Times New Roman" w:eastAsia="宋体" w:hAnsi="Times New Roman"/>
          <w:sz w:val="20"/>
          <w:szCs w:val="20"/>
          <w:lang w:val="en-GB" w:eastAsia="zh-CN"/>
        </w:rPr>
        <w:t xml:space="preserve">B </w:t>
      </w:r>
      <w:r w:rsidR="002D2686">
        <w:rPr>
          <w:rFonts w:ascii="Times New Roman" w:eastAsia="宋体" w:hAnsi="Times New Roman" w:hint="eastAsia"/>
          <w:sz w:val="20"/>
          <w:szCs w:val="20"/>
          <w:lang w:val="en-GB" w:eastAsia="zh-CN"/>
        </w:rPr>
        <w:t>ga</w:t>
      </w:r>
      <w:r w:rsidR="002D2686">
        <w:rPr>
          <w:rFonts w:ascii="Times New Roman" w:eastAsia="宋体" w:hAnsi="Times New Roman"/>
          <w:sz w:val="20"/>
          <w:szCs w:val="20"/>
          <w:lang w:val="en-GB" w:eastAsia="zh-CN"/>
        </w:rPr>
        <w:t>in over the repetition without DM-RS bundling</w:t>
      </w:r>
    </w:p>
    <w:p w14:paraId="70C3E6DB"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267C441D" w14:textId="77777777" w:rsidR="005926C5" w:rsidRDefault="005926C5">
      <w:pPr>
        <w:spacing w:after="120"/>
        <w:rPr>
          <w:lang w:val="en-GB" w:eastAsia="zh-CN"/>
        </w:rPr>
      </w:pPr>
    </w:p>
    <w:p w14:paraId="084DDD63"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E32D211" w14:textId="77777777" w:rsidR="005926C5" w:rsidRDefault="002D2686">
      <w:pPr>
        <w:rPr>
          <w:b/>
          <w:u w:val="single"/>
        </w:rPr>
      </w:pPr>
      <w:r>
        <w:rPr>
          <w:b/>
          <w:u w:val="single"/>
        </w:rPr>
        <w:t>Moderator’s observation</w:t>
      </w:r>
    </w:p>
    <w:p w14:paraId="6EB1AB5E"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31082325"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0390ECC"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47F95F1B"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44C27516"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7312A481"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2D3DEF10"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3C08F894"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14:paraId="3F350F58"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19A8B0B" w14:textId="77777777" w:rsidR="005926C5" w:rsidRDefault="005926C5">
      <w:pPr>
        <w:spacing w:after="120"/>
        <w:rPr>
          <w:lang w:val="en-GB" w:eastAsia="zh-CN"/>
        </w:rPr>
      </w:pPr>
    </w:p>
    <w:p w14:paraId="50D50A4C" w14:textId="77777777"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1CA12CDE" w14:textId="77777777">
        <w:tc>
          <w:tcPr>
            <w:tcW w:w="1493" w:type="dxa"/>
            <w:shd w:val="clear" w:color="auto" w:fill="D9D9D9"/>
            <w:tcMar>
              <w:top w:w="0" w:type="dxa"/>
              <w:left w:w="108" w:type="dxa"/>
              <w:bottom w:w="0" w:type="dxa"/>
              <w:right w:w="108" w:type="dxa"/>
            </w:tcMar>
          </w:tcPr>
          <w:p w14:paraId="17F8F5A1" w14:textId="77777777" w:rsidR="005926C5" w:rsidRDefault="002D2686">
            <w:pPr>
              <w:rPr>
                <w:b/>
                <w:bCs/>
                <w:lang w:eastAsia="sv-SE"/>
              </w:rPr>
            </w:pPr>
            <w:r>
              <w:rPr>
                <w:b/>
                <w:bCs/>
                <w:lang w:eastAsia="sv-SE"/>
              </w:rPr>
              <w:t>Company</w:t>
            </w:r>
          </w:p>
        </w:tc>
        <w:tc>
          <w:tcPr>
            <w:tcW w:w="1922" w:type="dxa"/>
            <w:shd w:val="clear" w:color="auto" w:fill="D9D9D9"/>
          </w:tcPr>
          <w:p w14:paraId="44F3EA2B"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6B54CD" w14:textId="77777777" w:rsidR="005926C5" w:rsidRDefault="002D2686">
            <w:pPr>
              <w:rPr>
                <w:b/>
                <w:bCs/>
                <w:lang w:eastAsia="sv-SE"/>
              </w:rPr>
            </w:pPr>
            <w:r>
              <w:rPr>
                <w:b/>
                <w:bCs/>
                <w:color w:val="000000"/>
                <w:lang w:eastAsia="sv-SE"/>
              </w:rPr>
              <w:t>Comments</w:t>
            </w:r>
          </w:p>
        </w:tc>
      </w:tr>
      <w:tr w:rsidR="005926C5" w14:paraId="2209DBB0" w14:textId="77777777">
        <w:tc>
          <w:tcPr>
            <w:tcW w:w="1493" w:type="dxa"/>
            <w:tcMar>
              <w:top w:w="0" w:type="dxa"/>
              <w:left w:w="108" w:type="dxa"/>
              <w:bottom w:w="0" w:type="dxa"/>
              <w:right w:w="108" w:type="dxa"/>
            </w:tcMar>
          </w:tcPr>
          <w:p w14:paraId="6E4305CE" w14:textId="77777777" w:rsidR="005926C5" w:rsidRDefault="002D2686">
            <w:pPr>
              <w:rPr>
                <w:lang w:eastAsia="zh-CN"/>
              </w:rPr>
            </w:pPr>
            <w:r>
              <w:rPr>
                <w:rFonts w:hint="eastAsia"/>
                <w:lang w:eastAsia="zh-CN"/>
              </w:rPr>
              <w:lastRenderedPageBreak/>
              <w:t>v</w:t>
            </w:r>
            <w:r>
              <w:rPr>
                <w:lang w:eastAsia="zh-CN"/>
              </w:rPr>
              <w:t>ivo</w:t>
            </w:r>
          </w:p>
        </w:tc>
        <w:tc>
          <w:tcPr>
            <w:tcW w:w="1922" w:type="dxa"/>
          </w:tcPr>
          <w:p w14:paraId="1C42A2C7" w14:textId="77777777" w:rsidR="005926C5" w:rsidRDefault="005926C5">
            <w:pPr>
              <w:rPr>
                <w:lang w:eastAsia="sv-SE"/>
              </w:rPr>
            </w:pPr>
          </w:p>
        </w:tc>
        <w:tc>
          <w:tcPr>
            <w:tcW w:w="5670" w:type="dxa"/>
            <w:tcMar>
              <w:top w:w="0" w:type="dxa"/>
              <w:left w:w="108" w:type="dxa"/>
              <w:bottom w:w="0" w:type="dxa"/>
              <w:right w:w="108" w:type="dxa"/>
            </w:tcMar>
          </w:tcPr>
          <w:p w14:paraId="436B7858" w14:textId="77777777"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0CF4AFD3" w14:textId="77777777"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14:paraId="6F118504" w14:textId="77777777">
        <w:tc>
          <w:tcPr>
            <w:tcW w:w="1493" w:type="dxa"/>
            <w:tcMar>
              <w:top w:w="0" w:type="dxa"/>
              <w:left w:w="108" w:type="dxa"/>
              <w:bottom w:w="0" w:type="dxa"/>
              <w:right w:w="108" w:type="dxa"/>
            </w:tcMar>
          </w:tcPr>
          <w:p w14:paraId="6F3DC4F4" w14:textId="77777777" w:rsidR="005926C5" w:rsidRDefault="002D2686">
            <w:pPr>
              <w:rPr>
                <w:lang w:eastAsia="sv-SE"/>
              </w:rPr>
            </w:pPr>
            <w:r>
              <w:rPr>
                <w:lang w:eastAsia="sv-SE"/>
              </w:rPr>
              <w:t>Futurewei</w:t>
            </w:r>
          </w:p>
        </w:tc>
        <w:tc>
          <w:tcPr>
            <w:tcW w:w="1922" w:type="dxa"/>
          </w:tcPr>
          <w:p w14:paraId="2FB9B290" w14:textId="77777777" w:rsidR="005926C5" w:rsidRDefault="005926C5">
            <w:pPr>
              <w:rPr>
                <w:lang w:eastAsia="sv-SE"/>
              </w:rPr>
            </w:pPr>
          </w:p>
        </w:tc>
        <w:tc>
          <w:tcPr>
            <w:tcW w:w="5670" w:type="dxa"/>
            <w:tcMar>
              <w:top w:w="0" w:type="dxa"/>
              <w:left w:w="108" w:type="dxa"/>
              <w:bottom w:w="0" w:type="dxa"/>
              <w:right w:w="108" w:type="dxa"/>
            </w:tcMar>
          </w:tcPr>
          <w:p w14:paraId="020403C6" w14:textId="77777777" w:rsidR="005926C5" w:rsidRDefault="002D2686">
            <w:pPr>
              <w:rPr>
                <w:lang w:eastAsia="sv-SE"/>
              </w:rPr>
            </w:pPr>
            <w:r>
              <w:rPr>
                <w:lang w:eastAsia="sv-SE"/>
              </w:rPr>
              <w:t>P1 is OK and may not be limited to small but may also include moderate. P2-P4 may depend on the observed CE SI.</w:t>
            </w:r>
          </w:p>
        </w:tc>
      </w:tr>
      <w:tr w:rsidR="005926C5" w14:paraId="0094184C" w14:textId="77777777">
        <w:tc>
          <w:tcPr>
            <w:tcW w:w="1493" w:type="dxa"/>
            <w:tcMar>
              <w:top w:w="0" w:type="dxa"/>
              <w:left w:w="108" w:type="dxa"/>
              <w:bottom w:w="0" w:type="dxa"/>
              <w:right w:w="108" w:type="dxa"/>
            </w:tcMar>
          </w:tcPr>
          <w:p w14:paraId="0E28CC3E" w14:textId="77777777" w:rsidR="005926C5" w:rsidRDefault="002D2686">
            <w:pPr>
              <w:rPr>
                <w:lang w:eastAsia="sv-SE"/>
              </w:rPr>
            </w:pPr>
            <w:r>
              <w:rPr>
                <w:lang w:eastAsia="sv-SE"/>
              </w:rPr>
              <w:t>Ericsson</w:t>
            </w:r>
          </w:p>
        </w:tc>
        <w:tc>
          <w:tcPr>
            <w:tcW w:w="1922" w:type="dxa"/>
          </w:tcPr>
          <w:p w14:paraId="4E300C36" w14:textId="77777777" w:rsidR="005926C5" w:rsidRDefault="005926C5">
            <w:pPr>
              <w:rPr>
                <w:lang w:eastAsia="sv-SE"/>
              </w:rPr>
            </w:pPr>
          </w:p>
        </w:tc>
        <w:tc>
          <w:tcPr>
            <w:tcW w:w="5670" w:type="dxa"/>
            <w:tcMar>
              <w:top w:w="0" w:type="dxa"/>
              <w:left w:w="108" w:type="dxa"/>
              <w:bottom w:w="0" w:type="dxa"/>
              <w:right w:w="108" w:type="dxa"/>
            </w:tcMar>
          </w:tcPr>
          <w:p w14:paraId="24515B78" w14:textId="77777777"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02EDAFD" w14:textId="77777777"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14:paraId="2A5BD1C5" w14:textId="77777777">
        <w:tc>
          <w:tcPr>
            <w:tcW w:w="1493" w:type="dxa"/>
            <w:tcMar>
              <w:top w:w="0" w:type="dxa"/>
              <w:left w:w="108" w:type="dxa"/>
              <w:bottom w:w="0" w:type="dxa"/>
              <w:right w:w="108" w:type="dxa"/>
            </w:tcMar>
          </w:tcPr>
          <w:p w14:paraId="4C74BCCD" w14:textId="77777777" w:rsidR="005926C5" w:rsidRDefault="002D2686">
            <w:pPr>
              <w:rPr>
                <w:lang w:eastAsia="zh-CN"/>
              </w:rPr>
            </w:pPr>
            <w:r>
              <w:rPr>
                <w:rFonts w:hint="eastAsia"/>
                <w:lang w:eastAsia="zh-CN"/>
              </w:rPr>
              <w:t>CATT</w:t>
            </w:r>
          </w:p>
        </w:tc>
        <w:tc>
          <w:tcPr>
            <w:tcW w:w="1922" w:type="dxa"/>
          </w:tcPr>
          <w:p w14:paraId="357BF039" w14:textId="77777777" w:rsidR="005926C5" w:rsidRDefault="005926C5"/>
        </w:tc>
        <w:tc>
          <w:tcPr>
            <w:tcW w:w="5670" w:type="dxa"/>
            <w:tcMar>
              <w:top w:w="0" w:type="dxa"/>
              <w:left w:w="108" w:type="dxa"/>
              <w:bottom w:w="0" w:type="dxa"/>
              <w:right w:w="108" w:type="dxa"/>
            </w:tcMar>
          </w:tcPr>
          <w:p w14:paraId="6EBB8149" w14:textId="77777777"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14:paraId="79E66FDC" w14:textId="77777777">
        <w:tc>
          <w:tcPr>
            <w:tcW w:w="1493" w:type="dxa"/>
            <w:tcMar>
              <w:top w:w="0" w:type="dxa"/>
              <w:left w:w="108" w:type="dxa"/>
              <w:bottom w:w="0" w:type="dxa"/>
              <w:right w:w="108" w:type="dxa"/>
            </w:tcMar>
          </w:tcPr>
          <w:p w14:paraId="1F8B3CF9" w14:textId="77777777" w:rsidR="005926C5" w:rsidRDefault="002D2686">
            <w:pPr>
              <w:rPr>
                <w:lang w:eastAsia="sv-SE"/>
              </w:rPr>
            </w:pPr>
            <w:r>
              <w:rPr>
                <w:rFonts w:eastAsia="Malgun Gothic"/>
                <w:lang w:eastAsia="ko-KR"/>
              </w:rPr>
              <w:t>Samsung</w:t>
            </w:r>
          </w:p>
        </w:tc>
        <w:tc>
          <w:tcPr>
            <w:tcW w:w="1922" w:type="dxa"/>
          </w:tcPr>
          <w:p w14:paraId="3BAEDE18"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3E8B1D0E" w14:textId="77777777" w:rsidR="005926C5" w:rsidRDefault="005926C5">
            <w:pPr>
              <w:rPr>
                <w:lang w:eastAsia="zh-CN"/>
              </w:rPr>
            </w:pPr>
          </w:p>
        </w:tc>
      </w:tr>
      <w:tr w:rsidR="005926C5" w14:paraId="509ACDAB" w14:textId="77777777">
        <w:tc>
          <w:tcPr>
            <w:tcW w:w="1493" w:type="dxa"/>
            <w:tcMar>
              <w:top w:w="0" w:type="dxa"/>
              <w:left w:w="108" w:type="dxa"/>
              <w:bottom w:w="0" w:type="dxa"/>
              <w:right w:w="108" w:type="dxa"/>
            </w:tcMar>
          </w:tcPr>
          <w:p w14:paraId="185E3998" w14:textId="77777777" w:rsidR="005926C5" w:rsidRDefault="002D2686">
            <w:pPr>
              <w:rPr>
                <w:lang w:eastAsia="sv-SE"/>
              </w:rPr>
            </w:pPr>
            <w:r>
              <w:rPr>
                <w:lang w:eastAsia="sv-SE"/>
              </w:rPr>
              <w:t>Convida Wireless</w:t>
            </w:r>
          </w:p>
        </w:tc>
        <w:tc>
          <w:tcPr>
            <w:tcW w:w="1922" w:type="dxa"/>
          </w:tcPr>
          <w:p w14:paraId="71D43AA2" w14:textId="77777777" w:rsidR="005926C5" w:rsidRDefault="005926C5">
            <w:pPr>
              <w:rPr>
                <w:lang w:eastAsia="sv-SE"/>
              </w:rPr>
            </w:pPr>
          </w:p>
        </w:tc>
        <w:tc>
          <w:tcPr>
            <w:tcW w:w="5670" w:type="dxa"/>
            <w:tcMar>
              <w:top w:w="0" w:type="dxa"/>
              <w:left w:w="108" w:type="dxa"/>
              <w:bottom w:w="0" w:type="dxa"/>
              <w:right w:w="108" w:type="dxa"/>
            </w:tcMar>
          </w:tcPr>
          <w:p w14:paraId="75DA3E74" w14:textId="77777777"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14:paraId="04E83763" w14:textId="77777777">
        <w:tc>
          <w:tcPr>
            <w:tcW w:w="1493" w:type="dxa"/>
            <w:tcMar>
              <w:top w:w="0" w:type="dxa"/>
              <w:left w:w="108" w:type="dxa"/>
              <w:bottom w:w="0" w:type="dxa"/>
              <w:right w:w="108" w:type="dxa"/>
            </w:tcMar>
          </w:tcPr>
          <w:p w14:paraId="5DD0F7C1" w14:textId="77777777" w:rsidR="005926C5" w:rsidRDefault="002D2686">
            <w:pPr>
              <w:rPr>
                <w:rFonts w:eastAsia="Malgun Gothic"/>
                <w:lang w:eastAsia="ko-KR"/>
              </w:rPr>
            </w:pPr>
            <w:r>
              <w:rPr>
                <w:rFonts w:hint="eastAsia"/>
                <w:lang w:eastAsia="zh-CN"/>
              </w:rPr>
              <w:t>OPPO</w:t>
            </w:r>
          </w:p>
        </w:tc>
        <w:tc>
          <w:tcPr>
            <w:tcW w:w="1922" w:type="dxa"/>
          </w:tcPr>
          <w:p w14:paraId="34BD90C3" w14:textId="77777777"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14:paraId="67676706" w14:textId="77777777" w:rsidR="005926C5" w:rsidRDefault="005926C5">
            <w:pPr>
              <w:rPr>
                <w:lang w:eastAsia="zh-CN"/>
              </w:rPr>
            </w:pPr>
          </w:p>
        </w:tc>
      </w:tr>
      <w:tr w:rsidR="005926C5" w14:paraId="1E8182D3" w14:textId="77777777">
        <w:tc>
          <w:tcPr>
            <w:tcW w:w="1493" w:type="dxa"/>
            <w:tcMar>
              <w:top w:w="0" w:type="dxa"/>
              <w:left w:w="108" w:type="dxa"/>
              <w:bottom w:w="0" w:type="dxa"/>
              <w:right w:w="108" w:type="dxa"/>
            </w:tcMar>
          </w:tcPr>
          <w:p w14:paraId="5BA17B26" w14:textId="77777777" w:rsidR="005926C5" w:rsidRDefault="002D2686">
            <w:pPr>
              <w:rPr>
                <w:rFonts w:eastAsia="Malgun Gothic"/>
                <w:b/>
                <w:bCs/>
                <w:lang w:eastAsia="ko-KR"/>
              </w:rPr>
            </w:pPr>
            <w:r>
              <w:rPr>
                <w:rFonts w:eastAsia="Malgun Gothic"/>
                <w:b/>
                <w:bCs/>
                <w:lang w:eastAsia="ko-KR"/>
              </w:rPr>
              <w:t>FL5</w:t>
            </w:r>
          </w:p>
        </w:tc>
        <w:tc>
          <w:tcPr>
            <w:tcW w:w="7592" w:type="dxa"/>
            <w:gridSpan w:val="2"/>
          </w:tcPr>
          <w:p w14:paraId="5CFE44C2" w14:textId="77777777"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21A0AC28" w14:textId="77777777" w:rsidR="005926C5" w:rsidRDefault="002D2686">
            <w:pPr>
              <w:rPr>
                <w:lang w:eastAsia="sv-SE"/>
              </w:rPr>
            </w:pPr>
            <w:r>
              <w:rPr>
                <w:lang w:eastAsia="sv-SE"/>
              </w:rPr>
              <w:t>One response proposes to clarify whether PDSCH includes also PDSCH transmitted in RRC-idle and inactive states, such as such RMSI-PDSCH and paging message.</w:t>
            </w:r>
          </w:p>
          <w:p w14:paraId="2BF940AA" w14:textId="77777777"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14329433" w14:textId="77777777" w:rsidR="005926C5" w:rsidRDefault="002D2686">
            <w:r>
              <w:rPr>
                <w:lang w:eastAsia="zh-CN"/>
              </w:rPr>
              <w:t xml:space="preserve">Based on the received response, the </w:t>
            </w:r>
            <w:r>
              <w:t>following updated proposals can be considered.</w:t>
            </w:r>
          </w:p>
          <w:p w14:paraId="736C2537" w14:textId="77777777"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16DCB422"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 [FL5] Proposal 5.2-1:</w:t>
            </w:r>
          </w:p>
          <w:p w14:paraId="2BF72749"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3AAF86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110976C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331F13A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4A40BEB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30E120F0"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47B9625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2DFE849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183063CD"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37180F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14:paraId="046E8218"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0A0B1FEB" w14:textId="77777777">
        <w:tc>
          <w:tcPr>
            <w:tcW w:w="1493" w:type="dxa"/>
            <w:tcMar>
              <w:top w:w="0" w:type="dxa"/>
              <w:left w:w="108" w:type="dxa"/>
              <w:bottom w:w="0" w:type="dxa"/>
              <w:right w:w="108" w:type="dxa"/>
            </w:tcMar>
          </w:tcPr>
          <w:p w14:paraId="6984A3A7" w14:textId="77777777" w:rsidR="005926C5" w:rsidRDefault="002D2686">
            <w:pPr>
              <w:rPr>
                <w:rFonts w:eastAsia="Malgun Gothic"/>
                <w:lang w:eastAsia="ko-KR"/>
              </w:rPr>
            </w:pPr>
            <w:ins w:id="1916" w:author="Xuan Tuong Tran" w:date="2020-11-09T16:45:00Z">
              <w:r>
                <w:rPr>
                  <w:rFonts w:eastAsia="Malgun Gothic"/>
                  <w:lang w:eastAsia="ko-KR"/>
                </w:rPr>
                <w:lastRenderedPageBreak/>
                <w:t>Panasonic</w:t>
              </w:r>
            </w:ins>
          </w:p>
        </w:tc>
        <w:tc>
          <w:tcPr>
            <w:tcW w:w="1922" w:type="dxa"/>
          </w:tcPr>
          <w:p w14:paraId="2087370E" w14:textId="77777777" w:rsidR="005926C5" w:rsidRDefault="002D2686">
            <w:pPr>
              <w:rPr>
                <w:rFonts w:eastAsia="Malgun Gothic"/>
                <w:lang w:eastAsia="ko-KR"/>
              </w:rPr>
            </w:pPr>
            <w:ins w:id="1917" w:author="Xuan Tuong Tran" w:date="2020-11-09T16:45:00Z">
              <w:r>
                <w:rPr>
                  <w:rFonts w:eastAsia="Malgun Gothic"/>
                  <w:lang w:eastAsia="ko-KR"/>
                </w:rPr>
                <w:t>Y</w:t>
              </w:r>
            </w:ins>
          </w:p>
        </w:tc>
        <w:tc>
          <w:tcPr>
            <w:tcW w:w="5670" w:type="dxa"/>
            <w:tcMar>
              <w:top w:w="0" w:type="dxa"/>
              <w:left w:w="108" w:type="dxa"/>
              <w:bottom w:w="0" w:type="dxa"/>
              <w:right w:w="108" w:type="dxa"/>
            </w:tcMar>
          </w:tcPr>
          <w:p w14:paraId="7E57D173" w14:textId="77777777" w:rsidR="005926C5" w:rsidRDefault="005926C5">
            <w:pPr>
              <w:rPr>
                <w:lang w:eastAsia="zh-CN"/>
              </w:rPr>
            </w:pPr>
          </w:p>
        </w:tc>
      </w:tr>
      <w:tr w:rsidR="005926C5" w14:paraId="5A60955F" w14:textId="77777777">
        <w:tc>
          <w:tcPr>
            <w:tcW w:w="1493" w:type="dxa"/>
            <w:tcMar>
              <w:top w:w="0" w:type="dxa"/>
              <w:left w:w="108" w:type="dxa"/>
              <w:bottom w:w="0" w:type="dxa"/>
              <w:right w:w="108" w:type="dxa"/>
            </w:tcMar>
          </w:tcPr>
          <w:p w14:paraId="67D426A7" w14:textId="77777777" w:rsidR="005926C5" w:rsidRDefault="002D2686">
            <w:pPr>
              <w:rPr>
                <w:lang w:eastAsia="zh-CN"/>
              </w:rPr>
            </w:pPr>
            <w:r>
              <w:rPr>
                <w:rFonts w:hint="eastAsia"/>
                <w:lang w:eastAsia="zh-CN"/>
              </w:rPr>
              <w:t>v</w:t>
            </w:r>
            <w:r>
              <w:rPr>
                <w:lang w:eastAsia="zh-CN"/>
              </w:rPr>
              <w:t>ivo</w:t>
            </w:r>
          </w:p>
        </w:tc>
        <w:tc>
          <w:tcPr>
            <w:tcW w:w="1922" w:type="dxa"/>
          </w:tcPr>
          <w:p w14:paraId="50DBBBEB" w14:textId="77777777"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14:paraId="18C50BC0" w14:textId="77777777"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14:paraId="601D0E96" w14:textId="77777777">
        <w:tc>
          <w:tcPr>
            <w:tcW w:w="1493" w:type="dxa"/>
            <w:tcMar>
              <w:top w:w="0" w:type="dxa"/>
              <w:left w:w="108" w:type="dxa"/>
              <w:bottom w:w="0" w:type="dxa"/>
              <w:right w:w="108" w:type="dxa"/>
            </w:tcMar>
          </w:tcPr>
          <w:p w14:paraId="464F486F" w14:textId="77777777" w:rsidR="005926C5" w:rsidRDefault="002D2686">
            <w:pPr>
              <w:rPr>
                <w:lang w:eastAsia="zh-CN"/>
              </w:rPr>
            </w:pPr>
            <w:r>
              <w:rPr>
                <w:rFonts w:hint="eastAsia"/>
                <w:lang w:eastAsia="zh-CN"/>
              </w:rPr>
              <w:t>ZTE</w:t>
            </w:r>
          </w:p>
        </w:tc>
        <w:tc>
          <w:tcPr>
            <w:tcW w:w="1922" w:type="dxa"/>
          </w:tcPr>
          <w:p w14:paraId="6A9AABE1" w14:textId="77777777" w:rsidR="005926C5" w:rsidRDefault="005926C5">
            <w:pPr>
              <w:rPr>
                <w:lang w:eastAsia="zh-CN"/>
              </w:rPr>
            </w:pPr>
          </w:p>
        </w:tc>
        <w:tc>
          <w:tcPr>
            <w:tcW w:w="5670" w:type="dxa"/>
            <w:tcMar>
              <w:top w:w="0" w:type="dxa"/>
              <w:left w:w="108" w:type="dxa"/>
              <w:bottom w:w="0" w:type="dxa"/>
              <w:right w:w="108" w:type="dxa"/>
            </w:tcMar>
          </w:tcPr>
          <w:p w14:paraId="4AC0C39C" w14:textId="77777777"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14:paraId="017A8043" w14:textId="77777777">
        <w:tc>
          <w:tcPr>
            <w:tcW w:w="1493" w:type="dxa"/>
            <w:tcMar>
              <w:top w:w="0" w:type="dxa"/>
              <w:left w:w="108" w:type="dxa"/>
              <w:bottom w:w="0" w:type="dxa"/>
              <w:right w:w="108" w:type="dxa"/>
            </w:tcMar>
          </w:tcPr>
          <w:p w14:paraId="55C5854E" w14:textId="77777777" w:rsidR="005926C5" w:rsidRDefault="002D2686">
            <w:pPr>
              <w:rPr>
                <w:lang w:eastAsia="zh-CN"/>
              </w:rPr>
            </w:pPr>
            <w:r>
              <w:rPr>
                <w:lang w:eastAsia="zh-CN"/>
              </w:rPr>
              <w:t>Qualcomm</w:t>
            </w:r>
          </w:p>
        </w:tc>
        <w:tc>
          <w:tcPr>
            <w:tcW w:w="1922" w:type="dxa"/>
          </w:tcPr>
          <w:p w14:paraId="1597E1FF"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7EC5B33F" w14:textId="77777777" w:rsidR="005926C5" w:rsidRDefault="005926C5">
            <w:pPr>
              <w:rPr>
                <w:lang w:eastAsia="zh-CN"/>
              </w:rPr>
            </w:pPr>
          </w:p>
        </w:tc>
      </w:tr>
      <w:tr w:rsidR="005926C5" w14:paraId="263519E9" w14:textId="77777777">
        <w:tc>
          <w:tcPr>
            <w:tcW w:w="1493" w:type="dxa"/>
            <w:tcMar>
              <w:top w:w="0" w:type="dxa"/>
              <w:left w:w="108" w:type="dxa"/>
              <w:bottom w:w="0" w:type="dxa"/>
              <w:right w:w="108" w:type="dxa"/>
            </w:tcMar>
          </w:tcPr>
          <w:p w14:paraId="53972DEE" w14:textId="77777777" w:rsidR="005926C5" w:rsidRDefault="002D2686">
            <w:pPr>
              <w:rPr>
                <w:lang w:eastAsia="zh-CN"/>
              </w:rPr>
            </w:pPr>
            <w:r>
              <w:rPr>
                <w:lang w:eastAsia="zh-CN"/>
              </w:rPr>
              <w:t>Futurewei</w:t>
            </w:r>
          </w:p>
        </w:tc>
        <w:tc>
          <w:tcPr>
            <w:tcW w:w="1922" w:type="dxa"/>
          </w:tcPr>
          <w:p w14:paraId="69C9E803" w14:textId="77777777" w:rsidR="005926C5" w:rsidRDefault="005926C5">
            <w:pPr>
              <w:rPr>
                <w:lang w:eastAsia="zh-CN"/>
              </w:rPr>
            </w:pPr>
          </w:p>
        </w:tc>
        <w:tc>
          <w:tcPr>
            <w:tcW w:w="5670" w:type="dxa"/>
            <w:tcMar>
              <w:top w:w="0" w:type="dxa"/>
              <w:left w:w="108" w:type="dxa"/>
              <w:bottom w:w="0" w:type="dxa"/>
              <w:right w:w="108" w:type="dxa"/>
            </w:tcMar>
          </w:tcPr>
          <w:p w14:paraId="01D6BD9E" w14:textId="77777777"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14:paraId="1D7F83F9" w14:textId="77777777">
        <w:tc>
          <w:tcPr>
            <w:tcW w:w="1493" w:type="dxa"/>
            <w:tcMar>
              <w:top w:w="0" w:type="dxa"/>
              <w:left w:w="108" w:type="dxa"/>
              <w:bottom w:w="0" w:type="dxa"/>
              <w:right w:w="108" w:type="dxa"/>
            </w:tcMar>
          </w:tcPr>
          <w:p w14:paraId="5E2FCC5F" w14:textId="77777777" w:rsidR="005926C5" w:rsidRDefault="002D2686">
            <w:pPr>
              <w:rPr>
                <w:lang w:eastAsia="zh-CN"/>
              </w:rPr>
            </w:pPr>
            <w:r>
              <w:rPr>
                <w:lang w:eastAsia="zh-CN"/>
              </w:rPr>
              <w:t>Convida</w:t>
            </w:r>
          </w:p>
        </w:tc>
        <w:tc>
          <w:tcPr>
            <w:tcW w:w="1922" w:type="dxa"/>
          </w:tcPr>
          <w:p w14:paraId="6AC0495A"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6DCAF0A9" w14:textId="77777777" w:rsidR="005926C5" w:rsidRDefault="005926C5">
            <w:pPr>
              <w:rPr>
                <w:lang w:eastAsia="zh-CN"/>
              </w:rPr>
            </w:pPr>
          </w:p>
        </w:tc>
      </w:tr>
      <w:tr w:rsidR="005926C5" w14:paraId="3C258287" w14:textId="77777777">
        <w:tc>
          <w:tcPr>
            <w:tcW w:w="1493" w:type="dxa"/>
            <w:tcMar>
              <w:top w:w="0" w:type="dxa"/>
              <w:left w:w="108" w:type="dxa"/>
              <w:bottom w:w="0" w:type="dxa"/>
              <w:right w:w="108" w:type="dxa"/>
            </w:tcMar>
          </w:tcPr>
          <w:p w14:paraId="3FF6B59C" w14:textId="77777777" w:rsidR="005926C5" w:rsidRDefault="002D2686">
            <w:pPr>
              <w:rPr>
                <w:lang w:eastAsia="zh-CN"/>
              </w:rPr>
            </w:pPr>
            <w:r>
              <w:rPr>
                <w:lang w:eastAsia="zh-CN"/>
              </w:rPr>
              <w:t>InterDigital</w:t>
            </w:r>
          </w:p>
        </w:tc>
        <w:tc>
          <w:tcPr>
            <w:tcW w:w="1922" w:type="dxa"/>
          </w:tcPr>
          <w:p w14:paraId="76A1E674" w14:textId="77777777" w:rsidR="005926C5" w:rsidRDefault="002D2686">
            <w:pPr>
              <w:rPr>
                <w:lang w:eastAsia="zh-CN"/>
              </w:rPr>
            </w:pPr>
            <w:r>
              <w:rPr>
                <w:lang w:eastAsia="zh-CN"/>
              </w:rPr>
              <w:t>Y</w:t>
            </w:r>
          </w:p>
        </w:tc>
        <w:tc>
          <w:tcPr>
            <w:tcW w:w="5670" w:type="dxa"/>
            <w:tcMar>
              <w:top w:w="0" w:type="dxa"/>
              <w:left w:w="108" w:type="dxa"/>
              <w:bottom w:w="0" w:type="dxa"/>
              <w:right w:w="108" w:type="dxa"/>
            </w:tcMar>
          </w:tcPr>
          <w:p w14:paraId="3C12E69A" w14:textId="77777777" w:rsidR="005926C5" w:rsidRDefault="005926C5">
            <w:pPr>
              <w:rPr>
                <w:lang w:eastAsia="zh-CN"/>
              </w:rPr>
            </w:pPr>
          </w:p>
        </w:tc>
      </w:tr>
      <w:tr w:rsidR="005926C5" w14:paraId="59E7F4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D540E"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85E5CDA"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CE0C6" w14:textId="77777777" w:rsidR="005926C5" w:rsidRDefault="005926C5">
            <w:pPr>
              <w:rPr>
                <w:lang w:eastAsia="zh-CN"/>
              </w:rPr>
            </w:pPr>
          </w:p>
        </w:tc>
      </w:tr>
      <w:tr w:rsidR="005926C5" w14:paraId="5298FF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8AFAB"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0C7FCC7"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26F9" w14:textId="77777777" w:rsidR="005926C5" w:rsidRDefault="005926C5">
            <w:pPr>
              <w:rPr>
                <w:lang w:eastAsia="zh-CN"/>
              </w:rPr>
            </w:pPr>
          </w:p>
        </w:tc>
      </w:tr>
      <w:tr w:rsidR="005926C5" w14:paraId="33F176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009B" w14:textId="77777777" w:rsidR="005926C5" w:rsidRDefault="002D2686">
            <w:pPr>
              <w:rPr>
                <w:rFonts w:eastAsia="Malgun Gothic"/>
                <w:lang w:eastAsia="ko-KR"/>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2E825D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28F4" w14:textId="77777777" w:rsidR="005926C5" w:rsidRDefault="002D2686">
            <w:pPr>
              <w:rPr>
                <w:lang w:eastAsia="zh-CN"/>
              </w:rPr>
            </w:pPr>
            <w:r>
              <w:rPr>
                <w:lang w:eastAsia="zh-CN"/>
              </w:rPr>
              <w:t xml:space="preserve">Further discussions are necessary before capturing these. </w:t>
            </w:r>
          </w:p>
          <w:p w14:paraId="74300AE7" w14:textId="77777777"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721F4044" w14:textId="77777777" w:rsidR="005926C5" w:rsidRDefault="002D2686">
            <w:pPr>
              <w:rPr>
                <w:lang w:eastAsia="zh-CN"/>
              </w:rPr>
            </w:pPr>
            <w:r>
              <w:rPr>
                <w:lang w:eastAsia="zh-CN"/>
              </w:rPr>
              <w:t>Similarly, the spec impact bullets need further analyses and discussions before agreeing, including correlation to CE studies.</w:t>
            </w:r>
          </w:p>
        </w:tc>
      </w:tr>
      <w:tr w:rsidR="005926C5" w14:paraId="062CC3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7BF1"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D509E5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89D6" w14:textId="77777777" w:rsidR="005926C5" w:rsidRDefault="005926C5">
            <w:pPr>
              <w:rPr>
                <w:lang w:eastAsia="zh-CN"/>
              </w:rPr>
            </w:pPr>
          </w:p>
        </w:tc>
      </w:tr>
      <w:tr w:rsidR="005926C5" w14:paraId="602C37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15DB"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B645DD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899" w14:textId="77777777" w:rsidR="005926C5" w:rsidRDefault="005926C5">
            <w:pPr>
              <w:rPr>
                <w:lang w:eastAsia="zh-CN"/>
              </w:rPr>
            </w:pPr>
          </w:p>
        </w:tc>
      </w:tr>
      <w:tr w:rsidR="005926C5" w14:paraId="759242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68D7"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5017BCF2"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7CA3" w14:textId="77777777" w:rsidR="005926C5" w:rsidRDefault="005926C5">
            <w:pPr>
              <w:rPr>
                <w:lang w:eastAsia="zh-CN"/>
              </w:rPr>
            </w:pPr>
          </w:p>
        </w:tc>
      </w:tr>
      <w:tr w:rsidR="005926C5" w14:paraId="4FDDDE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4EDC"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E98078A" w14:textId="77777777"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62D20" w14:textId="77777777"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14:paraId="787197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0A339" w14:textId="77777777"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3242793B"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196C3" w14:textId="77777777" w:rsidR="005926C5" w:rsidRDefault="005926C5">
            <w:pPr>
              <w:rPr>
                <w:lang w:eastAsia="zh-CN"/>
              </w:rPr>
            </w:pPr>
          </w:p>
        </w:tc>
      </w:tr>
      <w:tr w:rsidR="005926C5" w14:paraId="63D1A0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2878" w14:textId="77777777"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71095124" w14:textId="77777777"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14:paraId="0D7AD235" w14:textId="77777777"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14:paraId="3BDF061C" w14:textId="77777777" w:rsidR="005926C5" w:rsidRDefault="002D2686">
            <w:r>
              <w:rPr>
                <w:lang w:eastAsia="zh-CN"/>
              </w:rPr>
              <w:t xml:space="preserve">Based on the received response, the </w:t>
            </w:r>
            <w:r>
              <w:t>following updated proposal can be considered</w:t>
            </w:r>
          </w:p>
          <w:p w14:paraId="75FA254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14:paraId="18741A9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14:paraId="392CBC9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044BCD5E"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14:paraId="6B1240D3"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364DC8E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61210F4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4C53C39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4483B64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BF37DC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172D34E8"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lastRenderedPageBreak/>
              <w:t>Potential specification impacts of increasing the granularity of PRB bundling include</w:t>
            </w:r>
          </w:p>
          <w:p w14:paraId="3C535431"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14:paraId="6D65387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0B3C"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F47F1EA"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4DE3" w14:textId="77777777"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14:paraId="7D70D9EC" w14:textId="77777777"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14:paraId="5982700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A95D" w14:textId="77777777"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252372C" w14:textId="77777777"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330E" w14:textId="77777777"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14:paraId="36EEA8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0F2D7" w14:textId="77777777"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411FB0" w14:textId="77777777"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966E6" w14:textId="77777777" w:rsidR="003E5D6B" w:rsidRDefault="003E5D6B" w:rsidP="001D13C2">
            <w:pPr>
              <w:rPr>
                <w:lang w:eastAsia="zh-CN"/>
              </w:rPr>
            </w:pPr>
            <w:r>
              <w:rPr>
                <w:lang w:eastAsia="zh-CN"/>
              </w:rPr>
              <w:t xml:space="preserve">Fine with FL proposal. </w:t>
            </w:r>
          </w:p>
          <w:p w14:paraId="289D55BB" w14:textId="77777777"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14:paraId="74FDFF1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A847" w14:textId="77777777"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691966A" w14:textId="77777777"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44CA1" w14:textId="77777777"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093C9A74" w14:textId="77777777" w:rsidR="00A76BB0" w:rsidRDefault="00A76BB0" w:rsidP="00E64FBA">
            <w:pPr>
              <w:rPr>
                <w:lang w:eastAsia="zh-CN"/>
              </w:rPr>
            </w:pPr>
            <w:r>
              <w:rPr>
                <w:lang w:eastAsia="zh-CN"/>
              </w:rPr>
              <w:t xml:space="preserve">“If XXX is introduced, the potential specification impacts include …” </w:t>
            </w:r>
          </w:p>
        </w:tc>
      </w:tr>
      <w:tr w:rsidR="00DF4217" w14:paraId="77E9309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F58D0" w14:textId="77777777"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666F0664" w14:textId="77777777"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51A92" w14:textId="77777777" w:rsidR="00DF4217" w:rsidRDefault="00DF4217" w:rsidP="00E64FBA">
            <w:pPr>
              <w:rPr>
                <w:lang w:eastAsia="zh-CN"/>
              </w:rPr>
            </w:pPr>
            <w:r>
              <w:rPr>
                <w:lang w:eastAsia="zh-CN"/>
              </w:rPr>
              <w:t xml:space="preserve">Fine with FL proposal. </w:t>
            </w:r>
          </w:p>
        </w:tc>
      </w:tr>
      <w:tr w:rsidR="00F008A4" w14:paraId="46CA89D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3EF2" w14:textId="77777777"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CAA9512" w14:textId="77777777"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58E23" w14:textId="77777777" w:rsidR="00F008A4" w:rsidRDefault="00F008A4" w:rsidP="00E64FBA">
            <w:pPr>
              <w:rPr>
                <w:lang w:eastAsia="zh-CN"/>
              </w:rPr>
            </w:pPr>
            <w:r>
              <w:rPr>
                <w:lang w:eastAsia="zh-CN"/>
              </w:rPr>
              <w:t>Fine with FL proposal</w:t>
            </w:r>
          </w:p>
        </w:tc>
      </w:tr>
      <w:tr w:rsidR="00634856" w14:paraId="30EBB7F9"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6CEA0" w14:textId="77777777"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D01C1F0" w14:textId="77777777"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1105" w14:textId="77777777"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14:paraId="00BEE244"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D860D" w14:textId="77777777"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14:paraId="620C7C35" w14:textId="77777777"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14:paraId="1405F524" w14:textId="77777777"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14:paraId="439A3188" w14:textId="77777777"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14:paraId="0D6B04E0"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14:paraId="5DA6D060" w14:textId="77777777"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lastRenderedPageBreak/>
              <w:t>Some techniques, such as the lower-MCS table and larger aggregation factor for PDSCH reception are existing techniques with optional UE capability signaling</w:t>
            </w:r>
          </w:p>
          <w:p w14:paraId="6394EC42"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14:paraId="633883B4"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0A218788"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14:paraId="4359188A"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4C0F3F72"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14:paraId="0001E60A"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3E2B724"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14:paraId="0B98D20D" w14:textId="77777777" w:rsidR="00971BEB" w:rsidRDefault="00971BEB" w:rsidP="00971BEB">
            <w:pPr>
              <w:rPr>
                <w:lang w:eastAsia="zh-CN"/>
              </w:rPr>
            </w:pPr>
            <w:r>
              <w:t>Related signaling design</w:t>
            </w:r>
          </w:p>
        </w:tc>
      </w:tr>
      <w:tr w:rsidR="00971BEB" w14:paraId="27963EFE"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FE41" w14:textId="77777777" w:rsidR="00971BEB" w:rsidRDefault="00FC311E"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8F8DC40" w14:textId="77777777"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68A58" w14:textId="77777777"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r w:rsidR="00507073" w14:paraId="4B120A5C"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B54D7" w14:textId="77777777" w:rsidR="00507073" w:rsidRDefault="00507073" w:rsidP="005070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9F28948" w14:textId="77777777" w:rsidR="00507073" w:rsidRDefault="005E6DC0" w:rsidP="00507073">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96C70" w14:textId="77777777" w:rsidR="00507073" w:rsidRDefault="00507073" w:rsidP="00507073">
            <w:pPr>
              <w:rPr>
                <w:lang w:eastAsia="zh-CN"/>
              </w:rPr>
            </w:pPr>
            <w:r>
              <w:rPr>
                <w:lang w:eastAsia="zh-CN"/>
              </w:rPr>
              <w:t>PDSCH coverage is not identified as an issue so propose not to have these. Existing techniques are sufficient.</w:t>
            </w:r>
          </w:p>
        </w:tc>
      </w:tr>
      <w:tr w:rsidR="00B032DD" w14:paraId="7C5F72C6"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44710" w14:textId="77777777" w:rsidR="00B032DD" w:rsidRDefault="00B032DD" w:rsidP="00507073">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20C6E9E9" w14:textId="77777777" w:rsidR="00B032DD" w:rsidRDefault="00B032DD" w:rsidP="0050707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852DC" w14:textId="77777777" w:rsidR="00B032DD" w:rsidRDefault="00B032DD" w:rsidP="00507073">
            <w:pPr>
              <w:rPr>
                <w:lang w:eastAsia="zh-CN"/>
              </w:rPr>
            </w:pPr>
            <w:r>
              <w:rPr>
                <w:lang w:eastAsia="zh-CN"/>
              </w:rPr>
              <w:t>Similar view as vivo and Futurewei.</w:t>
            </w:r>
          </w:p>
        </w:tc>
      </w:tr>
      <w:tr w:rsidR="008D09DF" w14:paraId="088B08E5"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30040"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7ED8DDC"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81F70" w14:textId="77777777" w:rsidR="008D09DF" w:rsidRDefault="008D09DF" w:rsidP="00745E10">
            <w:pPr>
              <w:rPr>
                <w:lang w:eastAsia="zh-CN"/>
              </w:rPr>
            </w:pPr>
            <w:r>
              <w:rPr>
                <w:lang w:eastAsia="zh-CN"/>
              </w:rPr>
              <w:t>We are also fine to not include it.</w:t>
            </w:r>
          </w:p>
        </w:tc>
      </w:tr>
      <w:tr w:rsidR="00A1684B" w14:paraId="544C6948"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100BF"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E68B22"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78D6" w14:textId="77777777" w:rsidR="00A1684B" w:rsidRPr="002F540C" w:rsidRDefault="00A1684B" w:rsidP="00A1684B">
            <w:pPr>
              <w:rPr>
                <w:rFonts w:eastAsia="Malgun Gothic"/>
                <w:lang w:eastAsia="ko-KR"/>
              </w:rPr>
            </w:pPr>
          </w:p>
        </w:tc>
      </w:tr>
      <w:tr w:rsidR="00F22393" w14:paraId="46283B56"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F767B" w14:textId="62B03101" w:rsidR="00F22393" w:rsidRDefault="00F22393" w:rsidP="00F22393">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8C10BA0" w14:textId="1C54CD48" w:rsidR="00F22393" w:rsidRDefault="00F22393" w:rsidP="00F22393">
            <w:pPr>
              <w:rPr>
                <w:rFonts w:eastAsia="Malgun Gothic"/>
                <w:lang w:eastAsia="ko-KR"/>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7C2C8" w14:textId="7C53F56E" w:rsidR="00F22393" w:rsidRPr="002F540C" w:rsidRDefault="00F22393" w:rsidP="00F22393">
            <w:pPr>
              <w:rPr>
                <w:rFonts w:eastAsia="Malgun Gothic"/>
                <w:lang w:eastAsia="ko-KR"/>
              </w:rPr>
            </w:pPr>
            <w:r>
              <w:rPr>
                <w:lang w:eastAsia="zh-CN"/>
              </w:rPr>
              <w:t>Same view as Vivo and others. Prefer to not have description when not relevant.</w:t>
            </w:r>
          </w:p>
        </w:tc>
      </w:tr>
      <w:tr w:rsidR="00401D97" w14:paraId="07AE8193"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9C64" w14:textId="65AB1D9A" w:rsidR="00401D97" w:rsidRDefault="00401D97" w:rsidP="00F22393">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6F3AB27" w14:textId="709B8E29" w:rsidR="00401D97" w:rsidRDefault="00401D97" w:rsidP="00F2239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9D6B4" w14:textId="77777777" w:rsidR="00401D97" w:rsidRDefault="00401D97" w:rsidP="00F22393">
            <w:pPr>
              <w:rPr>
                <w:lang w:eastAsia="zh-CN"/>
              </w:rPr>
            </w:pPr>
          </w:p>
        </w:tc>
      </w:tr>
    </w:tbl>
    <w:p w14:paraId="126FCA32" w14:textId="77777777" w:rsidR="005926C5" w:rsidRDefault="005926C5">
      <w:pPr>
        <w:spacing w:after="120"/>
        <w:rPr>
          <w:highlight w:val="yellow"/>
          <w:lang w:val="en-GB" w:eastAsia="zh-CN"/>
        </w:rPr>
      </w:pPr>
    </w:p>
    <w:p w14:paraId="65ACAE3D" w14:textId="77777777" w:rsidR="005926C5" w:rsidRDefault="002D2686">
      <w:pPr>
        <w:pStyle w:val="Heading2"/>
        <w:ind w:left="540"/>
      </w:pPr>
      <w:r>
        <w:t>Msg2 and Msg4 coverage recovery</w:t>
      </w:r>
    </w:p>
    <w:p w14:paraId="2CA53E57" w14:textId="77777777" w:rsidR="005926C5" w:rsidRDefault="002D2686">
      <w:pPr>
        <w:rPr>
          <w:b/>
          <w:u w:val="single"/>
        </w:rPr>
      </w:pPr>
      <w:r>
        <w:rPr>
          <w:b/>
          <w:u w:val="single"/>
        </w:rPr>
        <w:t>Observation #1:</w:t>
      </w:r>
    </w:p>
    <w:p w14:paraId="5A5563D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18E375CA" w14:textId="77777777"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92A7B94" w14:textId="77777777"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宋体" w:hAnsi="Times New Roman"/>
          <w:sz w:val="20"/>
          <w:szCs w:val="20"/>
          <w:lang w:val="en-GB" w:eastAsia="zh-CN"/>
        </w:rPr>
        <w:t>[25]</w:t>
      </w:r>
      <w:r>
        <w:fldChar w:fldCharType="end"/>
      </w:r>
      <w:r w:rsidR="002D2686">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DD3DB9F" w14:textId="77777777" w:rsidR="005926C5" w:rsidRDefault="005926C5">
      <w:pPr>
        <w:pStyle w:val="ListParagraph"/>
        <w:spacing w:after="120"/>
        <w:ind w:left="1080"/>
        <w:rPr>
          <w:rFonts w:ascii="Times New Roman" w:eastAsia="宋体" w:hAnsi="Times New Roman"/>
          <w:sz w:val="20"/>
          <w:szCs w:val="20"/>
          <w:lang w:val="en-GB" w:eastAsia="zh-CN"/>
        </w:rPr>
      </w:pPr>
    </w:p>
    <w:p w14:paraId="639D2A17" w14:textId="77777777" w:rsidR="005926C5" w:rsidRDefault="002D2686">
      <w:pPr>
        <w:rPr>
          <w:b/>
          <w:u w:val="single"/>
        </w:rPr>
      </w:pPr>
      <w:r>
        <w:rPr>
          <w:b/>
          <w:u w:val="single"/>
        </w:rPr>
        <w:t>Observation #2:</w:t>
      </w:r>
    </w:p>
    <w:p w14:paraId="1F64B190"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74FCA8CB"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1BE45887" w14:textId="77777777" w:rsidR="005926C5" w:rsidRDefault="005926C5">
      <w:pPr>
        <w:pStyle w:val="ListParagraph"/>
        <w:spacing w:after="120"/>
        <w:ind w:left="360"/>
        <w:rPr>
          <w:rFonts w:ascii="Times New Roman" w:eastAsia="宋体" w:hAnsi="Times New Roman"/>
          <w:sz w:val="20"/>
          <w:szCs w:val="20"/>
          <w:lang w:val="en-GB" w:eastAsia="zh-CN"/>
        </w:rPr>
      </w:pPr>
    </w:p>
    <w:p w14:paraId="2224F25C" w14:textId="77777777" w:rsidR="005926C5" w:rsidRDefault="002D2686">
      <w:pPr>
        <w:rPr>
          <w:b/>
          <w:u w:val="single"/>
        </w:rPr>
      </w:pPr>
      <w:r>
        <w:rPr>
          <w:b/>
          <w:u w:val="single"/>
        </w:rPr>
        <w:t>Observation #3:</w:t>
      </w:r>
    </w:p>
    <w:p w14:paraId="7E72798D" w14:textId="77777777"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08AE1707" w14:textId="77777777" w:rsidR="005926C5" w:rsidRDefault="005926C5">
      <w:pPr>
        <w:spacing w:after="120"/>
        <w:rPr>
          <w:lang w:eastAsia="zh-CN"/>
        </w:rPr>
      </w:pPr>
    </w:p>
    <w:p w14:paraId="19B62450" w14:textId="77777777" w:rsidR="005926C5" w:rsidRDefault="002D2686">
      <w:pPr>
        <w:rPr>
          <w:b/>
          <w:u w:val="single"/>
        </w:rPr>
      </w:pPr>
      <w:r>
        <w:rPr>
          <w:b/>
          <w:u w:val="single"/>
        </w:rPr>
        <w:t>Observation #4:</w:t>
      </w:r>
    </w:p>
    <w:p w14:paraId="7B9BD07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2398BF3E" w14:textId="77777777" w:rsidR="005926C5" w:rsidRDefault="005926C5">
      <w:pPr>
        <w:spacing w:after="120"/>
        <w:rPr>
          <w:lang w:val="en-GB" w:eastAsia="zh-CN"/>
        </w:rPr>
      </w:pPr>
    </w:p>
    <w:p w14:paraId="35ED83EB"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3EA9267" w14:textId="77777777" w:rsidR="005926C5" w:rsidRDefault="002D2686">
      <w:pPr>
        <w:rPr>
          <w:b/>
          <w:u w:val="single"/>
        </w:rPr>
      </w:pPr>
      <w:r>
        <w:rPr>
          <w:b/>
          <w:u w:val="single"/>
        </w:rPr>
        <w:t>Moderator’s observation</w:t>
      </w:r>
    </w:p>
    <w:p w14:paraId="08FF76ED"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B821F2A"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59F26985"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43C6F64C" w14:textId="77777777" w:rsidR="005926C5" w:rsidRDefault="005926C5">
      <w:pPr>
        <w:spacing w:after="120"/>
        <w:rPr>
          <w:lang w:val="en-GB" w:eastAsia="zh-CN"/>
        </w:rPr>
      </w:pPr>
    </w:p>
    <w:p w14:paraId="42E3996D" w14:textId="77777777"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C9AC5B3" w14:textId="77777777">
        <w:tc>
          <w:tcPr>
            <w:tcW w:w="1493" w:type="dxa"/>
            <w:shd w:val="clear" w:color="auto" w:fill="D9D9D9"/>
            <w:tcMar>
              <w:top w:w="0" w:type="dxa"/>
              <w:left w:w="108" w:type="dxa"/>
              <w:bottom w:w="0" w:type="dxa"/>
              <w:right w:w="108" w:type="dxa"/>
            </w:tcMar>
          </w:tcPr>
          <w:p w14:paraId="3081BFF1" w14:textId="77777777" w:rsidR="005926C5" w:rsidRDefault="002D2686">
            <w:pPr>
              <w:rPr>
                <w:b/>
                <w:bCs/>
                <w:lang w:eastAsia="sv-SE"/>
              </w:rPr>
            </w:pPr>
            <w:r>
              <w:rPr>
                <w:b/>
                <w:bCs/>
                <w:lang w:eastAsia="sv-SE"/>
              </w:rPr>
              <w:t>Company</w:t>
            </w:r>
          </w:p>
        </w:tc>
        <w:tc>
          <w:tcPr>
            <w:tcW w:w="1922" w:type="dxa"/>
            <w:shd w:val="clear" w:color="auto" w:fill="D9D9D9"/>
          </w:tcPr>
          <w:p w14:paraId="7CAD561E"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0CDA760" w14:textId="77777777" w:rsidR="005926C5" w:rsidRDefault="002D2686">
            <w:pPr>
              <w:rPr>
                <w:b/>
                <w:bCs/>
                <w:lang w:eastAsia="sv-SE"/>
              </w:rPr>
            </w:pPr>
            <w:r>
              <w:rPr>
                <w:b/>
                <w:bCs/>
                <w:color w:val="000000"/>
                <w:lang w:eastAsia="sv-SE"/>
              </w:rPr>
              <w:t>Comments</w:t>
            </w:r>
          </w:p>
        </w:tc>
      </w:tr>
      <w:tr w:rsidR="005926C5" w14:paraId="77282AB9" w14:textId="77777777">
        <w:tc>
          <w:tcPr>
            <w:tcW w:w="1493" w:type="dxa"/>
            <w:tcMar>
              <w:top w:w="0" w:type="dxa"/>
              <w:left w:w="108" w:type="dxa"/>
              <w:bottom w:w="0" w:type="dxa"/>
              <w:right w:w="108" w:type="dxa"/>
            </w:tcMar>
          </w:tcPr>
          <w:p w14:paraId="289F23DE" w14:textId="77777777" w:rsidR="005926C5" w:rsidRDefault="002D2686">
            <w:pPr>
              <w:rPr>
                <w:lang w:eastAsia="zh-CN"/>
              </w:rPr>
            </w:pPr>
            <w:r>
              <w:rPr>
                <w:rFonts w:hint="eastAsia"/>
                <w:lang w:eastAsia="zh-CN"/>
              </w:rPr>
              <w:t>v</w:t>
            </w:r>
            <w:r>
              <w:rPr>
                <w:lang w:eastAsia="zh-CN"/>
              </w:rPr>
              <w:t>ivo</w:t>
            </w:r>
          </w:p>
        </w:tc>
        <w:tc>
          <w:tcPr>
            <w:tcW w:w="1922" w:type="dxa"/>
          </w:tcPr>
          <w:p w14:paraId="7C2FCC31" w14:textId="77777777" w:rsidR="005926C5" w:rsidRDefault="005926C5">
            <w:pPr>
              <w:rPr>
                <w:lang w:eastAsia="zh-CN"/>
              </w:rPr>
            </w:pPr>
          </w:p>
        </w:tc>
        <w:tc>
          <w:tcPr>
            <w:tcW w:w="5670" w:type="dxa"/>
            <w:shd w:val="clear" w:color="auto" w:fill="auto"/>
            <w:tcMar>
              <w:top w:w="0" w:type="dxa"/>
              <w:left w:w="108" w:type="dxa"/>
              <w:bottom w:w="0" w:type="dxa"/>
              <w:right w:w="108" w:type="dxa"/>
            </w:tcMar>
          </w:tcPr>
          <w:p w14:paraId="50B97E1E" w14:textId="77777777"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14:paraId="4C0BA76A" w14:textId="77777777">
        <w:tc>
          <w:tcPr>
            <w:tcW w:w="1493" w:type="dxa"/>
            <w:tcMar>
              <w:top w:w="0" w:type="dxa"/>
              <w:left w:w="108" w:type="dxa"/>
              <w:bottom w:w="0" w:type="dxa"/>
              <w:right w:w="108" w:type="dxa"/>
            </w:tcMar>
          </w:tcPr>
          <w:p w14:paraId="5AFBF5A3" w14:textId="77777777" w:rsidR="005926C5" w:rsidRDefault="002D2686">
            <w:pPr>
              <w:rPr>
                <w:lang w:eastAsia="zh-CN"/>
              </w:rPr>
            </w:pPr>
            <w:r>
              <w:rPr>
                <w:lang w:eastAsia="zh-CN"/>
              </w:rPr>
              <w:t>Futurewei</w:t>
            </w:r>
          </w:p>
        </w:tc>
        <w:tc>
          <w:tcPr>
            <w:tcW w:w="1922" w:type="dxa"/>
          </w:tcPr>
          <w:p w14:paraId="0F0B66ED" w14:textId="77777777" w:rsidR="005926C5" w:rsidRDefault="005926C5">
            <w:pPr>
              <w:rPr>
                <w:lang w:eastAsia="sv-SE"/>
              </w:rPr>
            </w:pPr>
          </w:p>
        </w:tc>
        <w:tc>
          <w:tcPr>
            <w:tcW w:w="5670" w:type="dxa"/>
            <w:tcMar>
              <w:top w:w="0" w:type="dxa"/>
              <w:left w:w="108" w:type="dxa"/>
              <w:bottom w:w="0" w:type="dxa"/>
              <w:right w:w="108" w:type="dxa"/>
            </w:tcMar>
          </w:tcPr>
          <w:p w14:paraId="43785D7A" w14:textId="77777777" w:rsidR="005926C5" w:rsidRDefault="002D2686">
            <w:pPr>
              <w:rPr>
                <w:lang w:eastAsia="sv-SE"/>
              </w:rPr>
            </w:pPr>
            <w:r>
              <w:rPr>
                <w:lang w:eastAsia="sv-SE"/>
              </w:rPr>
              <w:t>P2 is OK and preferable, P1 is OK as existing techniques</w:t>
            </w:r>
          </w:p>
          <w:p w14:paraId="7BA6E0D1" w14:textId="77777777" w:rsidR="005926C5" w:rsidRDefault="005926C5">
            <w:pPr>
              <w:rPr>
                <w:lang w:eastAsia="sv-SE"/>
              </w:rPr>
            </w:pPr>
          </w:p>
        </w:tc>
      </w:tr>
      <w:tr w:rsidR="005926C5" w14:paraId="2359749E" w14:textId="77777777">
        <w:tc>
          <w:tcPr>
            <w:tcW w:w="1493" w:type="dxa"/>
            <w:tcMar>
              <w:top w:w="0" w:type="dxa"/>
              <w:left w:w="108" w:type="dxa"/>
              <w:bottom w:w="0" w:type="dxa"/>
              <w:right w:w="108" w:type="dxa"/>
            </w:tcMar>
          </w:tcPr>
          <w:p w14:paraId="76226027" w14:textId="77777777" w:rsidR="005926C5" w:rsidRDefault="002D2686">
            <w:pPr>
              <w:rPr>
                <w:lang w:eastAsia="sv-SE"/>
              </w:rPr>
            </w:pPr>
            <w:r>
              <w:rPr>
                <w:lang w:eastAsia="sv-SE"/>
              </w:rPr>
              <w:t>Ericsson</w:t>
            </w:r>
          </w:p>
        </w:tc>
        <w:tc>
          <w:tcPr>
            <w:tcW w:w="1922" w:type="dxa"/>
          </w:tcPr>
          <w:p w14:paraId="1FCF9F6C"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7B23B165" w14:textId="77777777" w:rsidR="005926C5" w:rsidRDefault="005926C5"/>
        </w:tc>
      </w:tr>
      <w:tr w:rsidR="005926C5" w14:paraId="07AB6C50" w14:textId="77777777">
        <w:tc>
          <w:tcPr>
            <w:tcW w:w="1493" w:type="dxa"/>
            <w:tcMar>
              <w:top w:w="0" w:type="dxa"/>
              <w:left w:w="108" w:type="dxa"/>
              <w:bottom w:w="0" w:type="dxa"/>
              <w:right w:w="108" w:type="dxa"/>
            </w:tcMar>
          </w:tcPr>
          <w:p w14:paraId="39DB8DDE" w14:textId="77777777" w:rsidR="005926C5" w:rsidRDefault="002D2686">
            <w:pPr>
              <w:rPr>
                <w:lang w:eastAsia="zh-CN"/>
              </w:rPr>
            </w:pPr>
            <w:r>
              <w:rPr>
                <w:rFonts w:hint="eastAsia"/>
                <w:lang w:eastAsia="zh-CN"/>
              </w:rPr>
              <w:t>CATT</w:t>
            </w:r>
          </w:p>
        </w:tc>
        <w:tc>
          <w:tcPr>
            <w:tcW w:w="1922" w:type="dxa"/>
          </w:tcPr>
          <w:p w14:paraId="36DE4787" w14:textId="77777777" w:rsidR="005926C5" w:rsidRDefault="005926C5"/>
        </w:tc>
        <w:tc>
          <w:tcPr>
            <w:tcW w:w="5670" w:type="dxa"/>
            <w:tcMar>
              <w:top w:w="0" w:type="dxa"/>
              <w:left w:w="108" w:type="dxa"/>
              <w:bottom w:w="0" w:type="dxa"/>
              <w:right w:w="108" w:type="dxa"/>
            </w:tcMar>
          </w:tcPr>
          <w:p w14:paraId="086AE3A2" w14:textId="77777777" w:rsidR="005926C5" w:rsidRDefault="002D2686">
            <w:pPr>
              <w:rPr>
                <w:lang w:eastAsia="zh-CN"/>
              </w:rPr>
            </w:pPr>
            <w:r>
              <w:rPr>
                <w:rFonts w:hint="eastAsia"/>
                <w:lang w:eastAsia="zh-CN"/>
              </w:rPr>
              <w:t xml:space="preserve">We think at least P1 is fine. </w:t>
            </w:r>
          </w:p>
        </w:tc>
      </w:tr>
      <w:tr w:rsidR="005926C5" w14:paraId="564C428D" w14:textId="77777777">
        <w:tc>
          <w:tcPr>
            <w:tcW w:w="1493" w:type="dxa"/>
            <w:tcMar>
              <w:top w:w="0" w:type="dxa"/>
              <w:left w:w="108" w:type="dxa"/>
              <w:bottom w:w="0" w:type="dxa"/>
              <w:right w:w="108" w:type="dxa"/>
            </w:tcMar>
          </w:tcPr>
          <w:p w14:paraId="5666DDDA" w14:textId="77777777" w:rsidR="005926C5" w:rsidRDefault="002D2686">
            <w:pPr>
              <w:rPr>
                <w:lang w:eastAsia="sv-SE"/>
              </w:rPr>
            </w:pPr>
            <w:r>
              <w:rPr>
                <w:rFonts w:eastAsia="Malgun Gothic"/>
                <w:lang w:eastAsia="ko-KR"/>
              </w:rPr>
              <w:t>Samsung</w:t>
            </w:r>
          </w:p>
        </w:tc>
        <w:tc>
          <w:tcPr>
            <w:tcW w:w="1922" w:type="dxa"/>
          </w:tcPr>
          <w:p w14:paraId="4359D527" w14:textId="77777777" w:rsidR="005926C5" w:rsidRDefault="005926C5">
            <w:pPr>
              <w:rPr>
                <w:rFonts w:eastAsia="Malgun Gothic"/>
                <w:lang w:eastAsia="ko-KR"/>
              </w:rPr>
            </w:pPr>
          </w:p>
        </w:tc>
        <w:tc>
          <w:tcPr>
            <w:tcW w:w="5670" w:type="dxa"/>
            <w:tcMar>
              <w:top w:w="0" w:type="dxa"/>
              <w:left w:w="108" w:type="dxa"/>
              <w:bottom w:w="0" w:type="dxa"/>
              <w:right w:w="108" w:type="dxa"/>
            </w:tcMar>
          </w:tcPr>
          <w:p w14:paraId="685314A7" w14:textId="77777777"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14:paraId="1A5FC5CD" w14:textId="77777777">
        <w:tc>
          <w:tcPr>
            <w:tcW w:w="1493" w:type="dxa"/>
            <w:tcMar>
              <w:top w:w="0" w:type="dxa"/>
              <w:left w:w="108" w:type="dxa"/>
              <w:bottom w:w="0" w:type="dxa"/>
              <w:right w:w="108" w:type="dxa"/>
            </w:tcMar>
          </w:tcPr>
          <w:p w14:paraId="46A20D0A" w14:textId="77777777" w:rsidR="005926C5" w:rsidRDefault="002D2686">
            <w:pPr>
              <w:rPr>
                <w:lang w:eastAsia="zh-CN"/>
              </w:rPr>
            </w:pPr>
            <w:r>
              <w:rPr>
                <w:lang w:eastAsia="zh-CN"/>
              </w:rPr>
              <w:t>Convida Wireless</w:t>
            </w:r>
          </w:p>
        </w:tc>
        <w:tc>
          <w:tcPr>
            <w:tcW w:w="1922" w:type="dxa"/>
          </w:tcPr>
          <w:p w14:paraId="51DB0F19" w14:textId="77777777" w:rsidR="005926C5" w:rsidRDefault="002D2686">
            <w:pPr>
              <w:rPr>
                <w:lang w:eastAsia="sv-SE"/>
              </w:rPr>
            </w:pPr>
            <w:r>
              <w:rPr>
                <w:lang w:eastAsia="sv-SE"/>
              </w:rPr>
              <w:t>Y</w:t>
            </w:r>
          </w:p>
        </w:tc>
        <w:tc>
          <w:tcPr>
            <w:tcW w:w="5670" w:type="dxa"/>
            <w:tcMar>
              <w:top w:w="0" w:type="dxa"/>
              <w:left w:w="108" w:type="dxa"/>
              <w:bottom w:w="0" w:type="dxa"/>
              <w:right w:w="108" w:type="dxa"/>
            </w:tcMar>
          </w:tcPr>
          <w:p w14:paraId="5BDF2372" w14:textId="77777777" w:rsidR="005926C5" w:rsidRDefault="005926C5">
            <w:pPr>
              <w:rPr>
                <w:lang w:eastAsia="sv-SE"/>
              </w:rPr>
            </w:pPr>
          </w:p>
        </w:tc>
      </w:tr>
      <w:tr w:rsidR="005926C5" w14:paraId="0B2415A0" w14:textId="77777777">
        <w:tc>
          <w:tcPr>
            <w:tcW w:w="1493" w:type="dxa"/>
            <w:tcMar>
              <w:top w:w="0" w:type="dxa"/>
              <w:left w:w="108" w:type="dxa"/>
              <w:bottom w:w="0" w:type="dxa"/>
              <w:right w:w="108" w:type="dxa"/>
            </w:tcMar>
          </w:tcPr>
          <w:p w14:paraId="673406D6"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51F736E1" w14:textId="77777777"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14:paraId="1401283D" w14:textId="77777777" w:rsidR="005926C5" w:rsidRDefault="002D2686">
            <w:pPr>
              <w:rPr>
                <w:lang w:eastAsia="sv-SE"/>
              </w:rPr>
            </w:pPr>
            <w:r>
              <w:rPr>
                <w:lang w:eastAsia="sv-SE"/>
              </w:rPr>
              <w:t>We feel that existing TBS scaling is sufficient for Msg.2, don’t see the need to consider slot-aggregation or repetition.</w:t>
            </w:r>
          </w:p>
          <w:p w14:paraId="0B715F1D" w14:textId="77777777" w:rsidR="005926C5" w:rsidRDefault="002D2686">
            <w:pPr>
              <w:rPr>
                <w:lang w:eastAsia="sv-SE"/>
              </w:rPr>
            </w:pPr>
            <w:r>
              <w:rPr>
                <w:lang w:eastAsia="sv-SE"/>
              </w:rPr>
              <w:t xml:space="preserve">It should be more careful to draw a feasible conclusion on some potential enhancement for Msg4 and Msg2. Because they may be </w:t>
            </w:r>
            <w:r>
              <w:rPr>
                <w:lang w:eastAsia="sv-SE"/>
              </w:rPr>
              <w:lastRenderedPageBreak/>
              <w:t>optional UE feature and gNB has no sufficient knowledge whether a UE has supported it during initial access procedure.</w:t>
            </w:r>
          </w:p>
          <w:p w14:paraId="175AA2CB" w14:textId="77777777" w:rsidR="005926C5" w:rsidRDefault="002D2686">
            <w:pPr>
              <w:rPr>
                <w:lang w:eastAsia="zh-CN"/>
              </w:rPr>
            </w:pPr>
            <w:r>
              <w:rPr>
                <w:lang w:eastAsia="sv-SE"/>
              </w:rPr>
              <w:t>More investigations are needed for P1-P3.</w:t>
            </w:r>
          </w:p>
        </w:tc>
      </w:tr>
      <w:tr w:rsidR="005926C5" w14:paraId="1DB7A5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E405E" w14:textId="77777777"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4D81430"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5E91" w14:textId="77777777" w:rsidR="005926C5" w:rsidRDefault="005926C5">
            <w:pPr>
              <w:rPr>
                <w:lang w:eastAsia="sv-SE"/>
              </w:rPr>
            </w:pPr>
          </w:p>
        </w:tc>
      </w:tr>
      <w:tr w:rsidR="005926C5" w14:paraId="65E819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109D"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99B25C9" w14:textId="77777777" w:rsidR="005926C5" w:rsidRDefault="002D2686">
            <w:pPr>
              <w:rPr>
                <w:lang w:eastAsia="sv-SE"/>
              </w:rPr>
            </w:pPr>
            <w:r>
              <w:rPr>
                <w:lang w:eastAsia="sv-SE"/>
              </w:rPr>
              <w:t>Three responses are fine with the FL’s proposal. One response suggests having more investigation. Another three responses indicate the support for P1.</w:t>
            </w:r>
          </w:p>
          <w:p w14:paraId="30056630" w14:textId="77777777" w:rsidR="005926C5" w:rsidRDefault="002D2686">
            <w:r>
              <w:rPr>
                <w:lang w:eastAsia="sv-SE"/>
              </w:rPr>
              <w:t xml:space="preserve">Based on the received response, the </w:t>
            </w:r>
            <w:r>
              <w:t>following updated proposals can be considered.</w:t>
            </w:r>
          </w:p>
          <w:p w14:paraId="5A2E14EE" w14:textId="77777777"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34E5D1F7"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6FB4D2F5"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070E063B"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4011B76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02B616E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E997B0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01109C1A"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7541478A" w14:textId="77777777" w:rsidR="005926C5" w:rsidRDefault="005926C5">
            <w:pPr>
              <w:rPr>
                <w:rFonts w:eastAsia="Times New Roman"/>
                <w:b/>
                <w:bCs/>
                <w:color w:val="000000"/>
                <w:highlight w:val="yellow"/>
                <w:u w:val="single"/>
                <w:shd w:val="clear" w:color="auto" w:fill="FFFFFF"/>
              </w:rPr>
            </w:pPr>
          </w:p>
          <w:p w14:paraId="64627EE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31AA6BF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1FC7742"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7D781655"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2FDC8B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5D0A0ED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14:paraId="4A2F6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0D0CF" w14:textId="77777777" w:rsidR="005926C5" w:rsidRDefault="002D2686">
            <w:pPr>
              <w:rPr>
                <w:lang w:eastAsia="zh-CN"/>
              </w:rPr>
            </w:pPr>
            <w:ins w:id="1918"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49F76380" w14:textId="77777777" w:rsidR="005926C5" w:rsidRDefault="002D2686">
            <w:pPr>
              <w:rPr>
                <w:lang w:eastAsia="zh-CN"/>
              </w:rPr>
            </w:pPr>
            <w:ins w:id="1919"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F839" w14:textId="77777777" w:rsidR="005926C5" w:rsidRDefault="005926C5">
            <w:pPr>
              <w:rPr>
                <w:lang w:eastAsia="sv-SE"/>
              </w:rPr>
            </w:pPr>
          </w:p>
        </w:tc>
      </w:tr>
      <w:tr w:rsidR="005926C5" w14:paraId="0CEB68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7F792"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816D09"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0D9AD" w14:textId="77777777"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14:paraId="4139E4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5912" w14:textId="77777777"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14:paraId="60EFE3D7"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497A1" w14:textId="77777777"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14:paraId="07804F1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5CF99" w14:textId="77777777"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52A1FCF"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325F" w14:textId="77777777" w:rsidR="005926C5" w:rsidRDefault="005926C5">
            <w:pPr>
              <w:rPr>
                <w:lang w:eastAsia="zh-CN"/>
              </w:rPr>
            </w:pPr>
          </w:p>
        </w:tc>
      </w:tr>
      <w:tr w:rsidR="005926C5" w14:paraId="1BF2C9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7D4E3"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A5F0201"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C854D" w14:textId="77777777" w:rsidR="005926C5" w:rsidRDefault="005926C5">
            <w:pPr>
              <w:rPr>
                <w:lang w:eastAsia="zh-CN"/>
              </w:rPr>
            </w:pPr>
          </w:p>
        </w:tc>
      </w:tr>
      <w:tr w:rsidR="005926C5" w14:paraId="60C603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71CE5" w14:textId="77777777"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14:paraId="795C4F76"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14CA3" w14:textId="77777777" w:rsidR="005926C5" w:rsidRDefault="005926C5">
            <w:pPr>
              <w:rPr>
                <w:lang w:eastAsia="zh-CN"/>
              </w:rPr>
            </w:pPr>
          </w:p>
        </w:tc>
      </w:tr>
      <w:tr w:rsidR="005926C5" w14:paraId="1B270F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6A26"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18D05DA"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65211" w14:textId="77777777" w:rsidR="005926C5" w:rsidRDefault="005926C5">
            <w:pPr>
              <w:rPr>
                <w:lang w:eastAsia="zh-CN"/>
              </w:rPr>
            </w:pPr>
          </w:p>
        </w:tc>
      </w:tr>
      <w:tr w:rsidR="005926C5" w14:paraId="4FFA5D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5D2BC"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2C25708" w14:textId="77777777"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1947D" w14:textId="77777777" w:rsidR="005926C5" w:rsidRDefault="005926C5">
            <w:pPr>
              <w:rPr>
                <w:lang w:eastAsia="zh-CN"/>
              </w:rPr>
            </w:pPr>
          </w:p>
        </w:tc>
      </w:tr>
      <w:tr w:rsidR="005926C5" w14:paraId="538D59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9F6F0" w14:textId="77777777"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E33639" w14:textId="77777777"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3E4CD" w14:textId="77777777" w:rsidR="005926C5" w:rsidRDefault="005926C5">
            <w:pPr>
              <w:rPr>
                <w:lang w:eastAsia="zh-CN"/>
              </w:rPr>
            </w:pPr>
          </w:p>
        </w:tc>
      </w:tr>
      <w:tr w:rsidR="005926C5" w14:paraId="60A63E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B233"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86A47D6"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2B994" w14:textId="77777777"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14:paraId="0644DD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D747D"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32ABC9F"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F81B" w14:textId="77777777" w:rsidR="005926C5" w:rsidRDefault="005926C5">
            <w:pPr>
              <w:rPr>
                <w:lang w:eastAsia="sv-SE"/>
              </w:rPr>
            </w:pPr>
          </w:p>
        </w:tc>
      </w:tr>
      <w:tr w:rsidR="005926C5" w14:paraId="37CBAA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6F2FA"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904278E"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380C" w14:textId="77777777" w:rsidR="005926C5" w:rsidRDefault="002D2686">
            <w:pPr>
              <w:rPr>
                <w:lang w:eastAsia="sv-SE"/>
              </w:rPr>
            </w:pPr>
            <w:r>
              <w:rPr>
                <w:lang w:eastAsia="sv-SE"/>
              </w:rPr>
              <w:t>For the first bullet for Msg2,</w:t>
            </w:r>
          </w:p>
          <w:p w14:paraId="6268E67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Pr>
                <w:rFonts w:ascii="Times New Roman" w:eastAsia="宋体" w:hAnsi="Times New Roman"/>
                <w:sz w:val="20"/>
                <w:szCs w:val="20"/>
                <w:lang w:eastAsia="sv-SE"/>
              </w:rPr>
              <w:t>Coverage recovery for Msg2 PDSCH was studied from several aspects, including TBS scaling and time domain repetition</w:t>
            </w:r>
          </w:p>
          <w:p w14:paraId="6D5D8531" w14:textId="77777777" w:rsidR="005926C5" w:rsidRDefault="002D2686">
            <w:pPr>
              <w:rPr>
                <w:lang w:eastAsia="sv-SE"/>
              </w:rPr>
            </w:pPr>
            <w:r>
              <w:rPr>
                <w:lang w:eastAsia="sv-SE"/>
              </w:rPr>
              <w:t xml:space="preserve">We suggest revising “time domain repetition” to be “time/frequency domain repetition”. </w:t>
            </w:r>
          </w:p>
        </w:tc>
      </w:tr>
      <w:tr w:rsidR="005926C5" w14:paraId="626A5A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BBA52" w14:textId="77777777"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2907AB5D"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5E4E1" w14:textId="77777777" w:rsidR="005926C5" w:rsidRDefault="005926C5">
            <w:pPr>
              <w:rPr>
                <w:lang w:eastAsia="sv-SE"/>
              </w:rPr>
            </w:pPr>
          </w:p>
        </w:tc>
      </w:tr>
      <w:tr w:rsidR="005926C5" w14:paraId="3BB0BF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3F8" w14:textId="77777777"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A401C96"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588E0" w14:textId="77777777"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4B94AE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3827" w14:textId="77777777"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765DC60" w14:textId="77777777"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14:paraId="79C42F28" w14:textId="77777777" w:rsidR="005926C5" w:rsidRDefault="002D2686">
            <w:pPr>
              <w:rPr>
                <w:lang w:eastAsia="zh-CN"/>
              </w:rPr>
            </w:pPr>
            <w:r>
              <w:rPr>
                <w:lang w:eastAsia="zh-CN"/>
              </w:rPr>
              <w:t>Based on the received responses, the FL’s updated suggestion is as following.</w:t>
            </w:r>
          </w:p>
          <w:p w14:paraId="7651FB07" w14:textId="77777777" w:rsidR="005926C5" w:rsidRDefault="002D2686">
            <w:pPr>
              <w:rPr>
                <w:b/>
                <w:bCs/>
                <w:color w:val="000000"/>
                <w:u w:val="single"/>
                <w:shd w:val="clear" w:color="auto" w:fill="FFFFFF"/>
              </w:rPr>
            </w:pPr>
            <w:r>
              <w:rPr>
                <w:b/>
                <w:bCs/>
                <w:color w:val="000000"/>
                <w:highlight w:val="yellow"/>
                <w:u w:val="single"/>
              </w:rPr>
              <w:t>Updated Proposal 5.3-1A:</w:t>
            </w:r>
          </w:p>
          <w:p w14:paraId="42183228"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3548F0B0"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14:paraId="4A4666B4"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09DEEE45"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14:paraId="48678F9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14:paraId="47FCEC2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14:paraId="4CFD3D09" w14:textId="77777777" w:rsidR="005926C5" w:rsidRDefault="005926C5">
            <w:pPr>
              <w:rPr>
                <w:b/>
                <w:bCs/>
                <w:color w:val="000000"/>
                <w:highlight w:val="yellow"/>
                <w:u w:val="single"/>
              </w:rPr>
            </w:pPr>
          </w:p>
          <w:p w14:paraId="2A1B4F13" w14:textId="77777777" w:rsidR="005926C5" w:rsidRDefault="002D2686">
            <w:pPr>
              <w:rPr>
                <w:rFonts w:ascii="Calibri" w:hAnsi="Calibri"/>
                <w:b/>
                <w:bCs/>
                <w:color w:val="000000"/>
                <w:u w:val="single"/>
                <w:shd w:val="clear" w:color="auto" w:fill="FFFFFF"/>
              </w:rPr>
            </w:pPr>
            <w:r>
              <w:rPr>
                <w:b/>
                <w:bCs/>
                <w:color w:val="000000"/>
                <w:highlight w:val="yellow"/>
                <w:u w:val="single"/>
              </w:rPr>
              <w:lastRenderedPageBreak/>
              <w:t>Updated Proposal 5.3-1B:</w:t>
            </w:r>
          </w:p>
          <w:p w14:paraId="74B54658" w14:textId="77777777"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95891E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14:paraId="05E164F2"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14:paraId="32EA4339" w14:textId="77777777"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14:paraId="6021BB18"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09137C50" w14:textId="77777777"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14:paraId="20880E2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5641F" w14:textId="77777777"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5E0EB3C7" w14:textId="77777777"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14:paraId="7513D42C"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14BF97F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1536B66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6F01548D"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2115A713"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56B75580"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14:paraId="5257E1EC" w14:textId="77777777" w:rsidR="005926C5" w:rsidRDefault="005926C5">
            <w:pPr>
              <w:rPr>
                <w:b/>
                <w:bCs/>
                <w:color w:val="000000"/>
                <w:highlight w:val="yellow"/>
                <w:u w:val="single"/>
              </w:rPr>
            </w:pPr>
          </w:p>
          <w:p w14:paraId="1082ED15" w14:textId="77777777"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14:paraId="09CE0A03"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4062BE3A"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2728863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58B0FECF"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192C3274"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4F984B28" w14:textId="77777777" w:rsidR="005926C5" w:rsidRDefault="005926C5">
            <w:pPr>
              <w:rPr>
                <w:lang w:eastAsia="zh-CN"/>
              </w:rPr>
            </w:pPr>
          </w:p>
        </w:tc>
      </w:tr>
    </w:tbl>
    <w:p w14:paraId="1E93D918" w14:textId="77777777" w:rsidR="005926C5" w:rsidRDefault="005926C5">
      <w:pPr>
        <w:rPr>
          <w:lang w:eastAsia="zh-CN"/>
        </w:rPr>
      </w:pPr>
    </w:p>
    <w:p w14:paraId="28FC28EA" w14:textId="77777777" w:rsidR="005926C5" w:rsidRDefault="002D2686">
      <w:pPr>
        <w:pStyle w:val="Heading2"/>
        <w:ind w:left="540"/>
      </w:pPr>
      <w:r>
        <w:t>PDCCH coverage recovery</w:t>
      </w:r>
    </w:p>
    <w:p w14:paraId="6CBA5F83" w14:textId="77777777" w:rsidR="005926C5" w:rsidRDefault="002D2686">
      <w:pPr>
        <w:rPr>
          <w:b/>
          <w:u w:val="single"/>
        </w:rPr>
      </w:pPr>
      <w:r>
        <w:rPr>
          <w:b/>
          <w:u w:val="single"/>
        </w:rPr>
        <w:t>Observation #1:</w:t>
      </w:r>
    </w:p>
    <w:p w14:paraId="44EF21DF"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24F33677"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[17] observed a loss of 8dB for AL=4 and 2Rx RedCap UE, w.r.t. AL=16 and 4Rx reference UE, and the loss was increased to more than 10dB for AL=4 and 1Rx</w:t>
      </w:r>
    </w:p>
    <w:p w14:paraId="217D2D87"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5A4853A8"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23BE360A"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32BE796" w14:textId="77777777"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宋体" w:hAnsi="Times New Roman"/>
          <w:sz w:val="20"/>
          <w:szCs w:val="20"/>
          <w:lang w:val="en-GB" w:eastAsia="zh-CN"/>
        </w:rPr>
        <w:t>[21]</w:t>
      </w:r>
      <w:r>
        <w:fldChar w:fldCharType="end"/>
      </w:r>
      <w:r w:rsidR="002D2686">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56604A0B"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47057F0F" w14:textId="77777777" w:rsidR="005926C5" w:rsidRDefault="005926C5">
      <w:pPr>
        <w:rPr>
          <w:b/>
          <w:u w:val="single"/>
        </w:rPr>
      </w:pPr>
    </w:p>
    <w:p w14:paraId="38E82DFA" w14:textId="77777777" w:rsidR="005926C5" w:rsidRDefault="002D2686">
      <w:pPr>
        <w:rPr>
          <w:b/>
          <w:u w:val="single"/>
        </w:rPr>
      </w:pPr>
      <w:r>
        <w:rPr>
          <w:b/>
          <w:u w:val="single"/>
        </w:rPr>
        <w:t>Observation #2:</w:t>
      </w:r>
    </w:p>
    <w:p w14:paraId="3E38AD42"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1F5B83DC"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4DE6252" w14:textId="77777777" w:rsidR="005926C5" w:rsidRDefault="005926C5">
      <w:pPr>
        <w:rPr>
          <w:lang w:val="en-GB" w:eastAsia="zh-CN"/>
        </w:rPr>
      </w:pPr>
    </w:p>
    <w:p w14:paraId="326E9DA3" w14:textId="77777777" w:rsidR="005926C5" w:rsidRDefault="002D2686">
      <w:pPr>
        <w:rPr>
          <w:b/>
          <w:u w:val="single"/>
        </w:rPr>
      </w:pPr>
      <w:r>
        <w:rPr>
          <w:b/>
          <w:u w:val="single"/>
        </w:rPr>
        <w:t>Observation #3:</w:t>
      </w:r>
    </w:p>
    <w:p w14:paraId="58A23262"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6173ADF8"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2DE5F12A"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6961AB93"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63002601" w14:textId="77777777" w:rsidR="005926C5" w:rsidRDefault="005926C5">
      <w:pPr>
        <w:rPr>
          <w:lang w:val="en-GB" w:eastAsia="zh-CN"/>
        </w:rPr>
      </w:pPr>
    </w:p>
    <w:p w14:paraId="17BEDB05" w14:textId="77777777" w:rsidR="005926C5" w:rsidRDefault="002D2686">
      <w:pPr>
        <w:rPr>
          <w:b/>
          <w:u w:val="single"/>
        </w:rPr>
      </w:pPr>
      <w:r>
        <w:rPr>
          <w:b/>
          <w:u w:val="single"/>
        </w:rPr>
        <w:t>Observation #5:</w:t>
      </w:r>
    </w:p>
    <w:p w14:paraId="0FE4FC7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5EB59301"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76D57549"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76016F3F" w14:textId="77777777" w:rsidR="005926C5" w:rsidRDefault="005926C5">
      <w:pPr>
        <w:rPr>
          <w:lang w:val="en-GB" w:eastAsia="zh-CN"/>
        </w:rPr>
      </w:pPr>
    </w:p>
    <w:p w14:paraId="3015BC4C" w14:textId="77777777" w:rsidR="005926C5" w:rsidRDefault="002D2686">
      <w:pPr>
        <w:rPr>
          <w:b/>
          <w:u w:val="single"/>
        </w:rPr>
      </w:pPr>
      <w:r>
        <w:rPr>
          <w:b/>
          <w:u w:val="single"/>
        </w:rPr>
        <w:t>Observation #6:</w:t>
      </w:r>
    </w:p>
    <w:p w14:paraId="4CE5858D" w14:textId="77777777" w:rsidR="005926C5" w:rsidRDefault="002D2686">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1C41592D" w14:textId="77777777" w:rsidR="005926C5" w:rsidRDefault="002D2686">
      <w:pPr>
        <w:pStyle w:val="ListParagraph"/>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1206DCDB" w14:textId="77777777"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2C53784E" w14:textId="77777777"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193B0B66" w14:textId="77777777" w:rsidR="005926C5" w:rsidRDefault="005926C5">
      <w:pPr>
        <w:pStyle w:val="ListParagraph"/>
        <w:spacing w:after="120"/>
        <w:ind w:left="1080"/>
        <w:rPr>
          <w:rFonts w:ascii="Times New Roman" w:eastAsia="宋体" w:hAnsi="Times New Roman"/>
          <w:sz w:val="20"/>
          <w:szCs w:val="20"/>
          <w:lang w:eastAsia="zh-CN"/>
        </w:rPr>
      </w:pPr>
    </w:p>
    <w:p w14:paraId="09311157" w14:textId="77777777"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A72DC72" w14:textId="77777777" w:rsidR="005926C5" w:rsidRDefault="002D2686">
      <w:pPr>
        <w:rPr>
          <w:b/>
          <w:u w:val="single"/>
        </w:rPr>
      </w:pPr>
      <w:r>
        <w:rPr>
          <w:b/>
          <w:u w:val="single"/>
        </w:rPr>
        <w:t>Moderator’s observation</w:t>
      </w:r>
    </w:p>
    <w:p w14:paraId="637FD0D6"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397B9043" w14:textId="77777777"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545A311B"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231ABFB0" w14:textId="77777777"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54388579" w14:textId="77777777"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14:paraId="17655830" w14:textId="77777777" w:rsidR="005926C5" w:rsidRDefault="005926C5">
      <w:pPr>
        <w:spacing w:after="120"/>
        <w:rPr>
          <w:lang w:val="en-GB" w:eastAsia="zh-CN"/>
        </w:rPr>
      </w:pPr>
    </w:p>
    <w:p w14:paraId="25F4EC20" w14:textId="77777777"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65E997A4" w14:textId="77777777">
        <w:tc>
          <w:tcPr>
            <w:tcW w:w="1493" w:type="dxa"/>
            <w:shd w:val="clear" w:color="auto" w:fill="D9D9D9"/>
            <w:tcMar>
              <w:top w:w="0" w:type="dxa"/>
              <w:left w:w="108" w:type="dxa"/>
              <w:bottom w:w="0" w:type="dxa"/>
              <w:right w:w="108" w:type="dxa"/>
            </w:tcMar>
          </w:tcPr>
          <w:p w14:paraId="4013546D" w14:textId="77777777" w:rsidR="005926C5" w:rsidRDefault="002D2686">
            <w:pPr>
              <w:rPr>
                <w:b/>
                <w:bCs/>
                <w:lang w:eastAsia="sv-SE"/>
              </w:rPr>
            </w:pPr>
            <w:r>
              <w:rPr>
                <w:b/>
                <w:bCs/>
                <w:lang w:eastAsia="sv-SE"/>
              </w:rPr>
              <w:t>Company</w:t>
            </w:r>
          </w:p>
        </w:tc>
        <w:tc>
          <w:tcPr>
            <w:tcW w:w="1922" w:type="dxa"/>
            <w:shd w:val="clear" w:color="auto" w:fill="D9D9D9"/>
          </w:tcPr>
          <w:p w14:paraId="409ABA68"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EDF556" w14:textId="77777777" w:rsidR="005926C5" w:rsidRDefault="002D2686">
            <w:pPr>
              <w:rPr>
                <w:b/>
                <w:bCs/>
                <w:lang w:eastAsia="sv-SE"/>
              </w:rPr>
            </w:pPr>
            <w:r>
              <w:rPr>
                <w:b/>
                <w:bCs/>
                <w:color w:val="000000"/>
                <w:lang w:eastAsia="sv-SE"/>
              </w:rPr>
              <w:t>Comments</w:t>
            </w:r>
          </w:p>
        </w:tc>
      </w:tr>
      <w:tr w:rsidR="005926C5" w14:paraId="50B24797" w14:textId="77777777">
        <w:tc>
          <w:tcPr>
            <w:tcW w:w="1493" w:type="dxa"/>
            <w:tcMar>
              <w:top w:w="0" w:type="dxa"/>
              <w:left w:w="108" w:type="dxa"/>
              <w:bottom w:w="0" w:type="dxa"/>
              <w:right w:w="108" w:type="dxa"/>
            </w:tcMar>
          </w:tcPr>
          <w:p w14:paraId="4D6B5FA5" w14:textId="77777777" w:rsidR="005926C5" w:rsidRDefault="002D2686">
            <w:pPr>
              <w:rPr>
                <w:lang w:eastAsia="zh-CN"/>
              </w:rPr>
            </w:pPr>
            <w:r>
              <w:rPr>
                <w:rFonts w:hint="eastAsia"/>
                <w:lang w:eastAsia="zh-CN"/>
              </w:rPr>
              <w:t>v</w:t>
            </w:r>
            <w:r>
              <w:rPr>
                <w:lang w:eastAsia="zh-CN"/>
              </w:rPr>
              <w:t>ivo</w:t>
            </w:r>
          </w:p>
        </w:tc>
        <w:tc>
          <w:tcPr>
            <w:tcW w:w="1922" w:type="dxa"/>
          </w:tcPr>
          <w:p w14:paraId="2B411A74" w14:textId="77777777" w:rsidR="005926C5" w:rsidRDefault="005926C5">
            <w:pPr>
              <w:rPr>
                <w:lang w:eastAsia="sv-SE"/>
              </w:rPr>
            </w:pPr>
          </w:p>
        </w:tc>
        <w:tc>
          <w:tcPr>
            <w:tcW w:w="5670" w:type="dxa"/>
            <w:tcMar>
              <w:top w:w="0" w:type="dxa"/>
              <w:left w:w="108" w:type="dxa"/>
              <w:bottom w:w="0" w:type="dxa"/>
              <w:right w:w="108" w:type="dxa"/>
            </w:tcMar>
          </w:tcPr>
          <w:p w14:paraId="7BA0A1FD" w14:textId="77777777" w:rsidR="005926C5" w:rsidRDefault="002D2686">
            <w:pPr>
              <w:rPr>
                <w:lang w:eastAsia="zh-CN"/>
              </w:rPr>
            </w:pPr>
            <w:r>
              <w:rPr>
                <w:lang w:eastAsia="zh-CN"/>
              </w:rPr>
              <w:t>Seems OK</w:t>
            </w:r>
          </w:p>
          <w:p w14:paraId="5C735C8C" w14:textId="77777777"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14:paraId="53908BC8" w14:textId="77777777">
        <w:tc>
          <w:tcPr>
            <w:tcW w:w="1493" w:type="dxa"/>
            <w:tcMar>
              <w:top w:w="0" w:type="dxa"/>
              <w:left w:w="108" w:type="dxa"/>
              <w:bottom w:w="0" w:type="dxa"/>
              <w:right w:w="108" w:type="dxa"/>
            </w:tcMar>
          </w:tcPr>
          <w:p w14:paraId="627158CD" w14:textId="77777777" w:rsidR="005926C5" w:rsidRDefault="002D2686">
            <w:pPr>
              <w:rPr>
                <w:lang w:eastAsia="sv-SE"/>
              </w:rPr>
            </w:pPr>
            <w:r>
              <w:rPr>
                <w:lang w:eastAsia="sv-SE"/>
              </w:rPr>
              <w:t>Futurewei</w:t>
            </w:r>
          </w:p>
        </w:tc>
        <w:tc>
          <w:tcPr>
            <w:tcW w:w="1922" w:type="dxa"/>
          </w:tcPr>
          <w:p w14:paraId="31688E5C" w14:textId="77777777" w:rsidR="005926C5" w:rsidRDefault="005926C5">
            <w:pPr>
              <w:rPr>
                <w:lang w:eastAsia="sv-SE"/>
              </w:rPr>
            </w:pPr>
          </w:p>
        </w:tc>
        <w:tc>
          <w:tcPr>
            <w:tcW w:w="5670" w:type="dxa"/>
            <w:tcMar>
              <w:top w:w="0" w:type="dxa"/>
              <w:left w:w="108" w:type="dxa"/>
              <w:bottom w:w="0" w:type="dxa"/>
              <w:right w:w="108" w:type="dxa"/>
            </w:tcMar>
          </w:tcPr>
          <w:p w14:paraId="132A29C1" w14:textId="77777777" w:rsidR="005926C5" w:rsidRDefault="002D2686">
            <w:pPr>
              <w:rPr>
                <w:lang w:eastAsia="sv-SE"/>
              </w:rPr>
            </w:pPr>
            <w:r>
              <w:rPr>
                <w:lang w:eastAsia="sv-SE"/>
              </w:rPr>
              <w:t>Looks OK</w:t>
            </w:r>
          </w:p>
        </w:tc>
      </w:tr>
      <w:tr w:rsidR="005926C5" w14:paraId="015CF246" w14:textId="77777777">
        <w:tc>
          <w:tcPr>
            <w:tcW w:w="1493" w:type="dxa"/>
            <w:tcMar>
              <w:top w:w="0" w:type="dxa"/>
              <w:left w:w="108" w:type="dxa"/>
              <w:bottom w:w="0" w:type="dxa"/>
              <w:right w:w="108" w:type="dxa"/>
            </w:tcMar>
          </w:tcPr>
          <w:p w14:paraId="6B4F5A1C" w14:textId="77777777" w:rsidR="005926C5" w:rsidRDefault="002D2686">
            <w:pPr>
              <w:rPr>
                <w:lang w:eastAsia="sv-SE"/>
              </w:rPr>
            </w:pPr>
            <w:r>
              <w:rPr>
                <w:lang w:eastAsia="sv-SE"/>
              </w:rPr>
              <w:t>Ericsson</w:t>
            </w:r>
          </w:p>
        </w:tc>
        <w:tc>
          <w:tcPr>
            <w:tcW w:w="1922" w:type="dxa"/>
          </w:tcPr>
          <w:p w14:paraId="5E40D7EF" w14:textId="77777777" w:rsidR="005926C5" w:rsidRDefault="005926C5">
            <w:pPr>
              <w:rPr>
                <w:lang w:eastAsia="sv-SE"/>
              </w:rPr>
            </w:pPr>
          </w:p>
        </w:tc>
        <w:tc>
          <w:tcPr>
            <w:tcW w:w="5670" w:type="dxa"/>
            <w:tcMar>
              <w:top w:w="0" w:type="dxa"/>
              <w:left w:w="108" w:type="dxa"/>
              <w:bottom w:w="0" w:type="dxa"/>
              <w:right w:w="108" w:type="dxa"/>
            </w:tcMar>
          </w:tcPr>
          <w:p w14:paraId="78A8DE16" w14:textId="77777777"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14:paraId="3A40CB1A" w14:textId="77777777">
        <w:tc>
          <w:tcPr>
            <w:tcW w:w="1493" w:type="dxa"/>
            <w:tcMar>
              <w:top w:w="0" w:type="dxa"/>
              <w:left w:w="108" w:type="dxa"/>
              <w:bottom w:w="0" w:type="dxa"/>
              <w:right w:w="108" w:type="dxa"/>
            </w:tcMar>
          </w:tcPr>
          <w:p w14:paraId="65C719B4" w14:textId="77777777" w:rsidR="005926C5" w:rsidRDefault="002D2686">
            <w:pPr>
              <w:rPr>
                <w:lang w:eastAsia="zh-CN"/>
              </w:rPr>
            </w:pPr>
            <w:r>
              <w:rPr>
                <w:rFonts w:hint="eastAsia"/>
                <w:lang w:eastAsia="zh-CN"/>
              </w:rPr>
              <w:t>CATT</w:t>
            </w:r>
          </w:p>
        </w:tc>
        <w:tc>
          <w:tcPr>
            <w:tcW w:w="1922" w:type="dxa"/>
          </w:tcPr>
          <w:p w14:paraId="22320A07" w14:textId="77777777" w:rsidR="005926C5" w:rsidRDefault="005926C5"/>
        </w:tc>
        <w:tc>
          <w:tcPr>
            <w:tcW w:w="5670" w:type="dxa"/>
            <w:tcMar>
              <w:top w:w="0" w:type="dxa"/>
              <w:left w:w="108" w:type="dxa"/>
              <w:bottom w:w="0" w:type="dxa"/>
              <w:right w:w="108" w:type="dxa"/>
            </w:tcMar>
          </w:tcPr>
          <w:p w14:paraId="74B7623E" w14:textId="77777777"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14:paraId="580278A1" w14:textId="77777777">
        <w:tc>
          <w:tcPr>
            <w:tcW w:w="1493" w:type="dxa"/>
            <w:tcMar>
              <w:top w:w="0" w:type="dxa"/>
              <w:left w:w="108" w:type="dxa"/>
              <w:bottom w:w="0" w:type="dxa"/>
              <w:right w:w="108" w:type="dxa"/>
            </w:tcMar>
          </w:tcPr>
          <w:p w14:paraId="62BC718B" w14:textId="77777777" w:rsidR="005926C5" w:rsidRDefault="002D2686">
            <w:pPr>
              <w:rPr>
                <w:lang w:eastAsia="sv-SE"/>
              </w:rPr>
            </w:pPr>
            <w:r>
              <w:rPr>
                <w:rFonts w:eastAsia="Malgun Gothic"/>
                <w:lang w:eastAsia="ko-KR"/>
              </w:rPr>
              <w:t>Samsung</w:t>
            </w:r>
          </w:p>
        </w:tc>
        <w:tc>
          <w:tcPr>
            <w:tcW w:w="1922" w:type="dxa"/>
          </w:tcPr>
          <w:p w14:paraId="725CDE2D" w14:textId="77777777"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14:paraId="6FC447C6" w14:textId="77777777" w:rsidR="005926C5" w:rsidRDefault="005926C5">
            <w:pPr>
              <w:rPr>
                <w:lang w:eastAsia="zh-CN"/>
              </w:rPr>
            </w:pPr>
          </w:p>
        </w:tc>
      </w:tr>
      <w:tr w:rsidR="005926C5" w14:paraId="4D6AFCB5" w14:textId="77777777">
        <w:tc>
          <w:tcPr>
            <w:tcW w:w="1493" w:type="dxa"/>
            <w:tcMar>
              <w:top w:w="0" w:type="dxa"/>
              <w:left w:w="108" w:type="dxa"/>
              <w:bottom w:w="0" w:type="dxa"/>
              <w:right w:w="108" w:type="dxa"/>
            </w:tcMar>
          </w:tcPr>
          <w:p w14:paraId="71DAA282" w14:textId="77777777" w:rsidR="005926C5" w:rsidRDefault="002D2686">
            <w:pPr>
              <w:rPr>
                <w:rFonts w:eastAsia="Malgun Gothic"/>
                <w:lang w:eastAsia="ko-KR"/>
              </w:rPr>
            </w:pPr>
            <w:r>
              <w:rPr>
                <w:rFonts w:eastAsia="Malgun Gothic" w:hint="eastAsia"/>
                <w:lang w:eastAsia="ko-KR"/>
              </w:rPr>
              <w:t>LG</w:t>
            </w:r>
          </w:p>
        </w:tc>
        <w:tc>
          <w:tcPr>
            <w:tcW w:w="1922" w:type="dxa"/>
          </w:tcPr>
          <w:p w14:paraId="6B995640" w14:textId="77777777" w:rsidR="005926C5" w:rsidRDefault="005926C5">
            <w:pPr>
              <w:rPr>
                <w:rFonts w:eastAsia="Malgun Gothic"/>
                <w:lang w:eastAsia="ko-KR"/>
              </w:rPr>
            </w:pPr>
          </w:p>
        </w:tc>
        <w:tc>
          <w:tcPr>
            <w:tcW w:w="5670" w:type="dxa"/>
            <w:tcMar>
              <w:top w:w="0" w:type="dxa"/>
              <w:left w:w="108" w:type="dxa"/>
              <w:bottom w:w="0" w:type="dxa"/>
              <w:right w:w="108" w:type="dxa"/>
            </w:tcMar>
          </w:tcPr>
          <w:p w14:paraId="748ECD5B" w14:textId="77777777"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256922DB" w14:textId="77777777"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14:paraId="52BE2A2B" w14:textId="77777777">
        <w:tc>
          <w:tcPr>
            <w:tcW w:w="1493" w:type="dxa"/>
            <w:tcMar>
              <w:top w:w="0" w:type="dxa"/>
              <w:left w:w="108" w:type="dxa"/>
              <w:bottom w:w="0" w:type="dxa"/>
              <w:right w:w="108" w:type="dxa"/>
            </w:tcMar>
          </w:tcPr>
          <w:p w14:paraId="1C6D7ABB" w14:textId="77777777" w:rsidR="005926C5" w:rsidRDefault="002D2686">
            <w:pPr>
              <w:rPr>
                <w:lang w:eastAsia="sv-SE"/>
              </w:rPr>
            </w:pPr>
            <w:r>
              <w:rPr>
                <w:lang w:eastAsia="sv-SE"/>
              </w:rPr>
              <w:t>Convida Wireless</w:t>
            </w:r>
          </w:p>
        </w:tc>
        <w:tc>
          <w:tcPr>
            <w:tcW w:w="1922" w:type="dxa"/>
          </w:tcPr>
          <w:p w14:paraId="2F0A1CA5" w14:textId="77777777" w:rsidR="005926C5" w:rsidRDefault="005926C5">
            <w:pPr>
              <w:rPr>
                <w:lang w:eastAsia="sv-SE"/>
              </w:rPr>
            </w:pPr>
          </w:p>
        </w:tc>
        <w:tc>
          <w:tcPr>
            <w:tcW w:w="5670" w:type="dxa"/>
            <w:tcMar>
              <w:top w:w="0" w:type="dxa"/>
              <w:left w:w="108" w:type="dxa"/>
              <w:bottom w:w="0" w:type="dxa"/>
              <w:right w:w="108" w:type="dxa"/>
            </w:tcMar>
          </w:tcPr>
          <w:p w14:paraId="31F9AF13" w14:textId="77777777"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14:paraId="44DDEEB8" w14:textId="77777777">
        <w:tc>
          <w:tcPr>
            <w:tcW w:w="1493" w:type="dxa"/>
            <w:tcMar>
              <w:top w:w="0" w:type="dxa"/>
              <w:left w:w="108" w:type="dxa"/>
              <w:bottom w:w="0" w:type="dxa"/>
              <w:right w:w="108" w:type="dxa"/>
            </w:tcMar>
          </w:tcPr>
          <w:p w14:paraId="64648B49"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00405D4B" w14:textId="77777777" w:rsidR="005926C5" w:rsidRDefault="005926C5">
            <w:pPr>
              <w:rPr>
                <w:rFonts w:eastAsia="Malgun Gothic"/>
                <w:lang w:eastAsia="ko-KR"/>
              </w:rPr>
            </w:pPr>
          </w:p>
        </w:tc>
        <w:tc>
          <w:tcPr>
            <w:tcW w:w="5670" w:type="dxa"/>
            <w:tcMar>
              <w:top w:w="0" w:type="dxa"/>
              <w:left w:w="108" w:type="dxa"/>
              <w:bottom w:w="0" w:type="dxa"/>
              <w:right w:w="108" w:type="dxa"/>
            </w:tcMar>
          </w:tcPr>
          <w:p w14:paraId="4047BDB1" w14:textId="77777777" w:rsidR="005926C5" w:rsidRDefault="002D2686">
            <w:pPr>
              <w:rPr>
                <w:lang w:eastAsia="zh-CN"/>
              </w:rPr>
            </w:pPr>
            <w:r>
              <w:rPr>
                <w:lang w:eastAsia="zh-CN"/>
              </w:rPr>
              <w:t>For the perspective of coverage, it is still unclear that PDCCH enhancement is necessary.</w:t>
            </w:r>
          </w:p>
          <w:p w14:paraId="1B451907" w14:textId="77777777" w:rsidR="005926C5" w:rsidRDefault="002D2686">
            <w:pPr>
              <w:rPr>
                <w:rFonts w:eastAsia="Malgun Gothic"/>
                <w:lang w:eastAsia="ko-KR"/>
              </w:rPr>
            </w:pPr>
            <w:r>
              <w:rPr>
                <w:lang w:eastAsia="zh-CN"/>
              </w:rPr>
              <w:t xml:space="preserve">To draw a conclusion to claim some PDCCH technique beneficial, we suggest to take into account the perspectives of network </w:t>
            </w:r>
            <w:r>
              <w:rPr>
                <w:lang w:eastAsia="zh-CN"/>
              </w:rPr>
              <w:lastRenderedPageBreak/>
              <w:t>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14:paraId="16C4CA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E622" w14:textId="77777777"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76585F4B" w14:textId="77777777"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CC23F" w14:textId="77777777"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14:paraId="0087AB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5B6B" w14:textId="77777777"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13DC49B" w14:textId="77777777" w:rsidR="005926C5" w:rsidRDefault="002D2686">
            <w:pPr>
              <w:rPr>
                <w:lang w:eastAsia="zh-CN"/>
              </w:rPr>
            </w:pPr>
            <w:r>
              <w:rPr>
                <w:lang w:eastAsia="zh-CN"/>
              </w:rPr>
              <w:t xml:space="preserve">Most responses seem okay with the FL’s proposal although a few responses want to clarify and further discuss P2. </w:t>
            </w:r>
          </w:p>
          <w:p w14:paraId="59AC32A4" w14:textId="77777777"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E1FB098" w14:textId="77777777" w:rsidR="005926C5" w:rsidRDefault="002D2686">
            <w:r>
              <w:rPr>
                <w:lang w:eastAsia="zh-CN"/>
              </w:rPr>
              <w:t xml:space="preserve">Based on the received response, </w:t>
            </w:r>
            <w:r>
              <w:rPr>
                <w:lang w:eastAsia="sv-SE"/>
              </w:rPr>
              <w:t xml:space="preserve">the </w:t>
            </w:r>
            <w:r>
              <w:t>following updated proposals can be considered.</w:t>
            </w:r>
          </w:p>
          <w:p w14:paraId="60C68A16"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3BAC6A26"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0710CD1"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6C05A60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2FBF87A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61C2F5B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0F5A5417"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1758B69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4160CC11"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3981778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36D3373B"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5FFAAD5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2ED8094B"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0E9484E" w14:textId="77777777"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926C5" w14:paraId="0A400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6E502" w14:textId="77777777" w:rsidR="005926C5" w:rsidRDefault="002D2686">
            <w:pPr>
              <w:rPr>
                <w:lang w:eastAsia="zh-CN"/>
              </w:rPr>
            </w:pPr>
            <w:ins w:id="1920"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221C8281" w14:textId="77777777" w:rsidR="005926C5" w:rsidRDefault="002D2686">
            <w:pPr>
              <w:rPr>
                <w:rFonts w:eastAsia="Malgun Gothic"/>
                <w:lang w:eastAsia="ko-KR"/>
              </w:rPr>
            </w:pPr>
            <w:ins w:id="1921"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48C9" w14:textId="77777777" w:rsidR="005926C5" w:rsidRDefault="005926C5">
            <w:pPr>
              <w:rPr>
                <w:lang w:eastAsia="zh-CN"/>
              </w:rPr>
            </w:pPr>
          </w:p>
        </w:tc>
      </w:tr>
      <w:tr w:rsidR="005926C5" w14:paraId="1D08BD8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270C7" w14:textId="77777777"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53D70BE"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D276" w14:textId="77777777" w:rsidR="005926C5" w:rsidRDefault="005926C5">
            <w:pPr>
              <w:rPr>
                <w:lang w:eastAsia="zh-CN"/>
              </w:rPr>
            </w:pPr>
          </w:p>
        </w:tc>
      </w:tr>
      <w:tr w:rsidR="005926C5" w14:paraId="626926F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C006"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B858EED"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917E7" w14:textId="77777777"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36A6D1DC" w14:textId="77777777" w:rsidR="005926C5" w:rsidRDefault="002D2686">
            <w:pPr>
              <w:tabs>
                <w:tab w:val="left" w:pos="1260"/>
              </w:tabs>
              <w:rPr>
                <w:lang w:eastAsia="zh-CN"/>
              </w:rPr>
            </w:pPr>
            <w:r>
              <w:rPr>
                <w:rFonts w:hint="eastAsia"/>
                <w:lang w:eastAsia="zh-CN"/>
              </w:rPr>
              <w:lastRenderedPageBreak/>
              <w:t>In addition, we suggest to add PDCCH-less mechanism which is also discussing in CE SI. The reasoning and spec impacts are provided below.</w:t>
            </w:r>
          </w:p>
          <w:p w14:paraId="38CDAFB3" w14:textId="77777777"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14:paraId="45DA4A82" w14:textId="77777777"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14:paraId="3EF2F9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854A6" w14:textId="77777777" w:rsidR="005926C5" w:rsidRDefault="002D2686">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15A467BB"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C3B7C" w14:textId="77777777" w:rsidR="005926C5" w:rsidRDefault="005926C5">
            <w:pPr>
              <w:rPr>
                <w:color w:val="000000" w:themeColor="text1"/>
                <w:lang w:eastAsia="zh-CN"/>
              </w:rPr>
            </w:pPr>
          </w:p>
        </w:tc>
      </w:tr>
      <w:tr w:rsidR="005926C5" w14:paraId="675D45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D0EA5" w14:textId="77777777"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14D7781B" w14:textId="77777777"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6513" w14:textId="77777777"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14:paraId="40FF84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1614" w14:textId="77777777"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14:paraId="1C279D56"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BBC31" w14:textId="77777777" w:rsidR="005926C5" w:rsidRDefault="005926C5">
            <w:pPr>
              <w:rPr>
                <w:color w:val="000000" w:themeColor="text1"/>
                <w:shd w:val="clear" w:color="auto" w:fill="FFFFFF"/>
              </w:rPr>
            </w:pPr>
          </w:p>
        </w:tc>
      </w:tr>
      <w:tr w:rsidR="005926C5" w14:paraId="58A6C9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4E1F7" w14:textId="77777777"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5BAD9240" w14:textId="77777777"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9311" w14:textId="77777777" w:rsidR="005926C5" w:rsidRDefault="005926C5">
            <w:pPr>
              <w:rPr>
                <w:color w:val="000000" w:themeColor="text1"/>
                <w:shd w:val="clear" w:color="auto" w:fill="FFFFFF"/>
              </w:rPr>
            </w:pPr>
          </w:p>
        </w:tc>
      </w:tr>
      <w:tr w:rsidR="005926C5" w14:paraId="1114EF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89F3" w14:textId="77777777"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C2DBEF" w14:textId="77777777"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C438D" w14:textId="77777777"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14:paraId="75386F5B" w14:textId="77777777"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14:paraId="3A679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4680" w14:textId="77777777"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69B188D8" w14:textId="77777777"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BB97B" w14:textId="77777777" w:rsidR="005926C5" w:rsidRDefault="005926C5">
            <w:pPr>
              <w:rPr>
                <w:color w:val="000000" w:themeColor="text1"/>
                <w:shd w:val="clear" w:color="auto" w:fill="FFFFFF"/>
              </w:rPr>
            </w:pPr>
          </w:p>
        </w:tc>
      </w:tr>
      <w:tr w:rsidR="005926C5" w14:paraId="4F5332B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BB92A" w14:textId="77777777"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AFB5945"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A42C" w14:textId="77777777"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14:paraId="3F4483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D1402" w14:textId="77777777"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7856ACA" w14:textId="77777777"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EADF7" w14:textId="77777777" w:rsidR="005926C5" w:rsidRDefault="005926C5">
            <w:pPr>
              <w:rPr>
                <w:lang w:eastAsia="zh-CN"/>
              </w:rPr>
            </w:pPr>
          </w:p>
        </w:tc>
      </w:tr>
      <w:tr w:rsidR="005926C5" w14:paraId="090380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890A" w14:textId="77777777"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8A32C30" w14:textId="77777777"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2E1F6" w14:textId="77777777"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14:paraId="2616B5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B111" w14:textId="77777777"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7F5CD301"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7DAE8" w14:textId="77777777"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w:t>
            </w:r>
            <w:r>
              <w:rPr>
                <w:rFonts w:eastAsia="Malgun Gothic"/>
                <w:lang w:eastAsia="ko-KR"/>
              </w:rPr>
              <w:lastRenderedPageBreak/>
              <w:t xml:space="preserve">coexistence property while containing the compact DCI property, we prefer to modify the proposal regarding the compact DCI as follow: </w:t>
            </w:r>
          </w:p>
          <w:p w14:paraId="5935AE67" w14:textId="77777777"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7B708120" w14:textId="77777777" w:rsidR="005926C5" w:rsidRDefault="002D2686">
            <w:pPr>
              <w:rPr>
                <w:lang w:eastAsia="zh-CN"/>
              </w:rPr>
            </w:pPr>
            <w:r>
              <w:rPr>
                <w:color w:val="FF0000"/>
              </w:rPr>
              <w:t>Modify the existing DCI format for lower code rate</w:t>
            </w:r>
          </w:p>
        </w:tc>
      </w:tr>
      <w:tr w:rsidR="005926C5" w14:paraId="181B160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A8909" w14:textId="77777777"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70A7FCD4" w14:textId="77777777"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B33B1" w14:textId="77777777"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14:paraId="3309BF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90DD"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6FA76B90" w14:textId="77777777" w:rsidR="005926C5" w:rsidRDefault="002D2686">
            <w:r>
              <w:rPr>
                <w:lang w:eastAsia="zh-CN"/>
              </w:rPr>
              <w:t xml:space="preserve">Based on the received response, </w:t>
            </w:r>
            <w:r>
              <w:rPr>
                <w:lang w:eastAsia="sv-SE"/>
              </w:rPr>
              <w:t xml:space="preserve">the </w:t>
            </w:r>
            <w:r>
              <w:t>following updated proposal can be considered.</w:t>
            </w:r>
          </w:p>
          <w:p w14:paraId="04D66821" w14:textId="77777777"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14:paraId="3065745C"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3F2DB401" w14:textId="77777777"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宋体" w:hAnsi="Times New Roman"/>
                <w:sz w:val="20"/>
                <w:szCs w:val="20"/>
                <w:lang w:val="en-GB" w:eastAsia="zh-CN"/>
              </w:rPr>
              <w:t xml:space="preserve">creasing the CCE number for a PDCCH transmission via CORESET bundling, </w:t>
            </w:r>
            <w:r>
              <w:rPr>
                <w:rFonts w:ascii="Times New Roman" w:eastAsia="宋体" w:hAnsi="Times New Roman"/>
                <w:color w:val="FF0000"/>
                <w:sz w:val="20"/>
                <w:szCs w:val="20"/>
                <w:lang w:val="en-GB" w:eastAsia="zh-CN"/>
              </w:rPr>
              <w:t>PDCCH-less mechanism for SIB1 and/or SI message, AL12  for 1-symbol CORESET</w:t>
            </w:r>
          </w:p>
          <w:p w14:paraId="575F683F"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022F2995"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665AF3C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4A47BB9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3CF38E1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669E7E6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6963961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2C8219C5"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eastAsia="宋体" w:hAnsi="Times New Roman"/>
                <w:color w:val="FF0000"/>
                <w:sz w:val="20"/>
                <w:szCs w:val="20"/>
                <w:lang w:val="en-GB" w:eastAsia="zh-CN"/>
              </w:rPr>
              <w:t>and AL12 for 1-symbol CORESET</w:t>
            </w:r>
            <w:r>
              <w:rPr>
                <w:rFonts w:ascii="Times New Roman" w:eastAsia="宋体" w:hAnsi="Times New Roman"/>
                <w:sz w:val="20"/>
                <w:szCs w:val="20"/>
                <w:lang w:val="en-GB" w:eastAsia="zh-CN"/>
              </w:rPr>
              <w:t xml:space="preserve"> </w:t>
            </w:r>
            <w:r>
              <w:rPr>
                <w:rFonts w:ascii="Times New Roman" w:hAnsi="Times New Roman"/>
                <w:sz w:val="20"/>
                <w:szCs w:val="20"/>
                <w:lang w:eastAsia="zh-CN"/>
              </w:rPr>
              <w:t>include</w:t>
            </w:r>
          </w:p>
          <w:p w14:paraId="1623687F"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676C800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4877F5EA"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3D21F164"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5A366BEF" w14:textId="77777777"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74D78B29"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0C028DD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59086B50" w14:textId="77777777"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tc>
      </w:tr>
      <w:tr w:rsidR="005926C5" w14:paraId="701FF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CBFA7" w14:textId="77777777"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3C2119EC"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4BAC" w14:textId="77777777" w:rsidR="005926C5" w:rsidRDefault="005926C5">
            <w:pPr>
              <w:rPr>
                <w:rFonts w:eastAsia="Malgun Gothic"/>
                <w:lang w:eastAsia="ko-KR"/>
              </w:rPr>
            </w:pPr>
          </w:p>
        </w:tc>
      </w:tr>
      <w:tr w:rsidR="005926C5" w14:paraId="520739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53C9B" w14:textId="77777777"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1C32D01E"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6BF26" w14:textId="77777777" w:rsidR="005926C5" w:rsidRDefault="005926C5">
            <w:pPr>
              <w:rPr>
                <w:lang w:eastAsia="zh-CN"/>
              </w:rPr>
            </w:pPr>
          </w:p>
          <w:p w14:paraId="54C0141B" w14:textId="77777777"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lastRenderedPageBreak/>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14:paraId="67D040F3" w14:textId="77777777"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14:paraId="3B588EC2" w14:textId="77777777" w:rsidR="005926C5" w:rsidRDefault="005926C5">
            <w:pPr>
              <w:pStyle w:val="ListParagraph"/>
              <w:ind w:left="845"/>
              <w:rPr>
                <w:rFonts w:ascii="Times New Roman" w:eastAsiaTheme="minorEastAsia" w:hAnsi="Times New Roman"/>
                <w:lang w:eastAsia="zh-CN"/>
              </w:rPr>
            </w:pPr>
          </w:p>
          <w:p w14:paraId="4F697235" w14:textId="77777777" w:rsidR="005926C5" w:rsidRDefault="002D2686">
            <w:pPr>
              <w:rPr>
                <w:lang w:eastAsia="zh-CN"/>
              </w:rPr>
            </w:pPr>
            <w:r>
              <w:rPr>
                <w:rFonts w:hint="eastAsia"/>
                <w:lang w:eastAsia="zh-CN"/>
              </w:rPr>
              <w:t>T</w:t>
            </w:r>
            <w:r>
              <w:rPr>
                <w:lang w:eastAsia="zh-CN"/>
              </w:rPr>
              <w:t>hus, considering the bullet 2 and 3, we suggest the following update</w:t>
            </w:r>
          </w:p>
          <w:p w14:paraId="1B4F2AE8" w14:textId="77777777"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472DBCFB" w14:textId="77777777"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宋体" w:hAnsi="Times New Roman"/>
                <w:strike/>
                <w:sz w:val="20"/>
                <w:szCs w:val="20"/>
                <w:lang w:val="en-GB" w:eastAsia="zh-CN"/>
              </w:rPr>
              <w:t>creasing the CCE number for a PDCCH transmission via CORESET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 xml:space="preserve">PDCCH-less mechanism for SIB1 and/or SI message, </w:t>
            </w:r>
            <w:r>
              <w:rPr>
                <w:rFonts w:ascii="Times New Roman" w:eastAsia="宋体" w:hAnsi="Times New Roman"/>
                <w:strike/>
                <w:color w:val="FF0000"/>
                <w:sz w:val="20"/>
                <w:szCs w:val="20"/>
                <w:lang w:val="en-GB" w:eastAsia="zh-CN"/>
              </w:rPr>
              <w:t>AL12  for 1-symbol CORESET</w:t>
            </w:r>
          </w:p>
          <w:p w14:paraId="40B7B3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6271697E"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33E8E51C"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08AA30F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0424A296"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C7E12D6"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14:paraId="5BA5540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7094E0B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14:paraId="1A7E90D9"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048794C0"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14:paraId="60623AE7"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lastRenderedPageBreak/>
              <w:t>Extended CORESET</w:t>
            </w:r>
          </w:p>
          <w:p w14:paraId="337A8FC1"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14:paraId="7FE99ECC"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14:paraId="407E0773"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3DF08CB0" w14:textId="77777777"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50520178" w14:textId="77777777"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750F4802" w14:textId="77777777"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14:paraId="664A78C0" w14:textId="77777777"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14:paraId="3AB67A8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E9E7" w14:textId="77777777"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DE64260" w14:textId="77777777"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D0F4D" w14:textId="77777777"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broadcast PDCCH, we think the type-3 CSS can also be included, as type-3 CSS has the same issue if broadcast/group beam is used. </w:t>
            </w:r>
          </w:p>
          <w:p w14:paraId="1F90E02E" w14:textId="77777777"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14:paraId="13F50B12" w14:textId="77777777" w:rsidR="005926C5" w:rsidRDefault="005926C5">
            <w:pPr>
              <w:rPr>
                <w:lang w:eastAsia="zh-CN"/>
              </w:rPr>
            </w:pPr>
          </w:p>
        </w:tc>
      </w:tr>
      <w:tr w:rsidR="005926C5" w14:paraId="01C36B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71703" w14:textId="77777777"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A8A87A3" w14:textId="77777777"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EE0" w14:textId="77777777"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14:paraId="62B2D5DD" w14:textId="77777777"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14:paraId="5A30BC5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D91F7" w14:textId="77777777"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40A58FAB" w14:textId="77777777"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562EC" w14:textId="77777777"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14:paraId="569377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4AAD" w14:textId="77777777"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4B8913D" w14:textId="77777777"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8217" w14:textId="77777777" w:rsidR="003A3E60" w:rsidRDefault="003A3E60" w:rsidP="00135573">
            <w:pPr>
              <w:rPr>
                <w:lang w:eastAsia="zh-CN"/>
              </w:rPr>
            </w:pPr>
            <w:r>
              <w:rPr>
                <w:lang w:eastAsia="zh-CN"/>
              </w:rPr>
              <w:t>Fine with FL proposal</w:t>
            </w:r>
          </w:p>
        </w:tc>
      </w:tr>
      <w:tr w:rsidR="00A76BB0" w14:paraId="66B504CB"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3F792" w14:textId="77777777" w:rsidR="00A76BB0" w:rsidRDefault="00A76BB0" w:rsidP="00E64FBA">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1A4D83E4" w14:textId="77777777"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99261" w14:textId="77777777"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14:paraId="120150D5" w14:textId="77777777"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14:paraId="5786BAB1" w14:textId="77777777" w:rsidR="00A76BB0" w:rsidRDefault="00A76BB0" w:rsidP="00E64FBA">
            <w:pPr>
              <w:rPr>
                <w:lang w:eastAsia="zh-CN"/>
              </w:rPr>
            </w:pPr>
            <w:r>
              <w:rPr>
                <w:lang w:eastAsia="zh-CN"/>
              </w:rPr>
              <w:t>“If XXX is introduced, the potential specification impacts include …”</w:t>
            </w:r>
          </w:p>
        </w:tc>
      </w:tr>
      <w:tr w:rsidR="00DF4217" w14:paraId="706BF4F7"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E08C" w14:textId="77777777"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14:paraId="30043DEA" w14:textId="77777777"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818CB" w14:textId="77777777" w:rsidR="00DF4217" w:rsidRPr="002E4FDD" w:rsidRDefault="00DF4217" w:rsidP="00E64FBA">
            <w:pPr>
              <w:rPr>
                <w:lang w:eastAsia="zh-CN"/>
              </w:rPr>
            </w:pPr>
            <w:r>
              <w:rPr>
                <w:lang w:eastAsia="zh-CN"/>
              </w:rPr>
              <w:t xml:space="preserve">Fine with FL proposal. </w:t>
            </w:r>
          </w:p>
        </w:tc>
      </w:tr>
      <w:tr w:rsidR="00F008A4" w14:paraId="5D4E3A8F"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1A409" w14:textId="77777777"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6C1ED44B" w14:textId="77777777"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3828" w14:textId="77777777" w:rsidR="00F008A4" w:rsidRDefault="00F008A4" w:rsidP="00E64FBA">
            <w:pPr>
              <w:rPr>
                <w:lang w:eastAsia="zh-CN"/>
              </w:rPr>
            </w:pPr>
            <w:r>
              <w:rPr>
                <w:lang w:eastAsia="zh-CN"/>
              </w:rPr>
              <w:t>Fine with FL proposal</w:t>
            </w:r>
          </w:p>
        </w:tc>
      </w:tr>
      <w:tr w:rsidR="00B62572" w14:paraId="4EC74F82"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96CAC" w14:textId="77777777"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14:paraId="593ACB77" w14:textId="77777777"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6AEC" w14:textId="77777777" w:rsidR="00B62572" w:rsidRDefault="00B62572" w:rsidP="00B62572">
            <w:pPr>
              <w:rPr>
                <w:lang w:eastAsia="zh-CN"/>
              </w:rPr>
            </w:pPr>
            <w:r>
              <w:rPr>
                <w:rFonts w:hint="eastAsia"/>
                <w:lang w:eastAsia="zh-CN"/>
              </w:rPr>
              <w:t>W</w:t>
            </w:r>
            <w:r>
              <w:rPr>
                <w:lang w:eastAsia="zh-CN"/>
              </w:rPr>
              <w:t>e suggest the following change due to:</w:t>
            </w:r>
          </w:p>
          <w:p w14:paraId="6EBEBFA4" w14:textId="77777777" w:rsidR="00B62572" w:rsidRPr="0010045D" w:rsidRDefault="00B62572" w:rsidP="00B62572">
            <w:pPr>
              <w:pStyle w:val="ListParagraph"/>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14:paraId="26CAE39A" w14:textId="77777777" w:rsidR="00B62572" w:rsidRDefault="00B62572" w:rsidP="00B62572">
            <w:pPr>
              <w:pStyle w:val="ListParagraph"/>
              <w:numPr>
                <w:ilvl w:val="0"/>
                <w:numId w:val="18"/>
              </w:numPr>
              <w:rPr>
                <w:lang w:eastAsia="zh-CN"/>
              </w:rPr>
            </w:pPr>
            <w:r>
              <w:rPr>
                <w:lang w:eastAsia="zh-CN"/>
              </w:rPr>
              <w:t xml:space="preserve">RRC </w:t>
            </w:r>
            <w:r w:rsidRPr="0060286E">
              <w:rPr>
                <w:lang w:eastAsia="zh-CN"/>
              </w:rPr>
              <w:t>signaling is very general, and</w:t>
            </w:r>
            <w:ins w:id="1922"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14:paraId="508A4982" w14:textId="77777777" w:rsidR="00B62572" w:rsidRDefault="00B62572" w:rsidP="00B62572">
            <w:pPr>
              <w:pStyle w:val="ListParagraph"/>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14:paraId="6432F3C4" w14:textId="77777777" w:rsidR="00B62572" w:rsidRDefault="00B62572" w:rsidP="00B62572">
            <w:pPr>
              <w:pStyle w:val="ListParagraph"/>
              <w:numPr>
                <w:ilvl w:val="0"/>
                <w:numId w:val="18"/>
              </w:numPr>
              <w:rPr>
                <w:lang w:eastAsia="zh-CN"/>
              </w:rPr>
            </w:pPr>
            <w:r w:rsidRPr="0060286E">
              <w:rPr>
                <w:lang w:eastAsia="zh-CN"/>
              </w:rPr>
              <w:t>Need some clarification for how to achieve PDCCH-less.</w:t>
            </w:r>
          </w:p>
          <w:p w14:paraId="11BE837E"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54C731B8"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78CB3B7A"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27B5BD25" w14:textId="77777777"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0225F7CE"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5A058A1"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14:paraId="7374D43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14:paraId="63FDDD2B"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14:paraId="1D1AA92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22D7A0D9"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14:paraId="45426558"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14:paraId="1F36C9DF"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14:paraId="13EB2EE1" w14:textId="77777777"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14:paraId="4072306D"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lastRenderedPageBreak/>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14:paraId="77B89265" w14:textId="77777777"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14:paraId="7ED533DC" w14:textId="77777777"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14:paraId="543372D6" w14:textId="77777777"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14:paraId="54C95595" w14:textId="77777777"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14:paraId="4AE506CD" w14:textId="77777777"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p w14:paraId="4F42BFDD" w14:textId="77777777"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14:paraId="17270AA1" w14:textId="77777777"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057" w14:textId="77777777"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14:paraId="36DF9BF2" w14:textId="77777777" w:rsidR="00971BEB" w:rsidRDefault="00971BEB" w:rsidP="00971BEB">
            <w:r>
              <w:rPr>
                <w:lang w:eastAsia="sv-SE"/>
              </w:rPr>
              <w:t xml:space="preserve">The </w:t>
            </w:r>
            <w:r>
              <w:t xml:space="preserve">proposal has been updated as following. </w:t>
            </w:r>
          </w:p>
          <w:p w14:paraId="3B6E73CC" w14:textId="77777777"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14:paraId="175D2DA2"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14:paraId="6CAC4F21"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14:paraId="2964966E" w14:textId="77777777"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14:paraId="12EBD41A" w14:textId="77777777" w:rsidR="00971BEB" w:rsidRPr="008424B1" w:rsidRDefault="00971BEB" w:rsidP="00971BEB">
            <w:pPr>
              <w:spacing w:before="120" w:after="120" w:line="252" w:lineRule="auto"/>
              <w:rPr>
                <w:lang w:eastAsia="zh-CN"/>
              </w:rPr>
            </w:pPr>
          </w:p>
          <w:p w14:paraId="7C34B0A0" w14:textId="77777777"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14:paraId="0C68D966" w14:textId="77777777"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D68C77E"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宋体" w:hAnsi="Times New Roman"/>
                <w:sz w:val="20"/>
                <w:szCs w:val="20"/>
                <w:lang w:val="en-GB" w:eastAsia="zh-CN"/>
              </w:rPr>
              <w:t xml:space="preserve">PDCCH transmission via CORESET </w:t>
            </w:r>
            <w:r w:rsidRPr="00384DF9">
              <w:rPr>
                <w:rFonts w:ascii="Times New Roman" w:eastAsia="宋体" w:hAnsi="Times New Roman"/>
                <w:color w:val="FF0000"/>
                <w:sz w:val="20"/>
                <w:szCs w:val="20"/>
                <w:lang w:val="en-GB" w:eastAsia="zh-CN"/>
              </w:rPr>
              <w:t>or search space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PDCCH-less mechanism for SIB1 and/or SI message</w:t>
            </w:r>
          </w:p>
          <w:p w14:paraId="27B9F169"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14:paraId="236F0B4F"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76119815"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1C045B49"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14:paraId="6E2ECA85"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14:paraId="141C49B4"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14:paraId="1C443BC2"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lastRenderedPageBreak/>
              <w:t>Reuse existing format by fixing some DCI bits</w:t>
            </w:r>
          </w:p>
          <w:p w14:paraId="00B55241"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14:paraId="472133BF"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5FCAFFB3" w14:textId="77777777" w:rsid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14:paraId="09C06F1D" w14:textId="77777777" w:rsidR="00971BEB" w:rsidRP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14:paraId="36737364"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宋体"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14:paraId="061EA497" w14:textId="77777777"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609CDF7D" w14:textId="77777777"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14:paraId="7D36A5CF" w14:textId="77777777"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14:paraId="3483E984" w14:textId="77777777"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14:paraId="43A23569" w14:textId="77777777"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14:paraId="40E7C96C" w14:textId="77777777" w:rsidR="00971BEB" w:rsidRDefault="00971BEB" w:rsidP="00B62572">
            <w:pPr>
              <w:rPr>
                <w:lang w:eastAsia="zh-CN"/>
              </w:rPr>
            </w:pPr>
          </w:p>
        </w:tc>
      </w:tr>
      <w:tr w:rsidR="00971BEB" w14:paraId="20D9BE3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F8686" w14:textId="77777777"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76899D2" w14:textId="77777777"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1F0A5" w14:textId="77777777" w:rsidR="00971BEB" w:rsidRDefault="00970874" w:rsidP="00B62572">
            <w:pPr>
              <w:rPr>
                <w:lang w:eastAsia="zh-CN"/>
              </w:rPr>
            </w:pPr>
            <w:r>
              <w:rPr>
                <w:rFonts w:hint="eastAsia"/>
                <w:lang w:eastAsia="zh-CN"/>
              </w:rPr>
              <w:t>R</w:t>
            </w:r>
            <w:r>
              <w:rPr>
                <w:lang w:eastAsia="zh-CN"/>
              </w:rPr>
              <w:t xml:space="preserve">egarding the </w:t>
            </w:r>
            <w:r>
              <w:rPr>
                <w:rFonts w:eastAsia="宋体"/>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r w:rsidR="003A6C09" w14:paraId="42645BAD"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3EAE6" w14:textId="77777777" w:rsidR="003A6C09" w:rsidRDefault="003A6C09"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00375100" w14:textId="77777777" w:rsidR="003A6C09" w:rsidRDefault="003A6C09" w:rsidP="00B62572">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B1F80" w14:textId="77777777" w:rsidR="003A6C09" w:rsidRDefault="003A6C09" w:rsidP="00B62572">
            <w:pPr>
              <w:rPr>
                <w:lang w:eastAsia="zh-CN"/>
              </w:rPr>
            </w:pPr>
            <w:r>
              <w:rPr>
                <w:lang w:eastAsia="zh-CN"/>
              </w:rPr>
              <w:t>T</w:t>
            </w:r>
            <w:r w:rsidRPr="00B17EA8">
              <w:rPr>
                <w:lang w:eastAsia="zh-CN"/>
              </w:rPr>
              <w:t>here are a number of ways that PDCCH coverage can be improved, as discussed, but based 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p>
        </w:tc>
      </w:tr>
      <w:tr w:rsidR="00B032DD" w14:paraId="0B195F1A" w14:textId="7777777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DCC79" w14:textId="77777777" w:rsidR="00B032DD" w:rsidRDefault="00B032DD"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14:paraId="553A0284" w14:textId="77777777" w:rsidR="00B032DD" w:rsidRDefault="00B032DD"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F6383" w14:textId="77777777" w:rsidR="00B032DD" w:rsidRDefault="00B032DD" w:rsidP="00B62572">
            <w:pPr>
              <w:rPr>
                <w:lang w:eastAsia="zh-CN"/>
              </w:rPr>
            </w:pPr>
            <w:r>
              <w:rPr>
                <w:lang w:eastAsia="zh-CN"/>
              </w:rPr>
              <w:t xml:space="preserve">Similar view as Futurewei. Based on the link budget observations, we feel only a small amount of recovery may be needed. Hence, only small enhancements such as compact DCI, new AL, DMRS enhancements, may be needed. </w:t>
            </w:r>
          </w:p>
        </w:tc>
      </w:tr>
      <w:tr w:rsidR="008D09DF" w14:paraId="13CBEF4E"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18FF" w14:textId="77777777" w:rsidR="008D09DF" w:rsidRDefault="008D09DF" w:rsidP="00745E1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965E373" w14:textId="77777777" w:rsidR="008D09DF" w:rsidRDefault="008D09DF" w:rsidP="00745E1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39370" w14:textId="77777777" w:rsidR="008D09DF" w:rsidRDefault="008D09DF" w:rsidP="00745E10">
            <w:pPr>
              <w:rPr>
                <w:lang w:eastAsia="zh-CN"/>
              </w:rPr>
            </w:pPr>
            <w:r>
              <w:rPr>
                <w:lang w:eastAsia="zh-CN"/>
              </w:rPr>
              <w:t>We are fine with this TP, although we do share a similar view as Futurewei and Nokia.</w:t>
            </w:r>
            <w:r w:rsidR="005644CC">
              <w:rPr>
                <w:lang w:eastAsia="zh-CN"/>
              </w:rPr>
              <w:t xml:space="preserve"> So, we are also fine if some of the items on the list are removed.</w:t>
            </w:r>
          </w:p>
        </w:tc>
      </w:tr>
      <w:tr w:rsidR="00A1684B" w14:paraId="6E36F3E9"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83EFB" w14:textId="77777777" w:rsidR="00A1684B" w:rsidRPr="002F540C" w:rsidRDefault="00A1684B" w:rsidP="00A1684B">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84ED22" w14:textId="77777777" w:rsidR="00A1684B" w:rsidRPr="002F540C" w:rsidRDefault="00A1684B" w:rsidP="00A1684B">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3C45" w14:textId="77777777" w:rsidR="00A1684B" w:rsidRPr="000D07D1" w:rsidRDefault="00A1684B" w:rsidP="00A1684B">
            <w:pPr>
              <w:rPr>
                <w:rFonts w:eastAsia="Malgun Gothic"/>
                <w:lang w:eastAsia="ko-KR"/>
              </w:rPr>
            </w:pPr>
            <w:r>
              <w:rPr>
                <w:rFonts w:eastAsia="Malgun Gothic" w:hint="eastAsia"/>
                <w:lang w:eastAsia="ko-KR"/>
              </w:rPr>
              <w:t>Although we don</w:t>
            </w:r>
            <w:r>
              <w:rPr>
                <w:rFonts w:eastAsia="Malgun Gothic"/>
                <w:lang w:eastAsia="ko-KR"/>
              </w:rPr>
              <w:t>’t support CORESET bundling, we can live with “If ~~ supported”.</w:t>
            </w:r>
          </w:p>
        </w:tc>
      </w:tr>
      <w:tr w:rsidR="0020644B" w14:paraId="07BC988A"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B2604" w14:textId="36AF562B" w:rsidR="0020644B" w:rsidRDefault="0020644B" w:rsidP="0020644B">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1C5E330F" w14:textId="77777777" w:rsidR="0020644B" w:rsidRDefault="0020644B" w:rsidP="0020644B">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9847D" w14:textId="41FF9E79" w:rsidR="0020644B" w:rsidRDefault="0020644B" w:rsidP="0020644B">
            <w:pPr>
              <w:rPr>
                <w:rFonts w:eastAsia="Malgun Gothic"/>
                <w:lang w:eastAsia="ko-KR"/>
              </w:rPr>
            </w:pPr>
            <w:r>
              <w:rPr>
                <w:lang w:eastAsia="zh-CN"/>
              </w:rPr>
              <w:t xml:space="preserve">Same view as Ericsson. </w:t>
            </w:r>
          </w:p>
        </w:tc>
      </w:tr>
      <w:tr w:rsidR="00401D97" w14:paraId="3858D91F" w14:textId="77777777"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E76DB" w14:textId="5BFB1D5A" w:rsidR="00401D97" w:rsidRDefault="00401D97" w:rsidP="0020644B">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162740B" w14:textId="4BA1E48E" w:rsidR="00401D97" w:rsidRDefault="00401D97" w:rsidP="0020644B">
            <w:pPr>
              <w:rPr>
                <w:rFonts w:eastAsia="Malgun Gothic"/>
                <w:lang w:eastAsia="ko-KR"/>
              </w:rPr>
            </w:pPr>
            <w:r>
              <w:rPr>
                <w:rFonts w:eastAsia="Malgun Gothic"/>
                <w:lang w:eastAsia="ko-KR"/>
              </w:rPr>
              <w:t>Y</w:t>
            </w:r>
            <w:bookmarkStart w:id="1923" w:name="_GoBack"/>
            <w:bookmarkEnd w:id="1923"/>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AA496" w14:textId="77777777" w:rsidR="00401D97" w:rsidRDefault="00401D97" w:rsidP="0020644B">
            <w:pPr>
              <w:rPr>
                <w:lang w:eastAsia="zh-CN"/>
              </w:rPr>
            </w:pPr>
          </w:p>
        </w:tc>
      </w:tr>
    </w:tbl>
    <w:p w14:paraId="4D383179" w14:textId="77777777" w:rsidR="005926C5" w:rsidRDefault="005926C5">
      <w:pPr>
        <w:rPr>
          <w:lang w:eastAsia="zh-CN"/>
        </w:rPr>
      </w:pPr>
    </w:p>
    <w:p w14:paraId="7FCEC44C" w14:textId="77777777" w:rsidR="005926C5" w:rsidRDefault="002D2686">
      <w:pPr>
        <w:pStyle w:val="Heading2"/>
        <w:ind w:left="540"/>
      </w:pPr>
      <w:r>
        <w:lastRenderedPageBreak/>
        <w:t>SSB and PRACH coverage recovery</w:t>
      </w:r>
    </w:p>
    <w:p w14:paraId="3A4D938B" w14:textId="77777777"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14:paraId="4D21FFC1" w14:textId="77777777"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2C5D7B29" w14:textId="77777777"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194AAAE4" w14:textId="77777777"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14:paraId="0BD2D12A" w14:textId="77777777">
        <w:tc>
          <w:tcPr>
            <w:tcW w:w="1493" w:type="dxa"/>
            <w:shd w:val="clear" w:color="auto" w:fill="D9D9D9"/>
            <w:tcMar>
              <w:top w:w="0" w:type="dxa"/>
              <w:left w:w="108" w:type="dxa"/>
              <w:bottom w:w="0" w:type="dxa"/>
              <w:right w:w="108" w:type="dxa"/>
            </w:tcMar>
          </w:tcPr>
          <w:p w14:paraId="608A9BE2" w14:textId="77777777" w:rsidR="005926C5" w:rsidRDefault="002D2686">
            <w:pPr>
              <w:rPr>
                <w:b/>
                <w:bCs/>
                <w:lang w:eastAsia="sv-SE"/>
              </w:rPr>
            </w:pPr>
            <w:r>
              <w:rPr>
                <w:b/>
                <w:bCs/>
                <w:lang w:eastAsia="sv-SE"/>
              </w:rPr>
              <w:t>Company</w:t>
            </w:r>
          </w:p>
        </w:tc>
        <w:tc>
          <w:tcPr>
            <w:tcW w:w="1922" w:type="dxa"/>
            <w:shd w:val="clear" w:color="auto" w:fill="D9D9D9"/>
          </w:tcPr>
          <w:p w14:paraId="408B09A3" w14:textId="77777777"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FD9891" w14:textId="77777777" w:rsidR="005926C5" w:rsidRDefault="002D2686">
            <w:pPr>
              <w:rPr>
                <w:b/>
                <w:bCs/>
                <w:lang w:eastAsia="sv-SE"/>
              </w:rPr>
            </w:pPr>
            <w:r>
              <w:rPr>
                <w:b/>
                <w:bCs/>
                <w:color w:val="000000"/>
                <w:lang w:eastAsia="sv-SE"/>
              </w:rPr>
              <w:t>Comments</w:t>
            </w:r>
          </w:p>
        </w:tc>
      </w:tr>
      <w:tr w:rsidR="005926C5" w14:paraId="652A8B57" w14:textId="77777777">
        <w:tc>
          <w:tcPr>
            <w:tcW w:w="1493" w:type="dxa"/>
            <w:tcMar>
              <w:top w:w="0" w:type="dxa"/>
              <w:left w:w="108" w:type="dxa"/>
              <w:bottom w:w="0" w:type="dxa"/>
              <w:right w:w="108" w:type="dxa"/>
            </w:tcMar>
          </w:tcPr>
          <w:p w14:paraId="31AEED9C" w14:textId="77777777" w:rsidR="005926C5" w:rsidRDefault="002D2686">
            <w:pPr>
              <w:rPr>
                <w:lang w:eastAsia="zh-CN"/>
              </w:rPr>
            </w:pPr>
            <w:r>
              <w:rPr>
                <w:rFonts w:hint="eastAsia"/>
                <w:lang w:eastAsia="zh-CN"/>
              </w:rPr>
              <w:t>v</w:t>
            </w:r>
            <w:r>
              <w:rPr>
                <w:lang w:eastAsia="zh-CN"/>
              </w:rPr>
              <w:t>ivo</w:t>
            </w:r>
          </w:p>
        </w:tc>
        <w:tc>
          <w:tcPr>
            <w:tcW w:w="1922" w:type="dxa"/>
          </w:tcPr>
          <w:p w14:paraId="1EDE39BD" w14:textId="77777777" w:rsidR="005926C5" w:rsidRDefault="005926C5">
            <w:pPr>
              <w:rPr>
                <w:lang w:eastAsia="sv-SE"/>
              </w:rPr>
            </w:pPr>
          </w:p>
        </w:tc>
        <w:tc>
          <w:tcPr>
            <w:tcW w:w="5670" w:type="dxa"/>
            <w:tcMar>
              <w:top w:w="0" w:type="dxa"/>
              <w:left w:w="108" w:type="dxa"/>
              <w:bottom w:w="0" w:type="dxa"/>
              <w:right w:w="108" w:type="dxa"/>
            </w:tcMar>
          </w:tcPr>
          <w:p w14:paraId="4E59C6C0" w14:textId="77777777"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14:paraId="36906AE8" w14:textId="77777777">
        <w:tc>
          <w:tcPr>
            <w:tcW w:w="1493" w:type="dxa"/>
            <w:tcMar>
              <w:top w:w="0" w:type="dxa"/>
              <w:left w:w="108" w:type="dxa"/>
              <w:bottom w:w="0" w:type="dxa"/>
              <w:right w:w="108" w:type="dxa"/>
            </w:tcMar>
          </w:tcPr>
          <w:p w14:paraId="2C306F69" w14:textId="77777777" w:rsidR="005926C5" w:rsidRDefault="002D2686">
            <w:pPr>
              <w:rPr>
                <w:lang w:eastAsia="sv-SE"/>
              </w:rPr>
            </w:pPr>
            <w:r>
              <w:rPr>
                <w:lang w:eastAsia="sv-SE"/>
              </w:rPr>
              <w:t>Futurewei</w:t>
            </w:r>
          </w:p>
        </w:tc>
        <w:tc>
          <w:tcPr>
            <w:tcW w:w="1922" w:type="dxa"/>
          </w:tcPr>
          <w:p w14:paraId="592ECAB6" w14:textId="77777777" w:rsidR="005926C5" w:rsidRDefault="005926C5">
            <w:pPr>
              <w:rPr>
                <w:lang w:eastAsia="sv-SE"/>
              </w:rPr>
            </w:pPr>
          </w:p>
        </w:tc>
        <w:tc>
          <w:tcPr>
            <w:tcW w:w="5670" w:type="dxa"/>
            <w:tcMar>
              <w:top w:w="0" w:type="dxa"/>
              <w:left w:w="108" w:type="dxa"/>
              <w:bottom w:w="0" w:type="dxa"/>
              <w:right w:w="108" w:type="dxa"/>
            </w:tcMar>
          </w:tcPr>
          <w:p w14:paraId="73239177" w14:textId="77777777" w:rsidR="005926C5" w:rsidRDefault="002D2686">
            <w:pPr>
              <w:rPr>
                <w:lang w:eastAsia="sv-SE"/>
              </w:rPr>
            </w:pPr>
            <w:r>
              <w:rPr>
                <w:lang w:eastAsia="sv-SE"/>
              </w:rPr>
              <w:t>No coverage recovery needed</w:t>
            </w:r>
          </w:p>
        </w:tc>
      </w:tr>
      <w:tr w:rsidR="005926C5" w14:paraId="202D9AA9" w14:textId="77777777">
        <w:tc>
          <w:tcPr>
            <w:tcW w:w="1493" w:type="dxa"/>
            <w:tcMar>
              <w:top w:w="0" w:type="dxa"/>
              <w:left w:w="108" w:type="dxa"/>
              <w:bottom w:w="0" w:type="dxa"/>
              <w:right w:w="108" w:type="dxa"/>
            </w:tcMar>
          </w:tcPr>
          <w:p w14:paraId="5D6216AE" w14:textId="77777777" w:rsidR="005926C5" w:rsidRDefault="002D2686">
            <w:pPr>
              <w:rPr>
                <w:lang w:eastAsia="sv-SE"/>
              </w:rPr>
            </w:pPr>
            <w:r>
              <w:rPr>
                <w:lang w:eastAsia="sv-SE"/>
              </w:rPr>
              <w:t>Ericsson</w:t>
            </w:r>
          </w:p>
        </w:tc>
        <w:tc>
          <w:tcPr>
            <w:tcW w:w="1922" w:type="dxa"/>
          </w:tcPr>
          <w:p w14:paraId="170CE73B" w14:textId="77777777" w:rsidR="005926C5" w:rsidRDefault="005926C5">
            <w:pPr>
              <w:rPr>
                <w:lang w:eastAsia="sv-SE"/>
              </w:rPr>
            </w:pPr>
          </w:p>
        </w:tc>
        <w:tc>
          <w:tcPr>
            <w:tcW w:w="5670" w:type="dxa"/>
            <w:tcMar>
              <w:top w:w="0" w:type="dxa"/>
              <w:left w:w="108" w:type="dxa"/>
              <w:bottom w:w="0" w:type="dxa"/>
              <w:right w:w="108" w:type="dxa"/>
            </w:tcMar>
          </w:tcPr>
          <w:p w14:paraId="650F89FD" w14:textId="77777777" w:rsidR="005926C5" w:rsidRDefault="002D2686">
            <w:pPr>
              <w:rPr>
                <w:lang w:eastAsia="sv-SE"/>
              </w:rPr>
            </w:pPr>
            <w:r>
              <w:rPr>
                <w:lang w:eastAsia="sv-SE"/>
              </w:rPr>
              <w:t>No need to capture any candidate recovery solutions for PRACH and SSB. These two channels do not need coverage compensation.</w:t>
            </w:r>
          </w:p>
        </w:tc>
      </w:tr>
      <w:tr w:rsidR="005926C5" w14:paraId="5FAF44B6" w14:textId="77777777">
        <w:tc>
          <w:tcPr>
            <w:tcW w:w="1493" w:type="dxa"/>
            <w:tcMar>
              <w:top w:w="0" w:type="dxa"/>
              <w:left w:w="108" w:type="dxa"/>
              <w:bottom w:w="0" w:type="dxa"/>
              <w:right w:w="108" w:type="dxa"/>
            </w:tcMar>
          </w:tcPr>
          <w:p w14:paraId="10930084" w14:textId="77777777" w:rsidR="005926C5" w:rsidRDefault="002D2686">
            <w:pPr>
              <w:rPr>
                <w:lang w:eastAsia="zh-CN"/>
              </w:rPr>
            </w:pPr>
            <w:r>
              <w:rPr>
                <w:rFonts w:hint="eastAsia"/>
                <w:lang w:eastAsia="zh-CN"/>
              </w:rPr>
              <w:t>CATT</w:t>
            </w:r>
          </w:p>
        </w:tc>
        <w:tc>
          <w:tcPr>
            <w:tcW w:w="1922" w:type="dxa"/>
          </w:tcPr>
          <w:p w14:paraId="7287877D" w14:textId="77777777" w:rsidR="005926C5" w:rsidRDefault="005926C5"/>
        </w:tc>
        <w:tc>
          <w:tcPr>
            <w:tcW w:w="5670" w:type="dxa"/>
            <w:tcMar>
              <w:top w:w="0" w:type="dxa"/>
              <w:left w:w="108" w:type="dxa"/>
              <w:bottom w:w="0" w:type="dxa"/>
              <w:right w:w="108" w:type="dxa"/>
            </w:tcMar>
          </w:tcPr>
          <w:p w14:paraId="5465C7CF" w14:textId="77777777" w:rsidR="005926C5" w:rsidRDefault="002D2686">
            <w:pPr>
              <w:rPr>
                <w:lang w:eastAsia="zh-CN"/>
              </w:rPr>
            </w:pPr>
            <w:r>
              <w:rPr>
                <w:rFonts w:hint="eastAsia"/>
                <w:lang w:eastAsia="zh-CN"/>
              </w:rPr>
              <w:t>No need for SSB and PRACH coverage recovery.</w:t>
            </w:r>
          </w:p>
        </w:tc>
      </w:tr>
      <w:tr w:rsidR="005926C5" w14:paraId="262B263A" w14:textId="77777777">
        <w:tc>
          <w:tcPr>
            <w:tcW w:w="1493" w:type="dxa"/>
            <w:tcMar>
              <w:top w:w="0" w:type="dxa"/>
              <w:left w:w="108" w:type="dxa"/>
              <w:bottom w:w="0" w:type="dxa"/>
              <w:right w:w="108" w:type="dxa"/>
            </w:tcMar>
          </w:tcPr>
          <w:p w14:paraId="61EBE543" w14:textId="77777777" w:rsidR="005926C5" w:rsidRDefault="002D2686">
            <w:pPr>
              <w:rPr>
                <w:lang w:eastAsia="sv-SE"/>
              </w:rPr>
            </w:pPr>
            <w:r>
              <w:rPr>
                <w:rFonts w:eastAsia="Malgun Gothic"/>
                <w:lang w:eastAsia="ko-KR"/>
              </w:rPr>
              <w:t>Samsung</w:t>
            </w:r>
          </w:p>
        </w:tc>
        <w:tc>
          <w:tcPr>
            <w:tcW w:w="1922" w:type="dxa"/>
          </w:tcPr>
          <w:p w14:paraId="31C731CD" w14:textId="77777777" w:rsidR="005926C5" w:rsidRDefault="005926C5">
            <w:pPr>
              <w:rPr>
                <w:lang w:eastAsia="sv-SE"/>
              </w:rPr>
            </w:pPr>
          </w:p>
        </w:tc>
        <w:tc>
          <w:tcPr>
            <w:tcW w:w="5670" w:type="dxa"/>
            <w:tcMar>
              <w:top w:w="0" w:type="dxa"/>
              <w:left w:w="108" w:type="dxa"/>
              <w:bottom w:w="0" w:type="dxa"/>
              <w:right w:w="108" w:type="dxa"/>
            </w:tcMar>
          </w:tcPr>
          <w:p w14:paraId="41CE65FB" w14:textId="77777777"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14:paraId="1B5634BE" w14:textId="77777777">
        <w:tc>
          <w:tcPr>
            <w:tcW w:w="1493" w:type="dxa"/>
            <w:tcMar>
              <w:top w:w="0" w:type="dxa"/>
              <w:left w:w="108" w:type="dxa"/>
              <w:bottom w:w="0" w:type="dxa"/>
              <w:right w:w="108" w:type="dxa"/>
            </w:tcMar>
          </w:tcPr>
          <w:p w14:paraId="606642F4" w14:textId="77777777" w:rsidR="005926C5" w:rsidRDefault="002D2686">
            <w:pPr>
              <w:rPr>
                <w:rFonts w:eastAsia="Malgun Gothic"/>
                <w:lang w:eastAsia="ko-KR"/>
              </w:rPr>
            </w:pPr>
            <w:r>
              <w:rPr>
                <w:rFonts w:eastAsia="Malgun Gothic" w:hint="eastAsia"/>
                <w:lang w:eastAsia="ko-KR"/>
              </w:rPr>
              <w:t>LG</w:t>
            </w:r>
          </w:p>
        </w:tc>
        <w:tc>
          <w:tcPr>
            <w:tcW w:w="1922" w:type="dxa"/>
          </w:tcPr>
          <w:p w14:paraId="4E237A35" w14:textId="77777777" w:rsidR="005926C5" w:rsidRDefault="005926C5">
            <w:pPr>
              <w:rPr>
                <w:lang w:eastAsia="sv-SE"/>
              </w:rPr>
            </w:pPr>
          </w:p>
        </w:tc>
        <w:tc>
          <w:tcPr>
            <w:tcW w:w="5670" w:type="dxa"/>
            <w:tcMar>
              <w:top w:w="0" w:type="dxa"/>
              <w:left w:w="108" w:type="dxa"/>
              <w:bottom w:w="0" w:type="dxa"/>
              <w:right w:w="108" w:type="dxa"/>
            </w:tcMar>
          </w:tcPr>
          <w:p w14:paraId="42142EDA" w14:textId="77777777" w:rsidR="005926C5" w:rsidRDefault="002D2686">
            <w:pPr>
              <w:rPr>
                <w:rFonts w:eastAsia="Malgun Gothic"/>
                <w:lang w:eastAsia="ko-KR"/>
              </w:rPr>
            </w:pPr>
            <w:r>
              <w:rPr>
                <w:rFonts w:eastAsia="Malgun Gothic"/>
                <w:lang w:eastAsia="ko-KR"/>
              </w:rPr>
              <w:t>No need to capture the candidate solutions.</w:t>
            </w:r>
          </w:p>
        </w:tc>
      </w:tr>
      <w:tr w:rsidR="005926C5" w14:paraId="3454750D" w14:textId="77777777">
        <w:tc>
          <w:tcPr>
            <w:tcW w:w="1493" w:type="dxa"/>
            <w:tcMar>
              <w:top w:w="0" w:type="dxa"/>
              <w:left w:w="108" w:type="dxa"/>
              <w:bottom w:w="0" w:type="dxa"/>
              <w:right w:w="108" w:type="dxa"/>
            </w:tcMar>
          </w:tcPr>
          <w:p w14:paraId="553224CE" w14:textId="77777777" w:rsidR="005926C5" w:rsidRDefault="002D2686">
            <w:pPr>
              <w:rPr>
                <w:rFonts w:eastAsia="Malgun Gothic"/>
                <w:lang w:eastAsia="ko-KR"/>
              </w:rPr>
            </w:pPr>
            <w:r>
              <w:rPr>
                <w:rFonts w:hint="eastAsia"/>
                <w:lang w:eastAsia="zh-CN"/>
              </w:rPr>
              <w:t>H</w:t>
            </w:r>
            <w:r>
              <w:rPr>
                <w:lang w:eastAsia="zh-CN"/>
              </w:rPr>
              <w:t>uawei, Hisilicon</w:t>
            </w:r>
          </w:p>
        </w:tc>
        <w:tc>
          <w:tcPr>
            <w:tcW w:w="1922" w:type="dxa"/>
          </w:tcPr>
          <w:p w14:paraId="7FBACD1F" w14:textId="77777777" w:rsidR="005926C5" w:rsidRDefault="005926C5">
            <w:pPr>
              <w:rPr>
                <w:lang w:eastAsia="sv-SE"/>
              </w:rPr>
            </w:pPr>
          </w:p>
        </w:tc>
        <w:tc>
          <w:tcPr>
            <w:tcW w:w="5670" w:type="dxa"/>
            <w:tcMar>
              <w:top w:w="0" w:type="dxa"/>
              <w:left w:w="108" w:type="dxa"/>
              <w:bottom w:w="0" w:type="dxa"/>
              <w:right w:w="108" w:type="dxa"/>
            </w:tcMar>
          </w:tcPr>
          <w:p w14:paraId="3C5C19BE" w14:textId="77777777" w:rsidR="005926C5" w:rsidRDefault="002D2686">
            <w:pPr>
              <w:rPr>
                <w:rFonts w:eastAsia="Malgun Gothic"/>
                <w:lang w:eastAsia="ko-KR"/>
              </w:rPr>
            </w:pPr>
            <w:r>
              <w:rPr>
                <w:lang w:eastAsia="sv-SE"/>
              </w:rPr>
              <w:t>No coverage recovery needed.</w:t>
            </w:r>
          </w:p>
        </w:tc>
      </w:tr>
      <w:tr w:rsidR="005926C5" w14:paraId="08960E9B" w14:textId="77777777">
        <w:tc>
          <w:tcPr>
            <w:tcW w:w="1493" w:type="dxa"/>
            <w:tcMar>
              <w:top w:w="0" w:type="dxa"/>
              <w:left w:w="108" w:type="dxa"/>
              <w:bottom w:w="0" w:type="dxa"/>
              <w:right w:w="108" w:type="dxa"/>
            </w:tcMar>
          </w:tcPr>
          <w:p w14:paraId="271B4433" w14:textId="77777777" w:rsidR="005926C5" w:rsidRDefault="002D2686">
            <w:pPr>
              <w:rPr>
                <w:b/>
                <w:bCs/>
                <w:lang w:eastAsia="zh-CN"/>
              </w:rPr>
            </w:pPr>
            <w:r>
              <w:rPr>
                <w:b/>
                <w:bCs/>
                <w:lang w:eastAsia="zh-CN"/>
              </w:rPr>
              <w:t>FL5</w:t>
            </w:r>
          </w:p>
        </w:tc>
        <w:tc>
          <w:tcPr>
            <w:tcW w:w="7592" w:type="dxa"/>
            <w:gridSpan w:val="2"/>
          </w:tcPr>
          <w:p w14:paraId="5C140F26" w14:textId="77777777" w:rsidR="005926C5" w:rsidRDefault="002D2686">
            <w:pPr>
              <w:rPr>
                <w:lang w:eastAsia="sv-SE"/>
              </w:rPr>
            </w:pPr>
            <w:r>
              <w:rPr>
                <w:rFonts w:eastAsia="等线"/>
                <w:lang w:eastAsia="zh-CN"/>
              </w:rPr>
              <w:t>No further proposal regarding coverage recovery for SSB and PRACH</w:t>
            </w:r>
          </w:p>
        </w:tc>
      </w:tr>
      <w:tr w:rsidR="005926C5" w14:paraId="0C89D82A" w14:textId="77777777">
        <w:tc>
          <w:tcPr>
            <w:tcW w:w="1493" w:type="dxa"/>
            <w:tcMar>
              <w:top w:w="0" w:type="dxa"/>
              <w:left w:w="108" w:type="dxa"/>
              <w:bottom w:w="0" w:type="dxa"/>
              <w:right w:w="108" w:type="dxa"/>
            </w:tcMar>
          </w:tcPr>
          <w:p w14:paraId="7FBB1610" w14:textId="77777777" w:rsidR="005926C5" w:rsidRDefault="002D2686">
            <w:pPr>
              <w:rPr>
                <w:b/>
                <w:bCs/>
                <w:lang w:eastAsia="zh-CN"/>
              </w:rPr>
            </w:pPr>
            <w:r>
              <w:rPr>
                <w:rFonts w:hint="eastAsia"/>
                <w:b/>
                <w:bCs/>
                <w:lang w:eastAsia="zh-CN"/>
              </w:rPr>
              <w:t>v</w:t>
            </w:r>
            <w:r>
              <w:rPr>
                <w:b/>
                <w:bCs/>
                <w:lang w:eastAsia="zh-CN"/>
              </w:rPr>
              <w:t>ivo</w:t>
            </w:r>
          </w:p>
        </w:tc>
        <w:tc>
          <w:tcPr>
            <w:tcW w:w="7592" w:type="dxa"/>
            <w:gridSpan w:val="2"/>
          </w:tcPr>
          <w:p w14:paraId="474A6823" w14:textId="77777777" w:rsidR="005926C5" w:rsidRDefault="002D2686">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rsidR="005926C5" w14:paraId="17F477AB" w14:textId="77777777">
        <w:tc>
          <w:tcPr>
            <w:tcW w:w="1493" w:type="dxa"/>
            <w:tcMar>
              <w:top w:w="0" w:type="dxa"/>
              <w:left w:w="108" w:type="dxa"/>
              <w:bottom w:w="0" w:type="dxa"/>
              <w:right w:w="108" w:type="dxa"/>
            </w:tcMar>
          </w:tcPr>
          <w:p w14:paraId="1F3687BF" w14:textId="77777777" w:rsidR="005926C5" w:rsidRDefault="002D2686">
            <w:pPr>
              <w:rPr>
                <w:b/>
                <w:bCs/>
                <w:lang w:eastAsia="zh-CN"/>
              </w:rPr>
            </w:pPr>
            <w:r>
              <w:rPr>
                <w:b/>
                <w:bCs/>
                <w:lang w:eastAsia="zh-CN"/>
              </w:rPr>
              <w:t>Futurewei</w:t>
            </w:r>
          </w:p>
        </w:tc>
        <w:tc>
          <w:tcPr>
            <w:tcW w:w="7592" w:type="dxa"/>
            <w:gridSpan w:val="2"/>
          </w:tcPr>
          <w:p w14:paraId="0A025E9E" w14:textId="77777777" w:rsidR="005926C5" w:rsidRDefault="002D2686">
            <w:pPr>
              <w:rPr>
                <w:rFonts w:eastAsia="等线"/>
                <w:lang w:eastAsia="zh-CN"/>
              </w:rPr>
            </w:pPr>
            <w:r>
              <w:rPr>
                <w:rFonts w:eastAsia="等线"/>
                <w:lang w:eastAsia="zh-CN"/>
              </w:rPr>
              <w:t>Agree</w:t>
            </w:r>
          </w:p>
        </w:tc>
      </w:tr>
      <w:tr w:rsidR="005926C5" w14:paraId="646F44D0" w14:textId="77777777">
        <w:tc>
          <w:tcPr>
            <w:tcW w:w="1493" w:type="dxa"/>
            <w:tcMar>
              <w:top w:w="0" w:type="dxa"/>
              <w:left w:w="108" w:type="dxa"/>
              <w:bottom w:w="0" w:type="dxa"/>
              <w:right w:w="108" w:type="dxa"/>
            </w:tcMar>
          </w:tcPr>
          <w:p w14:paraId="189F8B4D" w14:textId="77777777" w:rsidR="005926C5" w:rsidRDefault="002D2686">
            <w:pPr>
              <w:rPr>
                <w:lang w:eastAsia="zh-CN"/>
              </w:rPr>
            </w:pPr>
            <w:r>
              <w:rPr>
                <w:lang w:eastAsia="zh-CN"/>
              </w:rPr>
              <w:t>Ericsson</w:t>
            </w:r>
          </w:p>
        </w:tc>
        <w:tc>
          <w:tcPr>
            <w:tcW w:w="7592" w:type="dxa"/>
            <w:gridSpan w:val="2"/>
          </w:tcPr>
          <w:p w14:paraId="3BAFDAF2" w14:textId="77777777" w:rsidR="005926C5" w:rsidRDefault="002D2686">
            <w:pPr>
              <w:rPr>
                <w:rFonts w:eastAsia="等线"/>
                <w:lang w:eastAsia="zh-CN"/>
              </w:rPr>
            </w:pPr>
            <w:r>
              <w:rPr>
                <w:rFonts w:eastAsia="等线"/>
                <w:lang w:eastAsia="zh-CN"/>
              </w:rPr>
              <w:t>Agree</w:t>
            </w:r>
          </w:p>
        </w:tc>
      </w:tr>
      <w:tr w:rsidR="005926C5" w14:paraId="2935D4C4" w14:textId="77777777">
        <w:tc>
          <w:tcPr>
            <w:tcW w:w="1493" w:type="dxa"/>
            <w:tcMar>
              <w:top w:w="0" w:type="dxa"/>
              <w:left w:w="108" w:type="dxa"/>
              <w:bottom w:w="0" w:type="dxa"/>
              <w:right w:w="108" w:type="dxa"/>
            </w:tcMar>
          </w:tcPr>
          <w:p w14:paraId="1BAFC3AB" w14:textId="77777777" w:rsidR="005926C5" w:rsidRDefault="002D2686">
            <w:pPr>
              <w:rPr>
                <w:lang w:eastAsia="zh-CN"/>
              </w:rPr>
            </w:pPr>
            <w:r>
              <w:rPr>
                <w:rFonts w:eastAsia="Malgun Gothic" w:hint="eastAsia"/>
                <w:lang w:eastAsia="ko-KR"/>
              </w:rPr>
              <w:t xml:space="preserve">Samsung </w:t>
            </w:r>
          </w:p>
        </w:tc>
        <w:tc>
          <w:tcPr>
            <w:tcW w:w="7592" w:type="dxa"/>
            <w:gridSpan w:val="2"/>
          </w:tcPr>
          <w:p w14:paraId="40F2445F" w14:textId="77777777" w:rsidR="005926C5" w:rsidRDefault="002D2686">
            <w:pPr>
              <w:rPr>
                <w:rFonts w:eastAsia="等线"/>
                <w:lang w:eastAsia="zh-CN"/>
              </w:rPr>
            </w:pPr>
            <w:r>
              <w:rPr>
                <w:rFonts w:eastAsia="Malgun Gothic" w:hint="eastAsia"/>
                <w:lang w:eastAsia="ko-KR"/>
              </w:rPr>
              <w:t>Y</w:t>
            </w:r>
          </w:p>
        </w:tc>
      </w:tr>
      <w:tr w:rsidR="005926C5" w14:paraId="74EE0B8A" w14:textId="77777777">
        <w:tc>
          <w:tcPr>
            <w:tcW w:w="1493" w:type="dxa"/>
            <w:tcMar>
              <w:top w:w="0" w:type="dxa"/>
              <w:left w:w="108" w:type="dxa"/>
              <w:bottom w:w="0" w:type="dxa"/>
              <w:right w:w="108" w:type="dxa"/>
            </w:tcMar>
          </w:tcPr>
          <w:p w14:paraId="11303E65" w14:textId="77777777" w:rsidR="005926C5" w:rsidRDefault="002D2686">
            <w:pPr>
              <w:rPr>
                <w:rFonts w:eastAsia="Malgun Gothic"/>
                <w:lang w:eastAsia="ko-KR"/>
              </w:rPr>
            </w:pPr>
            <w:r>
              <w:rPr>
                <w:rFonts w:eastAsia="Malgun Gothic"/>
                <w:lang w:eastAsia="ko-KR"/>
              </w:rPr>
              <w:t>Intel</w:t>
            </w:r>
          </w:p>
        </w:tc>
        <w:tc>
          <w:tcPr>
            <w:tcW w:w="7592" w:type="dxa"/>
            <w:gridSpan w:val="2"/>
          </w:tcPr>
          <w:p w14:paraId="02D65E58" w14:textId="77777777" w:rsidR="005926C5" w:rsidRDefault="002D2686">
            <w:pPr>
              <w:rPr>
                <w:rFonts w:eastAsia="Malgun Gothic"/>
                <w:lang w:eastAsia="ko-KR"/>
              </w:rPr>
            </w:pPr>
            <w:r>
              <w:rPr>
                <w:rFonts w:eastAsia="Malgun Gothic"/>
                <w:lang w:eastAsia="ko-KR"/>
              </w:rPr>
              <w:t>Y</w:t>
            </w:r>
          </w:p>
        </w:tc>
      </w:tr>
      <w:tr w:rsidR="005926C5" w14:paraId="16F898C0" w14:textId="77777777">
        <w:tc>
          <w:tcPr>
            <w:tcW w:w="1493" w:type="dxa"/>
            <w:tcMar>
              <w:top w:w="0" w:type="dxa"/>
              <w:left w:w="108" w:type="dxa"/>
              <w:bottom w:w="0" w:type="dxa"/>
              <w:right w:w="108" w:type="dxa"/>
            </w:tcMar>
          </w:tcPr>
          <w:p w14:paraId="6B3DA877" w14:textId="77777777" w:rsidR="005926C5" w:rsidRDefault="002D2686">
            <w:pPr>
              <w:rPr>
                <w:lang w:eastAsia="zh-CN"/>
              </w:rPr>
            </w:pPr>
            <w:r>
              <w:rPr>
                <w:rFonts w:hint="eastAsia"/>
                <w:lang w:eastAsia="zh-CN"/>
              </w:rPr>
              <w:t>OPPO</w:t>
            </w:r>
          </w:p>
        </w:tc>
        <w:tc>
          <w:tcPr>
            <w:tcW w:w="7592" w:type="dxa"/>
            <w:gridSpan w:val="2"/>
          </w:tcPr>
          <w:p w14:paraId="3774CD66" w14:textId="77777777" w:rsidR="005926C5" w:rsidRDefault="002D2686">
            <w:pPr>
              <w:rPr>
                <w:lang w:eastAsia="zh-CN"/>
              </w:rPr>
            </w:pPr>
            <w:r>
              <w:rPr>
                <w:rFonts w:hint="eastAsia"/>
                <w:lang w:eastAsia="zh-CN"/>
              </w:rPr>
              <w:t>Y</w:t>
            </w:r>
          </w:p>
        </w:tc>
      </w:tr>
      <w:tr w:rsidR="005926C5" w14:paraId="320D068F" w14:textId="77777777">
        <w:tc>
          <w:tcPr>
            <w:tcW w:w="1493" w:type="dxa"/>
            <w:tcMar>
              <w:top w:w="0" w:type="dxa"/>
              <w:left w:w="108" w:type="dxa"/>
              <w:bottom w:w="0" w:type="dxa"/>
              <w:right w:w="108" w:type="dxa"/>
            </w:tcMar>
          </w:tcPr>
          <w:p w14:paraId="5A08B74B" w14:textId="77777777" w:rsidR="005926C5" w:rsidRDefault="002D2686">
            <w:pPr>
              <w:rPr>
                <w:rFonts w:eastAsia="Malgun Gothic"/>
                <w:lang w:eastAsia="ko-KR"/>
              </w:rPr>
            </w:pPr>
            <w:r>
              <w:rPr>
                <w:rFonts w:eastAsia="Malgun Gothic" w:hint="eastAsia"/>
                <w:lang w:eastAsia="ko-KR"/>
              </w:rPr>
              <w:t>LG</w:t>
            </w:r>
          </w:p>
        </w:tc>
        <w:tc>
          <w:tcPr>
            <w:tcW w:w="7592" w:type="dxa"/>
            <w:gridSpan w:val="2"/>
          </w:tcPr>
          <w:p w14:paraId="1B6CA545" w14:textId="77777777" w:rsidR="005926C5" w:rsidRDefault="002D2686">
            <w:pPr>
              <w:rPr>
                <w:rFonts w:eastAsia="Malgun Gothic"/>
                <w:lang w:eastAsia="ko-KR"/>
              </w:rPr>
            </w:pPr>
            <w:r>
              <w:rPr>
                <w:rFonts w:eastAsia="Malgun Gothic" w:hint="eastAsia"/>
                <w:lang w:eastAsia="ko-KR"/>
              </w:rPr>
              <w:t>Y</w:t>
            </w:r>
          </w:p>
        </w:tc>
      </w:tr>
      <w:tr w:rsidR="005926C5" w14:paraId="3155CB1F" w14:textId="77777777">
        <w:tc>
          <w:tcPr>
            <w:tcW w:w="1493" w:type="dxa"/>
            <w:tcMar>
              <w:top w:w="0" w:type="dxa"/>
              <w:left w:w="108" w:type="dxa"/>
              <w:bottom w:w="0" w:type="dxa"/>
              <w:right w:w="108" w:type="dxa"/>
            </w:tcMar>
          </w:tcPr>
          <w:p w14:paraId="38C16228" w14:textId="77777777" w:rsidR="005926C5" w:rsidRDefault="002D2686">
            <w:pPr>
              <w:rPr>
                <w:lang w:eastAsia="zh-CN"/>
              </w:rPr>
            </w:pPr>
            <w:r>
              <w:rPr>
                <w:rFonts w:hint="eastAsia"/>
                <w:lang w:eastAsia="zh-CN"/>
              </w:rPr>
              <w:t>CATT</w:t>
            </w:r>
          </w:p>
        </w:tc>
        <w:tc>
          <w:tcPr>
            <w:tcW w:w="7592" w:type="dxa"/>
            <w:gridSpan w:val="2"/>
          </w:tcPr>
          <w:p w14:paraId="6DDF79F0" w14:textId="77777777" w:rsidR="005926C5" w:rsidRDefault="002D2686">
            <w:pPr>
              <w:rPr>
                <w:lang w:eastAsia="zh-CN"/>
              </w:rPr>
            </w:pPr>
            <w:r>
              <w:rPr>
                <w:rFonts w:hint="eastAsia"/>
                <w:lang w:eastAsia="zh-CN"/>
              </w:rPr>
              <w:t>Y</w:t>
            </w:r>
          </w:p>
        </w:tc>
      </w:tr>
      <w:tr w:rsidR="005926C5" w14:paraId="29E0496B" w14:textId="77777777">
        <w:tc>
          <w:tcPr>
            <w:tcW w:w="1493" w:type="dxa"/>
            <w:tcMar>
              <w:top w:w="0" w:type="dxa"/>
              <w:left w:w="108" w:type="dxa"/>
              <w:bottom w:w="0" w:type="dxa"/>
              <w:right w:w="108" w:type="dxa"/>
            </w:tcMar>
          </w:tcPr>
          <w:p w14:paraId="435E437F" w14:textId="77777777" w:rsidR="005926C5" w:rsidRDefault="002D2686">
            <w:pPr>
              <w:rPr>
                <w:lang w:eastAsia="zh-CN"/>
              </w:rPr>
            </w:pPr>
            <w:r>
              <w:rPr>
                <w:lang w:eastAsia="zh-CN"/>
              </w:rPr>
              <w:t>Nokia, NSB</w:t>
            </w:r>
          </w:p>
        </w:tc>
        <w:tc>
          <w:tcPr>
            <w:tcW w:w="7592" w:type="dxa"/>
            <w:gridSpan w:val="2"/>
          </w:tcPr>
          <w:p w14:paraId="125033CF" w14:textId="77777777" w:rsidR="005926C5" w:rsidRDefault="002D2686">
            <w:pPr>
              <w:rPr>
                <w:lang w:eastAsia="zh-CN"/>
              </w:rPr>
            </w:pPr>
            <w:r>
              <w:rPr>
                <w:lang w:eastAsia="zh-CN"/>
              </w:rPr>
              <w:t>Y</w:t>
            </w:r>
          </w:p>
        </w:tc>
      </w:tr>
      <w:tr w:rsidR="005926C5" w14:paraId="1DA55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D50B6" w14:textId="77777777"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14:paraId="28BE0A7E" w14:textId="77777777" w:rsidR="005926C5" w:rsidRDefault="002D2686">
            <w:pPr>
              <w:rPr>
                <w:lang w:eastAsia="zh-CN"/>
              </w:rPr>
            </w:pPr>
            <w:r>
              <w:rPr>
                <w:lang w:eastAsia="zh-CN"/>
              </w:rPr>
              <w:t xml:space="preserve">It will be concluded in section 3.5 </w:t>
            </w:r>
          </w:p>
        </w:tc>
      </w:tr>
    </w:tbl>
    <w:p w14:paraId="6BD443E7" w14:textId="77777777" w:rsidR="005926C5" w:rsidRDefault="005926C5">
      <w:pPr>
        <w:rPr>
          <w:lang w:eastAsia="zh-CN"/>
        </w:rPr>
      </w:pPr>
    </w:p>
    <w:bookmarkEnd w:id="2"/>
    <w:bookmarkEnd w:id="3"/>
    <w:p w14:paraId="493DEE00" w14:textId="77777777" w:rsidR="005926C5" w:rsidRDefault="002D2686">
      <w:pPr>
        <w:pStyle w:val="Heading1"/>
        <w:spacing w:before="480"/>
      </w:pPr>
      <w:r>
        <w:t xml:space="preserve">Possible proposals </w:t>
      </w:r>
    </w:p>
    <w:p w14:paraId="67E06438" w14:textId="77777777" w:rsidR="005926C5" w:rsidRDefault="002D2686">
      <w:pPr>
        <w:pStyle w:val="Heading1"/>
        <w:spacing w:before="480"/>
      </w:pPr>
      <w:r>
        <w:t>References</w:t>
      </w:r>
      <w:bookmarkStart w:id="1924" w:name="_Ref450342757"/>
      <w:bookmarkStart w:id="1925" w:name="_Ref450735844"/>
      <w:bookmarkStart w:id="1926" w:name="_Ref457730460"/>
      <w:r>
        <w:rPr>
          <w:rFonts w:hint="eastAsia"/>
        </w:rPr>
        <w:tab/>
      </w:r>
    </w:p>
    <w:p w14:paraId="2671999A" w14:textId="77777777" w:rsidR="005926C5" w:rsidRDefault="002D2686">
      <w:pPr>
        <w:pStyle w:val="ListParagraph"/>
        <w:numPr>
          <w:ilvl w:val="0"/>
          <w:numId w:val="39"/>
        </w:numPr>
        <w:rPr>
          <w:rFonts w:ascii="Times New Roman" w:hAnsi="Times New Roman"/>
          <w:sz w:val="20"/>
          <w:szCs w:val="20"/>
          <w:lang w:eastAsia="zh-CN"/>
        </w:rPr>
      </w:pPr>
      <w:bookmarkStart w:id="1927" w:name="_Ref54382527"/>
      <w:bookmarkStart w:id="1928" w:name="_Ref40185519"/>
      <w:bookmarkStart w:id="1929" w:name="_Ref40185418"/>
      <w:bookmarkEnd w:id="1924"/>
      <w:bookmarkEnd w:id="1925"/>
      <w:bookmarkEnd w:id="19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7"/>
    </w:p>
    <w:p w14:paraId="6F1E79F1" w14:textId="77777777" w:rsidR="005926C5" w:rsidRDefault="002D2686">
      <w:pPr>
        <w:pStyle w:val="ListParagraph"/>
        <w:numPr>
          <w:ilvl w:val="0"/>
          <w:numId w:val="39"/>
        </w:numPr>
        <w:rPr>
          <w:rFonts w:ascii="Times New Roman" w:hAnsi="Times New Roman"/>
          <w:sz w:val="20"/>
          <w:szCs w:val="20"/>
          <w:lang w:eastAsia="zh-CN"/>
        </w:rPr>
      </w:pPr>
      <w:bookmarkStart w:id="19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30"/>
    </w:p>
    <w:p w14:paraId="7F38F9F3" w14:textId="77777777" w:rsidR="005926C5" w:rsidRDefault="002D2686">
      <w:pPr>
        <w:pStyle w:val="ListParagraph"/>
        <w:numPr>
          <w:ilvl w:val="0"/>
          <w:numId w:val="39"/>
        </w:numPr>
        <w:rPr>
          <w:rFonts w:ascii="Times New Roman" w:hAnsi="Times New Roman"/>
          <w:sz w:val="20"/>
          <w:szCs w:val="20"/>
          <w:lang w:eastAsia="zh-CN"/>
        </w:rPr>
      </w:pPr>
      <w:bookmarkStart w:id="19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31"/>
    </w:p>
    <w:p w14:paraId="47D9D298" w14:textId="77777777" w:rsidR="005926C5" w:rsidRDefault="002D2686">
      <w:pPr>
        <w:pStyle w:val="ListParagraph"/>
        <w:numPr>
          <w:ilvl w:val="0"/>
          <w:numId w:val="39"/>
        </w:numPr>
        <w:rPr>
          <w:rFonts w:ascii="Times New Roman" w:hAnsi="Times New Roman"/>
          <w:sz w:val="20"/>
          <w:szCs w:val="20"/>
          <w:lang w:eastAsia="zh-CN"/>
        </w:rPr>
      </w:pPr>
      <w:bookmarkStart w:id="19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2"/>
    </w:p>
    <w:p w14:paraId="0A70D9AE" w14:textId="77777777" w:rsidR="005926C5" w:rsidRDefault="002D2686">
      <w:pPr>
        <w:pStyle w:val="ListParagraph"/>
        <w:numPr>
          <w:ilvl w:val="0"/>
          <w:numId w:val="39"/>
        </w:numPr>
        <w:rPr>
          <w:rFonts w:ascii="Times New Roman" w:hAnsi="Times New Roman"/>
          <w:sz w:val="20"/>
          <w:szCs w:val="20"/>
          <w:lang w:eastAsia="zh-CN"/>
        </w:rPr>
      </w:pPr>
      <w:bookmarkStart w:id="19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3"/>
    </w:p>
    <w:p w14:paraId="265B8E20"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pPr>
        <w:pStyle w:val="ListParagraph"/>
        <w:numPr>
          <w:ilvl w:val="0"/>
          <w:numId w:val="39"/>
        </w:numPr>
        <w:rPr>
          <w:rFonts w:ascii="Times New Roman" w:hAnsi="Times New Roman"/>
          <w:sz w:val="20"/>
          <w:szCs w:val="20"/>
          <w:lang w:eastAsia="zh-CN"/>
        </w:rPr>
      </w:pPr>
      <w:bookmarkStart w:id="19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4"/>
    </w:p>
    <w:p w14:paraId="3639DBDA" w14:textId="77777777" w:rsidR="005926C5" w:rsidRDefault="002D2686">
      <w:pPr>
        <w:pStyle w:val="ListParagraph"/>
        <w:numPr>
          <w:ilvl w:val="0"/>
          <w:numId w:val="39"/>
        </w:numPr>
        <w:rPr>
          <w:rFonts w:ascii="Times New Roman" w:hAnsi="Times New Roman"/>
          <w:sz w:val="20"/>
          <w:szCs w:val="20"/>
          <w:lang w:eastAsia="zh-CN"/>
        </w:rPr>
      </w:pPr>
      <w:bookmarkStart w:id="19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5"/>
    </w:p>
    <w:p w14:paraId="64B41156" w14:textId="77777777" w:rsidR="005926C5" w:rsidRDefault="002D2686">
      <w:pPr>
        <w:pStyle w:val="ListParagraph"/>
        <w:numPr>
          <w:ilvl w:val="0"/>
          <w:numId w:val="39"/>
        </w:numPr>
        <w:rPr>
          <w:rFonts w:ascii="Times New Roman" w:hAnsi="Times New Roman"/>
          <w:sz w:val="20"/>
          <w:szCs w:val="20"/>
          <w:lang w:eastAsia="zh-CN"/>
        </w:rPr>
      </w:pPr>
      <w:bookmarkStart w:id="19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6"/>
    </w:p>
    <w:p w14:paraId="6B09F398" w14:textId="77777777" w:rsidR="005926C5" w:rsidRDefault="002D2686">
      <w:pPr>
        <w:pStyle w:val="ListParagraph"/>
        <w:numPr>
          <w:ilvl w:val="0"/>
          <w:numId w:val="39"/>
        </w:numPr>
        <w:rPr>
          <w:rFonts w:ascii="Times New Roman" w:hAnsi="Times New Roman"/>
          <w:sz w:val="20"/>
          <w:szCs w:val="20"/>
          <w:lang w:eastAsia="zh-CN"/>
        </w:rPr>
      </w:pPr>
      <w:bookmarkStart w:id="19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7"/>
    </w:p>
    <w:p w14:paraId="77D308E0" w14:textId="77777777" w:rsidR="005926C5" w:rsidRDefault="002D2686">
      <w:pPr>
        <w:pStyle w:val="ListParagraph"/>
        <w:numPr>
          <w:ilvl w:val="0"/>
          <w:numId w:val="39"/>
        </w:numPr>
        <w:rPr>
          <w:rFonts w:ascii="Times New Roman" w:hAnsi="Times New Roman"/>
          <w:sz w:val="20"/>
          <w:szCs w:val="20"/>
          <w:lang w:eastAsia="zh-CN"/>
        </w:rPr>
      </w:pPr>
      <w:bookmarkStart w:id="19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8"/>
    </w:p>
    <w:p w14:paraId="7608608C" w14:textId="77777777" w:rsidR="005926C5" w:rsidRDefault="002D2686">
      <w:pPr>
        <w:pStyle w:val="ListParagraph"/>
        <w:numPr>
          <w:ilvl w:val="0"/>
          <w:numId w:val="39"/>
        </w:numPr>
        <w:rPr>
          <w:rFonts w:ascii="Times New Roman" w:hAnsi="Times New Roman"/>
          <w:sz w:val="20"/>
          <w:szCs w:val="20"/>
          <w:lang w:eastAsia="zh-CN"/>
        </w:rPr>
      </w:pPr>
      <w:bookmarkStart w:id="19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9"/>
    </w:p>
    <w:p w14:paraId="3A6CDFB5" w14:textId="77777777" w:rsidR="005926C5" w:rsidRDefault="002D2686">
      <w:pPr>
        <w:pStyle w:val="ListParagraph"/>
        <w:numPr>
          <w:ilvl w:val="0"/>
          <w:numId w:val="39"/>
        </w:numPr>
        <w:rPr>
          <w:rFonts w:ascii="Times New Roman" w:hAnsi="Times New Roman"/>
          <w:sz w:val="20"/>
          <w:szCs w:val="20"/>
          <w:lang w:eastAsia="zh-CN"/>
        </w:rPr>
      </w:pPr>
      <w:bookmarkStart w:id="19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40"/>
    </w:p>
    <w:p w14:paraId="7DCEFE8A" w14:textId="77777777" w:rsidR="005926C5" w:rsidRDefault="002D2686">
      <w:pPr>
        <w:pStyle w:val="ListParagraph"/>
        <w:numPr>
          <w:ilvl w:val="0"/>
          <w:numId w:val="39"/>
        </w:numPr>
        <w:rPr>
          <w:rFonts w:ascii="Times New Roman" w:hAnsi="Times New Roman"/>
          <w:sz w:val="20"/>
          <w:szCs w:val="20"/>
          <w:lang w:eastAsia="zh-CN"/>
        </w:rPr>
      </w:pPr>
      <w:bookmarkStart w:id="19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1"/>
    </w:p>
    <w:p w14:paraId="0907E188" w14:textId="77777777" w:rsidR="005926C5" w:rsidRDefault="002D2686">
      <w:pPr>
        <w:pStyle w:val="ListParagraph"/>
        <w:numPr>
          <w:ilvl w:val="0"/>
          <w:numId w:val="39"/>
        </w:numPr>
        <w:rPr>
          <w:rFonts w:ascii="Times New Roman" w:hAnsi="Times New Roman"/>
          <w:sz w:val="20"/>
          <w:szCs w:val="20"/>
          <w:lang w:eastAsia="zh-CN"/>
        </w:rPr>
      </w:pPr>
      <w:bookmarkStart w:id="19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2"/>
    </w:p>
    <w:p w14:paraId="0E63D961"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pPr>
        <w:pStyle w:val="ListParagraph"/>
        <w:numPr>
          <w:ilvl w:val="0"/>
          <w:numId w:val="39"/>
        </w:numPr>
        <w:rPr>
          <w:rFonts w:ascii="Times New Roman" w:hAnsi="Times New Roman"/>
          <w:sz w:val="20"/>
          <w:szCs w:val="20"/>
          <w:lang w:eastAsia="zh-CN"/>
        </w:rPr>
      </w:pPr>
      <w:bookmarkStart w:id="19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3"/>
    </w:p>
    <w:p w14:paraId="69478E62" w14:textId="77777777" w:rsidR="005926C5" w:rsidRDefault="002D2686">
      <w:pPr>
        <w:pStyle w:val="ListParagraph"/>
        <w:numPr>
          <w:ilvl w:val="0"/>
          <w:numId w:val="39"/>
        </w:numPr>
        <w:rPr>
          <w:rFonts w:ascii="Times New Roman" w:hAnsi="Times New Roman"/>
          <w:sz w:val="20"/>
          <w:szCs w:val="20"/>
          <w:lang w:eastAsia="zh-CN"/>
        </w:rPr>
      </w:pPr>
      <w:bookmarkStart w:id="19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4"/>
    </w:p>
    <w:p w14:paraId="792E394A"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pPr>
        <w:pStyle w:val="ListParagraph"/>
        <w:numPr>
          <w:ilvl w:val="0"/>
          <w:numId w:val="39"/>
        </w:numPr>
        <w:rPr>
          <w:rFonts w:ascii="Times New Roman" w:hAnsi="Times New Roman"/>
          <w:sz w:val="20"/>
          <w:szCs w:val="20"/>
          <w:lang w:eastAsia="zh-CN"/>
        </w:rPr>
      </w:pPr>
      <w:bookmarkStart w:id="19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5"/>
    </w:p>
    <w:p w14:paraId="4F755DF3" w14:textId="77777777" w:rsidR="005926C5" w:rsidRDefault="002D2686">
      <w:pPr>
        <w:pStyle w:val="ListParagraph"/>
        <w:numPr>
          <w:ilvl w:val="0"/>
          <w:numId w:val="39"/>
        </w:numPr>
        <w:rPr>
          <w:rFonts w:ascii="Times New Roman" w:hAnsi="Times New Roman"/>
          <w:sz w:val="20"/>
          <w:szCs w:val="20"/>
          <w:lang w:eastAsia="zh-CN"/>
        </w:rPr>
      </w:pPr>
      <w:bookmarkStart w:id="19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6"/>
    </w:p>
    <w:p w14:paraId="64A216B5" w14:textId="77777777" w:rsidR="005926C5" w:rsidRDefault="002D2686">
      <w:pPr>
        <w:pStyle w:val="ListParagraph"/>
        <w:numPr>
          <w:ilvl w:val="0"/>
          <w:numId w:val="39"/>
        </w:numPr>
        <w:rPr>
          <w:rFonts w:ascii="Times New Roman" w:hAnsi="Times New Roman"/>
          <w:sz w:val="20"/>
          <w:szCs w:val="20"/>
          <w:lang w:eastAsia="zh-CN"/>
        </w:rPr>
      </w:pPr>
      <w:bookmarkStart w:id="19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47"/>
    </w:p>
    <w:p w14:paraId="394DF904" w14:textId="77777777" w:rsidR="005926C5" w:rsidRDefault="002D2686">
      <w:pPr>
        <w:pStyle w:val="ListParagraph"/>
        <w:numPr>
          <w:ilvl w:val="0"/>
          <w:numId w:val="39"/>
        </w:numPr>
        <w:rPr>
          <w:rFonts w:ascii="Times New Roman" w:hAnsi="Times New Roman"/>
          <w:sz w:val="20"/>
          <w:szCs w:val="20"/>
          <w:lang w:eastAsia="zh-CN"/>
        </w:rPr>
      </w:pPr>
      <w:bookmarkStart w:id="19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8"/>
    </w:p>
    <w:p w14:paraId="7F56F16E" w14:textId="77777777" w:rsidR="005926C5" w:rsidRDefault="002D2686">
      <w:pPr>
        <w:pStyle w:val="ListParagraph"/>
        <w:numPr>
          <w:ilvl w:val="0"/>
          <w:numId w:val="39"/>
        </w:numPr>
        <w:rPr>
          <w:rFonts w:ascii="Times New Roman" w:hAnsi="Times New Roman"/>
          <w:sz w:val="20"/>
          <w:szCs w:val="20"/>
          <w:lang w:eastAsia="zh-CN"/>
        </w:rPr>
      </w:pPr>
      <w:bookmarkStart w:id="19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9"/>
    </w:p>
    <w:p w14:paraId="45790724" w14:textId="77777777"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pPr>
        <w:pStyle w:val="ListParagraph"/>
        <w:numPr>
          <w:ilvl w:val="0"/>
          <w:numId w:val="39"/>
        </w:numPr>
        <w:rPr>
          <w:rFonts w:ascii="Times New Roman" w:hAnsi="Times New Roman"/>
          <w:sz w:val="20"/>
          <w:szCs w:val="20"/>
          <w:lang w:eastAsia="zh-CN"/>
        </w:rPr>
      </w:pPr>
      <w:bookmarkStart w:id="19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50"/>
    </w:p>
    <w:p w14:paraId="448995CD" w14:textId="77777777" w:rsidR="005926C5" w:rsidRDefault="002D2686">
      <w:pPr>
        <w:pStyle w:val="ListParagraph"/>
        <w:numPr>
          <w:ilvl w:val="0"/>
          <w:numId w:val="39"/>
        </w:numPr>
        <w:rPr>
          <w:rFonts w:ascii="Times New Roman" w:eastAsia="宋体" w:hAnsi="Times New Roman"/>
          <w:sz w:val="20"/>
          <w:szCs w:val="20"/>
          <w:lang w:val="en-GB"/>
        </w:rPr>
      </w:pPr>
      <w:bookmarkStart w:id="19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1"/>
    </w:p>
    <w:bookmarkEnd w:id="1928"/>
    <w:bookmarkEnd w:id="1929"/>
    <w:p w14:paraId="6D44C3F1" w14:textId="77777777" w:rsidR="005926C5" w:rsidRDefault="002D2686">
      <w:pPr>
        <w:pStyle w:val="Heading1"/>
        <w:spacing w:before="480"/>
      </w:pPr>
      <w:r>
        <w:lastRenderedPageBreak/>
        <w:t xml:space="preserve">Appendix – </w:t>
      </w:r>
    </w:p>
    <w:p w14:paraId="021DF907" w14:textId="77777777"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14:paraId="558AF000"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2E73A6A" w14:textId="77777777" w:rsidR="005926C5" w:rsidRDefault="002D2686">
            <w:pPr>
              <w:spacing w:after="0"/>
              <w:rPr>
                <w:b/>
                <w:lang w:eastAsia="zh-CN"/>
              </w:rPr>
            </w:pPr>
            <w:r>
              <w:rPr>
                <w:b/>
                <w:lang w:eastAsia="zh-CN"/>
              </w:rPr>
              <w:t>RAN1 #101e</w:t>
            </w:r>
          </w:p>
          <w:p w14:paraId="0BB8C92F" w14:textId="77777777"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4B0ABDEE"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76253397"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0C3929C9"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0804B64D" w14:textId="77777777"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7D256E1" w14:textId="77777777"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B5BC457" w14:textId="77777777" w:rsidR="005926C5" w:rsidRDefault="005926C5">
            <w:pPr>
              <w:spacing w:after="0"/>
              <w:rPr>
                <w:lang w:eastAsia="ja-JP"/>
              </w:rPr>
            </w:pPr>
          </w:p>
          <w:p w14:paraId="2A8805D7" w14:textId="77777777"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3F54C07A"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168EB14" w14:textId="77777777"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14:paraId="70578E14"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F212E" w14:textId="77777777"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789D0E" w14:textId="77777777"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2DF688" w14:textId="77777777" w:rsidR="005926C5" w:rsidRDefault="002D2686">
                  <w:pPr>
                    <w:spacing w:after="0"/>
                    <w:jc w:val="center"/>
                    <w:rPr>
                      <w:rFonts w:eastAsia="Calibri"/>
                      <w:b/>
                      <w:bCs/>
                      <w:lang w:eastAsia="ja-JP"/>
                    </w:rPr>
                  </w:pPr>
                  <w:r>
                    <w:rPr>
                      <w:rFonts w:eastAsia="Calibri" w:hint="eastAsia"/>
                      <w:b/>
                      <w:bCs/>
                      <w:lang w:eastAsia="ja-JP"/>
                    </w:rPr>
                    <w:t>FR2 values</w:t>
                  </w:r>
                </w:p>
              </w:tc>
            </w:tr>
            <w:tr w:rsidR="005926C5" w14:paraId="03F83A8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28AD3" w14:textId="77777777"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8C4C0B5" w14:textId="77777777" w:rsidR="005926C5" w:rsidRDefault="002D2686">
                  <w:pPr>
                    <w:spacing w:after="0"/>
                    <w:rPr>
                      <w:rFonts w:eastAsia="Calibri"/>
                      <w:lang w:eastAsia="ja-JP"/>
                    </w:rPr>
                  </w:pPr>
                  <w:r>
                    <w:rPr>
                      <w:rFonts w:eastAsia="Calibri" w:hint="eastAsia"/>
                      <w:lang w:eastAsia="ja-JP"/>
                    </w:rPr>
                    <w:t>Urban:</w:t>
                  </w:r>
                </w:p>
                <w:p w14:paraId="4F21A37D" w14:textId="77777777" w:rsidR="005926C5" w:rsidRDefault="002D2686">
                  <w:pPr>
                    <w:spacing w:after="0"/>
                    <w:rPr>
                      <w:rFonts w:eastAsia="Calibri"/>
                      <w:lang w:eastAsia="ja-JP"/>
                    </w:rPr>
                  </w:pPr>
                  <w:r>
                    <w:rPr>
                      <w:rFonts w:eastAsia="Calibri" w:hint="eastAsia"/>
                      <w:lang w:eastAsia="ja-JP"/>
                    </w:rPr>
                    <w:t>2.6 GHz (TDD) (primary choice)</w:t>
                  </w:r>
                </w:p>
                <w:p w14:paraId="5889D40A" w14:textId="77777777" w:rsidR="005926C5" w:rsidRDefault="002D2686">
                  <w:pPr>
                    <w:spacing w:after="0"/>
                    <w:rPr>
                      <w:rFonts w:eastAsia="Calibri"/>
                      <w:lang w:eastAsia="ja-JP"/>
                    </w:rPr>
                  </w:pPr>
                  <w:r>
                    <w:rPr>
                      <w:rFonts w:eastAsia="Calibri" w:hint="eastAsia"/>
                      <w:lang w:eastAsia="ja-JP"/>
                    </w:rPr>
                    <w:t>4 GHz (TDD) (secondary choice)</w:t>
                  </w:r>
                </w:p>
                <w:p w14:paraId="3A987779" w14:textId="77777777" w:rsidR="005926C5" w:rsidRDefault="005926C5">
                  <w:pPr>
                    <w:spacing w:after="0"/>
                    <w:rPr>
                      <w:rFonts w:eastAsia="Calibri"/>
                      <w:lang w:eastAsia="ja-JP"/>
                    </w:rPr>
                  </w:pPr>
                </w:p>
                <w:p w14:paraId="062C2FC2" w14:textId="77777777" w:rsidR="005926C5" w:rsidRDefault="002D2686">
                  <w:pPr>
                    <w:spacing w:after="0"/>
                    <w:rPr>
                      <w:rFonts w:eastAsia="Calibri"/>
                      <w:lang w:eastAsia="ja-JP"/>
                    </w:rPr>
                  </w:pPr>
                  <w:r>
                    <w:rPr>
                      <w:rFonts w:eastAsia="Calibri" w:hint="eastAsia"/>
                      <w:lang w:eastAsia="ja-JP"/>
                    </w:rPr>
                    <w:t>Rural:</w:t>
                  </w:r>
                </w:p>
                <w:p w14:paraId="6830CDF0" w14:textId="77777777"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594D53" w14:textId="77777777" w:rsidR="005926C5" w:rsidRDefault="002D2686">
                  <w:pPr>
                    <w:spacing w:after="0"/>
                    <w:rPr>
                      <w:rFonts w:eastAsia="Calibri"/>
                      <w:lang w:eastAsia="ja-JP"/>
                    </w:rPr>
                  </w:pPr>
                  <w:r>
                    <w:rPr>
                      <w:rFonts w:eastAsia="Calibri" w:hint="eastAsia"/>
                      <w:lang w:eastAsia="ja-JP"/>
                    </w:rPr>
                    <w:t>Indoor: 28 GHz (TDD)</w:t>
                  </w:r>
                </w:p>
              </w:tc>
            </w:tr>
            <w:tr w:rsidR="005926C5" w14:paraId="0FBBF82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A0A8F" w14:textId="77777777"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1A3EEAA" w14:textId="77777777" w:rsidR="005926C5" w:rsidRDefault="002D2686">
                  <w:pPr>
                    <w:spacing w:after="0"/>
                    <w:rPr>
                      <w:rFonts w:eastAsia="Calibri"/>
                      <w:lang w:eastAsia="ja-JP"/>
                    </w:rPr>
                  </w:pPr>
                  <w:r>
                    <w:rPr>
                      <w:rFonts w:eastAsia="Calibri" w:hint="eastAsia"/>
                      <w:lang w:eastAsia="ja-JP"/>
                    </w:rPr>
                    <w:t>For 2.6 GHz:</w:t>
                  </w:r>
                </w:p>
                <w:p w14:paraId="090793A7" w14:textId="77777777" w:rsidR="005926C5" w:rsidRDefault="002D2686">
                  <w:pPr>
                    <w:spacing w:after="0"/>
                    <w:rPr>
                      <w:rFonts w:eastAsia="Calibri"/>
                      <w:lang w:eastAsia="ja-JP"/>
                    </w:rPr>
                  </w:pPr>
                  <w:r>
                    <w:rPr>
                      <w:rFonts w:eastAsia="Calibri" w:hint="eastAsia"/>
                      <w:lang w:eastAsia="ja-JP"/>
                    </w:rPr>
                    <w:t xml:space="preserve">DDDDDDDSUU </w:t>
                  </w:r>
                </w:p>
                <w:p w14:paraId="02B82160" w14:textId="77777777" w:rsidR="005926C5" w:rsidRDefault="002D2686">
                  <w:pPr>
                    <w:spacing w:after="0"/>
                    <w:rPr>
                      <w:rFonts w:eastAsia="Calibri"/>
                      <w:lang w:eastAsia="ja-JP"/>
                    </w:rPr>
                  </w:pPr>
                  <w:r>
                    <w:rPr>
                      <w:rFonts w:eastAsia="Calibri" w:hint="eastAsia"/>
                      <w:lang w:eastAsia="ja-JP"/>
                    </w:rPr>
                    <w:t>(S: 6D:4G:4U)</w:t>
                  </w:r>
                </w:p>
                <w:p w14:paraId="6CE50539" w14:textId="77777777" w:rsidR="005926C5" w:rsidRDefault="005926C5">
                  <w:pPr>
                    <w:spacing w:after="0"/>
                    <w:rPr>
                      <w:rFonts w:eastAsia="Calibri"/>
                      <w:lang w:eastAsia="ja-JP"/>
                    </w:rPr>
                  </w:pPr>
                </w:p>
                <w:p w14:paraId="29065DC0" w14:textId="77777777" w:rsidR="005926C5" w:rsidRDefault="002D2686">
                  <w:pPr>
                    <w:spacing w:after="0"/>
                    <w:rPr>
                      <w:rFonts w:eastAsia="Calibri"/>
                      <w:lang w:eastAsia="ja-JP"/>
                    </w:rPr>
                  </w:pPr>
                  <w:r>
                    <w:rPr>
                      <w:rFonts w:eastAsia="Calibri" w:hint="eastAsia"/>
                      <w:lang w:eastAsia="ja-JP"/>
                    </w:rPr>
                    <w:t>For 4 GHz:</w:t>
                  </w:r>
                </w:p>
                <w:p w14:paraId="74474F43" w14:textId="77777777" w:rsidR="005926C5" w:rsidRDefault="002D2686">
                  <w:pPr>
                    <w:spacing w:after="0"/>
                    <w:rPr>
                      <w:rFonts w:eastAsia="Calibri"/>
                      <w:lang w:eastAsia="ja-JP"/>
                    </w:rPr>
                  </w:pPr>
                  <w:r>
                    <w:rPr>
                      <w:rFonts w:eastAsia="Calibri" w:hint="eastAsia"/>
                      <w:lang w:eastAsia="ja-JP"/>
                    </w:rPr>
                    <w:t>DDDSUDDSUU</w:t>
                  </w:r>
                </w:p>
                <w:p w14:paraId="6EB8A63D" w14:textId="77777777"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CCE5764" w14:textId="77777777" w:rsidR="005926C5" w:rsidRDefault="002D2686">
                  <w:pPr>
                    <w:spacing w:after="0"/>
                    <w:rPr>
                      <w:rFonts w:eastAsia="Calibri"/>
                      <w:lang w:eastAsia="ja-JP"/>
                    </w:rPr>
                  </w:pPr>
                  <w:r>
                    <w:rPr>
                      <w:rFonts w:eastAsia="Calibri" w:hint="eastAsia"/>
                      <w:lang w:eastAsia="ja-JP"/>
                    </w:rPr>
                    <w:t>DDDSU</w:t>
                  </w:r>
                </w:p>
                <w:p w14:paraId="52FB5A17" w14:textId="77777777" w:rsidR="005926C5" w:rsidRDefault="002D2686">
                  <w:pPr>
                    <w:spacing w:after="0"/>
                    <w:rPr>
                      <w:rFonts w:eastAsia="Calibri"/>
                      <w:lang w:eastAsia="ja-JP"/>
                    </w:rPr>
                  </w:pPr>
                  <w:r>
                    <w:rPr>
                      <w:rFonts w:eastAsia="Calibri" w:hint="eastAsia"/>
                      <w:lang w:eastAsia="ja-JP"/>
                    </w:rPr>
                    <w:t>(S: 10D:2G:2U)</w:t>
                  </w:r>
                </w:p>
              </w:tc>
            </w:tr>
            <w:tr w:rsidR="005926C5" w14:paraId="1270CEA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2AC050" w14:textId="77777777"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8208AFD" w14:textId="77777777"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80E227" w14:textId="77777777" w:rsidR="005926C5" w:rsidRDefault="002D2686">
                  <w:pPr>
                    <w:spacing w:after="0"/>
                    <w:rPr>
                      <w:rFonts w:eastAsia="Calibri"/>
                      <w:lang w:eastAsia="ja-JP"/>
                    </w:rPr>
                  </w:pPr>
                  <w:r>
                    <w:rPr>
                      <w:rFonts w:eastAsia="Calibri" w:hint="eastAsia"/>
                      <w:lang w:eastAsia="ja-JP"/>
                    </w:rPr>
                    <w:t>TDL-A</w:t>
                  </w:r>
                </w:p>
              </w:tc>
            </w:tr>
            <w:tr w:rsidR="005926C5" w14:paraId="29BD1C3F"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0CB3D5E0" w14:textId="77777777"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6A20AE9D" w14:textId="77777777"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02D7BEBD" w14:textId="77777777" w:rsidR="005926C5" w:rsidRDefault="002D2686">
                  <w:pPr>
                    <w:spacing w:after="0"/>
                    <w:rPr>
                      <w:rFonts w:eastAsia="Calibri"/>
                      <w:lang w:eastAsia="ja-JP"/>
                    </w:rPr>
                  </w:pPr>
                  <w:r>
                    <w:rPr>
                      <w:rFonts w:eastAsia="Calibri" w:hint="eastAsia"/>
                      <w:lang w:eastAsia="ja-JP"/>
                    </w:rPr>
                    <w:t>3 km/h</w:t>
                  </w:r>
                </w:p>
              </w:tc>
            </w:tr>
            <w:tr w:rsidR="005926C5" w14:paraId="70F32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17095" w14:textId="77777777"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0778F0DB" w14:textId="77777777"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A42D" w14:textId="77777777" w:rsidR="005926C5" w:rsidRDefault="005926C5">
                  <w:pPr>
                    <w:spacing w:after="0"/>
                    <w:rPr>
                      <w:rFonts w:eastAsia="Calibri"/>
                      <w:lang w:eastAsia="ja-JP"/>
                    </w:rPr>
                  </w:pPr>
                </w:p>
              </w:tc>
            </w:tr>
          </w:tbl>
          <w:p w14:paraId="3B7A448B" w14:textId="77777777" w:rsidR="005926C5" w:rsidRDefault="005926C5">
            <w:pPr>
              <w:spacing w:after="0" w:line="256" w:lineRule="auto"/>
              <w:rPr>
                <w:rFonts w:eastAsia="Calibri"/>
                <w:lang w:eastAsia="zh-CN"/>
              </w:rPr>
            </w:pPr>
          </w:p>
          <w:p w14:paraId="5CA44F27" w14:textId="77777777" w:rsidR="005926C5" w:rsidRDefault="005926C5">
            <w:pPr>
              <w:spacing w:after="0" w:line="256" w:lineRule="auto"/>
              <w:rPr>
                <w:rFonts w:eastAsia="Calibri"/>
                <w:lang w:eastAsia="zh-CN"/>
              </w:rPr>
            </w:pPr>
          </w:p>
          <w:p w14:paraId="267D7006" w14:textId="77777777" w:rsidR="005926C5" w:rsidRDefault="002D2686">
            <w:pPr>
              <w:spacing w:after="0" w:line="256" w:lineRule="auto"/>
              <w:rPr>
                <w:rFonts w:eastAsia="Calibri"/>
                <w:lang w:eastAsia="zh-CN"/>
              </w:rPr>
            </w:pPr>
            <w:r>
              <w:rPr>
                <w:rFonts w:eastAsia="Calibri"/>
                <w:b/>
                <w:lang w:eastAsia="zh-CN"/>
              </w:rPr>
              <w:t>RAN1 #102 e:</w:t>
            </w:r>
          </w:p>
          <w:p w14:paraId="353F5C63" w14:textId="77777777" w:rsidR="005926C5" w:rsidRDefault="002D2686">
            <w:pPr>
              <w:spacing w:after="0"/>
            </w:pPr>
            <w:bookmarkStart w:id="19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AC8235F" w14:textId="77777777"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14:paraId="4B01D272" w14:textId="77777777"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14:paraId="1FF33E93" w14:textId="77777777"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51B45B1A" w14:textId="77777777"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0F17DC26" w14:textId="77777777" w:rsidR="005926C5" w:rsidRDefault="005926C5">
            <w:pPr>
              <w:spacing w:after="0"/>
            </w:pPr>
          </w:p>
          <w:p w14:paraId="21656045" w14:textId="77777777" w:rsidR="005926C5" w:rsidRDefault="002D2686">
            <w:pPr>
              <w:spacing w:after="0"/>
            </w:pPr>
            <w:r>
              <w:rPr>
                <w:highlight w:val="green"/>
              </w:rPr>
              <w:t>Agreements:</w:t>
            </w:r>
            <w:r>
              <w:br/>
              <w:t>Link budget evaluation for RedCap should include at least PDCCH/PDSCH and PUCCH/PUSCH.</w:t>
            </w:r>
          </w:p>
          <w:p w14:paraId="492AEEF6" w14:textId="77777777" w:rsidR="005926C5" w:rsidRDefault="005926C5">
            <w:pPr>
              <w:spacing w:after="0"/>
            </w:pPr>
          </w:p>
          <w:p w14:paraId="0F1E408B" w14:textId="77777777" w:rsidR="005926C5" w:rsidRDefault="002D2686">
            <w:pPr>
              <w:spacing w:after="0"/>
            </w:pPr>
            <w:r>
              <w:rPr>
                <w:highlight w:val="green"/>
              </w:rPr>
              <w:t>Agreements:</w:t>
            </w:r>
            <w:r>
              <w:br/>
              <w:t>For initial access related channels, at least Msg2, Msg3, Msg4 and PDCCH scheduling Msg2/4 are included for link budget evaluation</w:t>
            </w:r>
          </w:p>
          <w:p w14:paraId="169EBA90"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267E447" w14:textId="77777777" w:rsidR="005926C5" w:rsidRDefault="005926C5">
            <w:pPr>
              <w:spacing w:after="0"/>
            </w:pPr>
          </w:p>
          <w:p w14:paraId="46AD59F3" w14:textId="77777777" w:rsidR="005926C5" w:rsidRDefault="002D2686">
            <w:pPr>
              <w:spacing w:after="0"/>
            </w:pPr>
            <w:r>
              <w:rPr>
                <w:highlight w:val="green"/>
              </w:rPr>
              <w:t>Agreements:</w:t>
            </w:r>
            <w:r>
              <w:br/>
              <w:t>The impact of small form factor is considered for all the uplink and downlink channels</w:t>
            </w:r>
          </w:p>
          <w:p w14:paraId="0360972C" w14:textId="77777777"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2B9428EF" w14:textId="77777777"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6DF32A45" w14:textId="77777777" w:rsidR="005926C5" w:rsidRDefault="005926C5">
            <w:pPr>
              <w:spacing w:after="0"/>
            </w:pPr>
          </w:p>
          <w:bookmarkEnd w:id="1952"/>
          <w:p w14:paraId="24A983EB" w14:textId="77777777" w:rsidR="005926C5" w:rsidRDefault="002D2686">
            <w:pPr>
              <w:spacing w:after="0"/>
            </w:pPr>
            <w:r>
              <w:rPr>
                <w:highlight w:val="green"/>
              </w:rPr>
              <w:t>Agreements:</w:t>
            </w:r>
            <w:r>
              <w:rPr>
                <w:rFonts w:eastAsia="等线"/>
              </w:rPr>
              <w:br/>
            </w:r>
            <w:r>
              <w:t>For link budget evaluation, the antenna gain loss due to the small form factor can be applied to all the FR1 bands</w:t>
            </w:r>
          </w:p>
          <w:p w14:paraId="163682C0" w14:textId="77777777"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14:paraId="4442B1F4" w14:textId="77777777"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4DB1ABF1" w14:textId="77777777" w:rsidR="005926C5" w:rsidRDefault="005926C5">
            <w:pPr>
              <w:spacing w:after="0"/>
            </w:pPr>
          </w:p>
          <w:p w14:paraId="341E0F46" w14:textId="77777777"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14:paraId="003CB84A" w14:textId="77777777"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14:paraId="3476A9C7" w14:textId="77777777"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475C084B" w14:textId="77777777"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14:paraId="30B6F4AC" w14:textId="77777777" w:rsidR="005926C5" w:rsidRDefault="002D2686">
            <w:pPr>
              <w:numPr>
                <w:ilvl w:val="0"/>
                <w:numId w:val="41"/>
              </w:numPr>
              <w:overflowPunct/>
              <w:autoSpaceDE/>
              <w:autoSpaceDN/>
              <w:adjustRightInd/>
              <w:spacing w:after="0" w:line="240" w:lineRule="auto"/>
            </w:pPr>
            <w:r>
              <w:t>The details for the target performance requirement are FFS</w:t>
            </w:r>
          </w:p>
          <w:p w14:paraId="75D532A3" w14:textId="77777777" w:rsidR="005926C5" w:rsidRDefault="005926C5">
            <w:pPr>
              <w:spacing w:after="0"/>
            </w:pPr>
          </w:p>
          <w:p w14:paraId="0F049459" w14:textId="77777777" w:rsidR="005926C5" w:rsidRDefault="002D2686">
            <w:pPr>
              <w:spacing w:after="0"/>
            </w:pPr>
            <w:r>
              <w:rPr>
                <w:highlight w:val="green"/>
              </w:rPr>
              <w:t>Agreements:</w:t>
            </w:r>
            <w:r>
              <w:br/>
              <w:t>For RedCap UE, adopt the following target data rates for link budget evaluation for FR1 Rural.</w:t>
            </w:r>
          </w:p>
          <w:p w14:paraId="3DBBDAFF" w14:textId="77777777" w:rsidR="005926C5" w:rsidRDefault="002D2686">
            <w:pPr>
              <w:numPr>
                <w:ilvl w:val="0"/>
                <w:numId w:val="41"/>
              </w:numPr>
              <w:overflowPunct/>
              <w:autoSpaceDE/>
              <w:autoSpaceDN/>
              <w:adjustRightInd/>
              <w:spacing w:after="0" w:line="240" w:lineRule="auto"/>
            </w:pPr>
            <w:r>
              <w:t>1 Mbps on DL and 100kbps in UL</w:t>
            </w:r>
          </w:p>
          <w:p w14:paraId="6ACD391B" w14:textId="77777777" w:rsidR="005926C5" w:rsidRDefault="005926C5">
            <w:pPr>
              <w:spacing w:after="0"/>
            </w:pPr>
          </w:p>
          <w:p w14:paraId="5E14C428" w14:textId="77777777" w:rsidR="005926C5" w:rsidRDefault="002D2686">
            <w:pPr>
              <w:spacing w:after="0"/>
            </w:pPr>
            <w:r>
              <w:rPr>
                <w:highlight w:val="green"/>
              </w:rPr>
              <w:t>Agreements:</w:t>
            </w:r>
            <w:r>
              <w:br/>
              <w:t>For RedCap UE, adopt the following target data rates for link budget evaluation for FR1 Urban.</w:t>
            </w:r>
          </w:p>
          <w:p w14:paraId="5DB61C67" w14:textId="77777777" w:rsidR="005926C5" w:rsidRDefault="002D2686">
            <w:pPr>
              <w:numPr>
                <w:ilvl w:val="0"/>
                <w:numId w:val="41"/>
              </w:numPr>
              <w:overflowPunct/>
              <w:autoSpaceDE/>
              <w:autoSpaceDN/>
              <w:adjustRightInd/>
              <w:spacing w:after="0" w:line="240" w:lineRule="auto"/>
            </w:pPr>
            <w:r>
              <w:t>2 Mbps on DL and 1Mbps in UL</w:t>
            </w:r>
          </w:p>
          <w:p w14:paraId="2E6C8E82" w14:textId="77777777" w:rsidR="005926C5" w:rsidRDefault="002D2686">
            <w:pPr>
              <w:spacing w:after="0"/>
              <w:ind w:left="694"/>
            </w:pPr>
            <w:r>
              <w:t>Note: The 2Mbps target data rate in downlink is the scaled value of the 10Mbps in the CE SI by a factor of 0.2</w:t>
            </w:r>
          </w:p>
          <w:p w14:paraId="15A3EB12" w14:textId="77777777" w:rsidR="005926C5" w:rsidRDefault="005926C5">
            <w:pPr>
              <w:spacing w:after="0"/>
            </w:pPr>
          </w:p>
          <w:p w14:paraId="4C7DBCD9" w14:textId="77777777" w:rsidR="005926C5" w:rsidRDefault="002D2686">
            <w:pPr>
              <w:spacing w:after="0"/>
            </w:pPr>
            <w:r>
              <w:rPr>
                <w:highlight w:val="green"/>
              </w:rPr>
              <w:t>Agreements:</w:t>
            </w:r>
            <w:r>
              <w:t xml:space="preserve"> </w:t>
            </w:r>
            <w:r>
              <w:br/>
              <w:t>For RedCap UEs, the target data rates for link budget evaluation for FR2 are as follows:</w:t>
            </w:r>
          </w:p>
          <w:p w14:paraId="0EC2AA3A" w14:textId="77777777" w:rsidR="005926C5" w:rsidRDefault="002D2686">
            <w:pPr>
              <w:numPr>
                <w:ilvl w:val="0"/>
                <w:numId w:val="41"/>
              </w:numPr>
              <w:overflowPunct/>
              <w:autoSpaceDE/>
              <w:autoSpaceDN/>
              <w:adjustRightInd/>
              <w:spacing w:after="0" w:line="240" w:lineRule="auto"/>
              <w:rPr>
                <w:u w:val="single"/>
              </w:rPr>
            </w:pPr>
            <w:r>
              <w:t>25Mbps for BW 50MHz/100MHz on DL and 5Mbps in UL</w:t>
            </w:r>
          </w:p>
          <w:p w14:paraId="5D091AEE" w14:textId="77777777"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14:paraId="415B0E94" w14:textId="77777777"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14:paraId="5D4B0FBE" w14:textId="77777777" w:rsidR="005926C5" w:rsidRDefault="005926C5">
            <w:pPr>
              <w:spacing w:after="0"/>
            </w:pPr>
          </w:p>
          <w:p w14:paraId="23A7CCE8" w14:textId="77777777"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0E1AB7AF"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6CB4CC"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60F21E"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235340D" w14:textId="77777777" w:rsidR="005926C5" w:rsidRDefault="002D2686">
                  <w:pPr>
                    <w:jc w:val="center"/>
                    <w:rPr>
                      <w:b/>
                      <w:bCs/>
                    </w:rPr>
                  </w:pPr>
                  <w:r>
                    <w:rPr>
                      <w:b/>
                      <w:bCs/>
                    </w:rPr>
                    <w:t>FR2 values</w:t>
                  </w:r>
                </w:p>
              </w:tc>
            </w:tr>
            <w:tr w:rsidR="005926C5" w14:paraId="758DFE9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569B3" w14:textId="77777777"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4C98D" w14:textId="77777777"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4F1AC" w14:textId="77777777" w:rsidR="005926C5" w:rsidRDefault="002D2686">
                  <w:r>
                    <w:t>TDL-A</w:t>
                  </w:r>
                </w:p>
                <w:p w14:paraId="30D85051" w14:textId="77777777" w:rsidR="005926C5" w:rsidRDefault="002D2686">
                  <w:r>
                    <w:t>CDL-A(optional)</w:t>
                  </w:r>
                </w:p>
              </w:tc>
            </w:tr>
            <w:tr w:rsidR="005926C5" w14:paraId="348B6EA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C54B9" w14:textId="77777777"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B18D8" w14:textId="77777777"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4F5EE" w14:textId="77777777" w:rsidR="005926C5" w:rsidRDefault="002D2686">
                  <w:r>
                    <w:t>30ns</w:t>
                  </w:r>
                </w:p>
              </w:tc>
            </w:tr>
            <w:tr w:rsidR="005926C5" w14:paraId="5F400C4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193B3" w14:textId="77777777"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2C2459" w14:textId="77777777"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7B60DE" w14:textId="77777777" w:rsidR="005926C5" w:rsidRDefault="002D2686">
                  <w:r>
                    <w:t>3 km/h</w:t>
                  </w:r>
                </w:p>
              </w:tc>
            </w:tr>
            <w:tr w:rsidR="005926C5" w14:paraId="2FFE79E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23BB5D" w14:textId="77777777"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7A1C5" w14:textId="77777777"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65EB3E" w14:textId="77777777" w:rsidR="005926C5" w:rsidRDefault="002D2686">
                  <w:r>
                    <w:t>Low</w:t>
                  </w:r>
                </w:p>
              </w:tc>
            </w:tr>
            <w:tr w:rsidR="005926C5" w14:paraId="44EDF84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828C0" w14:textId="77777777"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03BAB"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DDFADF" w14:textId="77777777" w:rsidR="005926C5" w:rsidRDefault="002D2686">
                  <w:r>
                    <w:t>2</w:t>
                  </w:r>
                </w:p>
              </w:tc>
            </w:tr>
            <w:tr w:rsidR="005926C5" w14:paraId="59D24DF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5AAFA1" w14:textId="77777777"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0ACA6" w14:textId="77777777"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C2B33" w14:textId="77777777" w:rsidR="005926C5" w:rsidRDefault="002D2686">
                  <w:r>
                    <w:t>2</w:t>
                  </w:r>
                </w:p>
              </w:tc>
            </w:tr>
          </w:tbl>
          <w:p w14:paraId="7406FCE3" w14:textId="77777777"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0E229F1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2074B8"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2A922F"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36D8A8" w14:textId="77777777" w:rsidR="005926C5" w:rsidRDefault="002D2686">
                  <w:pPr>
                    <w:jc w:val="center"/>
                    <w:rPr>
                      <w:b/>
                      <w:bCs/>
                    </w:rPr>
                  </w:pPr>
                  <w:r>
                    <w:rPr>
                      <w:b/>
                      <w:bCs/>
                    </w:rPr>
                    <w:t>FR2 values</w:t>
                  </w:r>
                </w:p>
              </w:tc>
            </w:tr>
            <w:tr w:rsidR="005926C5" w14:paraId="645FAC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E0B26"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3E89D2"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A0F0A" w14:textId="77777777" w:rsidR="005926C5" w:rsidRDefault="002D2686">
                  <w:r>
                    <w:t>1</w:t>
                  </w:r>
                </w:p>
              </w:tc>
            </w:tr>
            <w:tr w:rsidR="005926C5" w14:paraId="406960A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E6698"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62A159" w14:textId="77777777"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49BC9" w14:textId="77777777" w:rsidR="005926C5" w:rsidRDefault="002D2686">
                  <w:r>
                    <w:t>2</w:t>
                  </w:r>
                </w:p>
              </w:tc>
            </w:tr>
            <w:tr w:rsidR="005926C5" w14:paraId="1F598DB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AE09CA"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A4E6C" w14:textId="77777777" w:rsidR="005926C5" w:rsidRDefault="002D2686">
                  <w:r>
                    <w:t>Urban: 100 MHz (273 PRBs)</w:t>
                  </w:r>
                </w:p>
                <w:p w14:paraId="265F3604"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7F472" w14:textId="77777777" w:rsidR="005926C5" w:rsidRDefault="002D2686">
                  <w:r>
                    <w:t>100 MHz (66 PRBs)</w:t>
                  </w:r>
                </w:p>
              </w:tc>
            </w:tr>
          </w:tbl>
          <w:p w14:paraId="499E3FDB" w14:textId="77777777" w:rsidR="005926C5" w:rsidRDefault="002D2686">
            <w:pPr>
              <w:spacing w:after="0" w:line="240" w:lineRule="auto"/>
            </w:pPr>
            <w:r>
              <w:t xml:space="preserve">For RedCap coverage evaluation, adopt the following table for the RedCap UE. </w:t>
            </w:r>
          </w:p>
          <w:p w14:paraId="57048C00" w14:textId="77777777"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14:paraId="3BFCAE2A"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7BB4DD" w14:textId="77777777"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66C75" w14:textId="77777777"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0BAD1A" w14:textId="77777777" w:rsidR="005926C5" w:rsidRDefault="002D2686">
                  <w:pPr>
                    <w:jc w:val="center"/>
                    <w:rPr>
                      <w:b/>
                      <w:bCs/>
                    </w:rPr>
                  </w:pPr>
                  <w:r>
                    <w:rPr>
                      <w:b/>
                      <w:bCs/>
                    </w:rPr>
                    <w:t>FR2 values</w:t>
                  </w:r>
                </w:p>
              </w:tc>
            </w:tr>
            <w:tr w:rsidR="005926C5" w14:paraId="4FE7A90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2546D" w14:textId="77777777"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DCB44" w14:textId="77777777"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BB83D" w14:textId="77777777" w:rsidR="005926C5" w:rsidRDefault="002D2686">
                  <w:r>
                    <w:t>1</w:t>
                  </w:r>
                </w:p>
              </w:tc>
            </w:tr>
            <w:tr w:rsidR="005926C5" w14:paraId="5ABB3F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CDD45" w14:textId="77777777"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16479" w14:textId="77777777"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86FF1" w14:textId="77777777" w:rsidR="005926C5" w:rsidRDefault="002D2686">
                  <w:r>
                    <w:t>1 or 2</w:t>
                  </w:r>
                </w:p>
              </w:tc>
            </w:tr>
            <w:tr w:rsidR="005926C5" w14:paraId="628375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784324" w14:textId="77777777"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49193" w14:textId="77777777" w:rsidR="005926C5" w:rsidRDefault="002D2686">
                  <w:r>
                    <w:t>Urban: 20 MHz (51 PRBs)</w:t>
                  </w:r>
                </w:p>
                <w:p w14:paraId="0641718C" w14:textId="77777777"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DC3BB" w14:textId="77777777" w:rsidR="005926C5" w:rsidRDefault="002D2686">
                  <w:r>
                    <w:t xml:space="preserve">50 MHz (32 PRBs) or </w:t>
                  </w:r>
                </w:p>
                <w:p w14:paraId="003A956F" w14:textId="77777777" w:rsidR="005926C5" w:rsidRDefault="002D2686">
                  <w:r>
                    <w:t>100 MHz (66 PRBs)</w:t>
                  </w:r>
                </w:p>
              </w:tc>
            </w:tr>
          </w:tbl>
          <w:p w14:paraId="68322AFD" w14:textId="77777777" w:rsidR="005926C5" w:rsidRDefault="005926C5">
            <w:pPr>
              <w:spacing w:after="0"/>
              <w:rPr>
                <w:rFonts w:eastAsia="等线"/>
              </w:rPr>
            </w:pPr>
          </w:p>
          <w:p w14:paraId="67A8219F" w14:textId="77777777"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381EB850" w14:textId="77777777"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14:paraId="0D91AFF4" w14:textId="77777777" w:rsidR="005926C5" w:rsidRDefault="002D2686">
            <w:pPr>
              <w:numPr>
                <w:ilvl w:val="1"/>
                <w:numId w:val="44"/>
              </w:numPr>
              <w:overflowPunct/>
              <w:autoSpaceDE/>
              <w:autoSpaceDN/>
              <w:adjustRightInd/>
              <w:spacing w:after="0" w:line="240" w:lineRule="auto"/>
            </w:pPr>
            <w:r>
              <w:t>Adopt the following table for Msg2 evaluation</w:t>
            </w:r>
          </w:p>
          <w:p w14:paraId="2917E3C8" w14:textId="77777777"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14:paraId="26CED175"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8A35B8" w14:textId="77777777"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3B80F4" w14:textId="77777777" w:rsidR="005926C5" w:rsidRDefault="002D2686">
                  <w:pPr>
                    <w:spacing w:line="252" w:lineRule="auto"/>
                    <w:jc w:val="center"/>
                    <w:rPr>
                      <w:b/>
                      <w:bCs/>
                      <w:lang w:eastAsia="ko-KR"/>
                    </w:rPr>
                  </w:pPr>
                  <w:r>
                    <w:rPr>
                      <w:b/>
                      <w:bCs/>
                      <w:lang w:eastAsia="ko-KR"/>
                    </w:rPr>
                    <w:t>Values</w:t>
                  </w:r>
                </w:p>
              </w:tc>
            </w:tr>
            <w:tr w:rsidR="005926C5" w14:paraId="7938444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462D8C" w14:textId="77777777"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4EF8" w14:textId="77777777"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14:paraId="55630A9D"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03CDE" w14:textId="77777777"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4C1233" w14:textId="77777777" w:rsidR="005926C5" w:rsidRDefault="002D2686">
                  <w:pPr>
                    <w:spacing w:line="252" w:lineRule="auto"/>
                    <w:rPr>
                      <w:lang w:eastAsia="ko-KR"/>
                    </w:rPr>
                  </w:pPr>
                  <w:r>
                    <w:rPr>
                      <w:lang w:eastAsia="ko-KR"/>
                    </w:rPr>
                    <w:t>12 OS</w:t>
                  </w:r>
                </w:p>
              </w:tc>
            </w:tr>
            <w:tr w:rsidR="005926C5" w14:paraId="10113B8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9B0BF1" w14:textId="77777777"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5ED65" w14:textId="77777777" w:rsidR="005926C5" w:rsidRDefault="002D2686">
                  <w:pPr>
                    <w:spacing w:line="252" w:lineRule="auto"/>
                    <w:rPr>
                      <w:lang w:eastAsia="ko-KR"/>
                    </w:rPr>
                  </w:pPr>
                  <w:r>
                    <w:rPr>
                      <w:lang w:eastAsia="ko-KR"/>
                    </w:rPr>
                    <w:t>Type I, 3 DMRS symbol, no multiplexing with data</w:t>
                  </w:r>
                </w:p>
              </w:tc>
            </w:tr>
            <w:tr w:rsidR="005926C5" w14:paraId="031C91D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532AA" w14:textId="77777777"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552F7" w14:textId="77777777" w:rsidR="005926C5" w:rsidRDefault="002D2686">
                  <w:pPr>
                    <w:spacing w:line="252" w:lineRule="auto"/>
                    <w:rPr>
                      <w:lang w:eastAsia="ko-KR"/>
                    </w:rPr>
                  </w:pPr>
                  <w:r>
                    <w:rPr>
                      <w:lang w:eastAsia="ko-KR"/>
                    </w:rPr>
                    <w:t>CP-OFDM</w:t>
                  </w:r>
                </w:p>
              </w:tc>
            </w:tr>
            <w:tr w:rsidR="005926C5" w14:paraId="365938A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3D199" w14:textId="77777777"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CDB62" w14:textId="77777777" w:rsidR="005926C5" w:rsidRDefault="002D2686">
                  <w:pPr>
                    <w:spacing w:line="252" w:lineRule="auto"/>
                    <w:rPr>
                      <w:lang w:eastAsia="ko-KR"/>
                    </w:rPr>
                  </w:pPr>
                  <w:r>
                    <w:rPr>
                      <w:lang w:eastAsia="ko-KR"/>
                    </w:rPr>
                    <w:t>No retransmission</w:t>
                  </w:r>
                </w:p>
              </w:tc>
            </w:tr>
          </w:tbl>
          <w:p w14:paraId="17DF811E" w14:textId="77777777" w:rsidR="005926C5" w:rsidRDefault="005926C5">
            <w:pPr>
              <w:spacing w:after="0"/>
              <w:rPr>
                <w:lang w:eastAsia="ja-JP"/>
              </w:rPr>
            </w:pPr>
          </w:p>
          <w:p w14:paraId="74690794" w14:textId="77777777" w:rsidR="005926C5" w:rsidRDefault="002D2686">
            <w:pPr>
              <w:spacing w:after="0"/>
              <w:rPr>
                <w:rFonts w:ascii="Calibri" w:hAnsi="Calibri" w:cs="Calibri"/>
                <w:highlight w:val="green"/>
              </w:rPr>
            </w:pPr>
            <w:r>
              <w:rPr>
                <w:rFonts w:ascii="Calibri" w:hAnsi="Calibri" w:cs="Calibri"/>
                <w:highlight w:val="green"/>
              </w:rPr>
              <w:t>Agreements:</w:t>
            </w:r>
          </w:p>
          <w:p w14:paraId="7C54B4FE"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58B07AC5" w14:textId="77777777"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14:paraId="7393777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2B335" w14:textId="77777777"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81B15A" w14:textId="77777777"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7D8CE8" w14:textId="77777777" w:rsidR="005926C5" w:rsidRDefault="002D2686">
                  <w:pPr>
                    <w:spacing w:after="0"/>
                    <w:jc w:val="center"/>
                    <w:rPr>
                      <w:rFonts w:ascii="Calibri" w:hAnsi="Calibri" w:cs="Calibri"/>
                      <w:b/>
                      <w:bCs/>
                    </w:rPr>
                  </w:pPr>
                  <w:r>
                    <w:rPr>
                      <w:rFonts w:ascii="Calibri" w:hAnsi="Calibri" w:cs="Calibri"/>
                      <w:b/>
                      <w:bCs/>
                    </w:rPr>
                    <w:t>FR2 values</w:t>
                  </w:r>
                </w:p>
              </w:tc>
            </w:tr>
            <w:tr w:rsidR="005926C5" w14:paraId="24AAC72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C2D75" w14:textId="77777777"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A48D81E" w14:textId="77777777"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7797BF0D" w14:textId="77777777" w:rsidR="005926C5" w:rsidRDefault="002D2686">
                  <w:pPr>
                    <w:spacing w:after="0"/>
                    <w:rPr>
                      <w:rFonts w:ascii="Calibri" w:hAnsi="Calibri" w:cs="Calibri"/>
                    </w:rPr>
                  </w:pPr>
                  <w:r>
                    <w:rPr>
                      <w:rFonts w:ascii="Calibri" w:hAnsi="Calibri" w:cs="Calibri"/>
                    </w:rPr>
                    <w:t>Single layer</w:t>
                  </w:r>
                </w:p>
                <w:p w14:paraId="138952DB" w14:textId="77777777" w:rsidR="005926C5" w:rsidRDefault="002D2686">
                  <w:pPr>
                    <w:spacing w:after="0"/>
                    <w:rPr>
                      <w:rFonts w:ascii="Calibri" w:hAnsi="Calibri" w:cs="Calibri"/>
                    </w:rPr>
                  </w:pPr>
                  <w:r>
                    <w:rPr>
                      <w:rFonts w:ascii="Calibri" w:hAnsi="Calibri" w:cs="Calibri"/>
                    </w:rPr>
                    <w:t>Indoor floor: (12BSs per 120m x 50m)</w:t>
                  </w:r>
                </w:p>
                <w:p w14:paraId="163C5C39" w14:textId="77777777" w:rsidR="005926C5" w:rsidRDefault="002D2686">
                  <w:pPr>
                    <w:spacing w:after="0"/>
                    <w:rPr>
                      <w:rFonts w:ascii="Calibri" w:hAnsi="Calibri" w:cs="Calibri"/>
                    </w:rPr>
                  </w:pPr>
                  <w:r>
                    <w:rPr>
                      <w:rFonts w:ascii="Calibri" w:hAnsi="Calibri" w:cs="Calibri"/>
                    </w:rPr>
                    <w:t>Candidate TRP numbers: 3, 6, 12</w:t>
                  </w:r>
                </w:p>
              </w:tc>
            </w:tr>
            <w:tr w:rsidR="005926C5" w14:paraId="04A7BBE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80CB2" w14:textId="77777777"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BF277" w14:textId="77777777"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79184FD" w14:textId="77777777" w:rsidR="005926C5" w:rsidRDefault="002D2686">
                  <w:pPr>
                    <w:spacing w:after="0"/>
                    <w:rPr>
                      <w:rFonts w:ascii="Calibri" w:hAnsi="Calibri" w:cs="Calibri"/>
                    </w:rPr>
                  </w:pPr>
                  <w:r>
                    <w:rPr>
                      <w:rFonts w:ascii="Calibri" w:hAnsi="Calibri" w:cs="Calibri"/>
                    </w:rPr>
                    <w:t>20m</w:t>
                  </w:r>
                </w:p>
              </w:tc>
            </w:tr>
            <w:tr w:rsidR="005926C5" w14:paraId="3C44B30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DF2B4F" w14:textId="77777777"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D529C" w14:textId="77777777" w:rsidR="005926C5" w:rsidRDefault="002D2686">
                  <w:pPr>
                    <w:spacing w:after="0"/>
                    <w:rPr>
                      <w:rFonts w:ascii="Calibri" w:hAnsi="Calibri" w:cs="Calibri"/>
                    </w:rPr>
                  </w:pPr>
                  <w:r>
                    <w:rPr>
                      <w:rFonts w:ascii="Calibri" w:hAnsi="Calibri" w:cs="Calibri"/>
                    </w:rPr>
                    <w:t>Dense Urban:</w:t>
                  </w:r>
                </w:p>
                <w:p w14:paraId="1DA70D81" w14:textId="77777777" w:rsidR="005926C5" w:rsidRDefault="002D2686">
                  <w:pPr>
                    <w:spacing w:after="0"/>
                    <w:rPr>
                      <w:rFonts w:ascii="Calibri" w:hAnsi="Calibri" w:cs="Calibri"/>
                    </w:rPr>
                  </w:pPr>
                  <w:r>
                    <w:rPr>
                      <w:rFonts w:ascii="Calibri" w:hAnsi="Calibri" w:cs="Calibri"/>
                    </w:rPr>
                    <w:t xml:space="preserve">2.6 GHz (TDD) (primary choice) </w:t>
                  </w:r>
                </w:p>
                <w:p w14:paraId="2CBDD7BE" w14:textId="77777777" w:rsidR="005926C5" w:rsidRDefault="002D2686">
                  <w:pPr>
                    <w:spacing w:after="0"/>
                    <w:rPr>
                      <w:rFonts w:ascii="Calibri" w:hAnsi="Calibri" w:cs="Calibri"/>
                    </w:rPr>
                  </w:pPr>
                  <w:r>
                    <w:rPr>
                      <w:rFonts w:ascii="Calibri" w:hAnsi="Calibri" w:cs="Calibri"/>
                    </w:rPr>
                    <w:t>4 GHz (TDD) (secondary choice)</w:t>
                  </w:r>
                </w:p>
                <w:p w14:paraId="0A0A719D" w14:textId="77777777" w:rsidR="005926C5" w:rsidRDefault="005926C5">
                  <w:pPr>
                    <w:spacing w:after="0"/>
                    <w:rPr>
                      <w:rFonts w:ascii="Calibri" w:hAnsi="Calibri" w:cs="Calibri"/>
                    </w:rPr>
                  </w:pPr>
                </w:p>
                <w:p w14:paraId="4DB5427D" w14:textId="77777777"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C4A6ED" w14:textId="77777777" w:rsidR="005926C5" w:rsidRDefault="002D2686">
                  <w:pPr>
                    <w:spacing w:after="0"/>
                    <w:rPr>
                      <w:rFonts w:ascii="Calibri" w:hAnsi="Calibri" w:cs="Calibri"/>
                    </w:rPr>
                  </w:pPr>
                  <w:r>
                    <w:rPr>
                      <w:rFonts w:ascii="Calibri" w:hAnsi="Calibri" w:cs="Calibri"/>
                    </w:rPr>
                    <w:t>Indoor: 28 GHz (TDD)</w:t>
                  </w:r>
                </w:p>
              </w:tc>
            </w:tr>
            <w:tr w:rsidR="005926C5" w14:paraId="3F7283C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95FB93" w14:textId="77777777"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107ED" w14:textId="77777777" w:rsidR="005926C5" w:rsidRDefault="002D2686">
                  <w:pPr>
                    <w:spacing w:after="0"/>
                    <w:rPr>
                      <w:rFonts w:ascii="Calibri" w:hAnsi="Calibri" w:cs="Calibri"/>
                    </w:rPr>
                  </w:pPr>
                  <w:r>
                    <w:rPr>
                      <w:rFonts w:ascii="Calibri" w:hAnsi="Calibri" w:cs="Calibri"/>
                    </w:rPr>
                    <w:t xml:space="preserve">For 2.6 GHz: </w:t>
                  </w:r>
                </w:p>
                <w:p w14:paraId="59F9DA8D" w14:textId="77777777" w:rsidR="005926C5" w:rsidRDefault="002D2686">
                  <w:pPr>
                    <w:spacing w:after="0"/>
                    <w:rPr>
                      <w:rFonts w:ascii="Calibri" w:hAnsi="Calibri" w:cs="Calibri"/>
                    </w:rPr>
                  </w:pPr>
                  <w:r>
                    <w:rPr>
                      <w:rFonts w:ascii="Calibri" w:hAnsi="Calibri" w:cs="Calibri"/>
                    </w:rPr>
                    <w:t>DDDDDDDSUU (S: 6D:4G:4U)</w:t>
                  </w:r>
                </w:p>
                <w:p w14:paraId="614229B0" w14:textId="77777777" w:rsidR="005926C5" w:rsidRDefault="002D2686">
                  <w:pPr>
                    <w:spacing w:after="0"/>
                    <w:rPr>
                      <w:rFonts w:ascii="Calibri" w:hAnsi="Calibri" w:cs="Calibri"/>
                    </w:rPr>
                  </w:pPr>
                  <w:r>
                    <w:rPr>
                      <w:rFonts w:ascii="Calibri" w:hAnsi="Calibri" w:cs="Calibri"/>
                    </w:rPr>
                    <w:t>For 4 GHz:</w:t>
                  </w:r>
                </w:p>
                <w:p w14:paraId="4246364E" w14:textId="77777777"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E215C" w14:textId="77777777" w:rsidR="005926C5" w:rsidRDefault="002D2686">
                  <w:pPr>
                    <w:spacing w:after="0"/>
                    <w:rPr>
                      <w:rFonts w:ascii="Calibri" w:hAnsi="Calibri" w:cs="Calibri"/>
                    </w:rPr>
                  </w:pPr>
                  <w:r>
                    <w:rPr>
                      <w:rFonts w:ascii="Calibri" w:hAnsi="Calibri" w:cs="Calibri"/>
                    </w:rPr>
                    <w:t>DDDSU (S: 10D:2G:2U)</w:t>
                  </w:r>
                </w:p>
              </w:tc>
            </w:tr>
            <w:tr w:rsidR="005926C5" w14:paraId="26846A2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6AD28" w14:textId="77777777"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DAA06" w14:textId="77777777"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0A7DB" w14:textId="77777777" w:rsidR="005926C5" w:rsidRDefault="002D2686">
                  <w:pPr>
                    <w:spacing w:after="0"/>
                    <w:rPr>
                      <w:rFonts w:ascii="Calibri" w:hAnsi="Calibri" w:cs="Calibri"/>
                    </w:rPr>
                  </w:pPr>
                  <w:r>
                    <w:rPr>
                      <w:rFonts w:ascii="Calibri" w:hAnsi="Calibri" w:cs="Calibri"/>
                    </w:rPr>
                    <w:t>5GCM office</w:t>
                  </w:r>
                </w:p>
              </w:tc>
            </w:tr>
            <w:tr w:rsidR="005926C5" w14:paraId="3A0C4BA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A36A9" w14:textId="77777777"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43FC3F6" w14:textId="77777777"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D4DBB03" w14:textId="77777777" w:rsidR="005926C5" w:rsidRDefault="002D2686">
                  <w:pPr>
                    <w:spacing w:after="0"/>
                    <w:rPr>
                      <w:rFonts w:ascii="Calibri" w:hAnsi="Calibri" w:cs="Calibri"/>
                    </w:rPr>
                  </w:pPr>
                  <w:r>
                    <w:rPr>
                      <w:rFonts w:ascii="Calibri" w:hAnsi="Calibri" w:cs="Calibri"/>
                    </w:rPr>
                    <w:t xml:space="preserve">100% Indoor: 3km/h </w:t>
                  </w:r>
                </w:p>
              </w:tc>
            </w:tr>
            <w:tr w:rsidR="005926C5" w14:paraId="24591AB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F8FFA" w14:textId="77777777"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4032DC8" w14:textId="77777777" w:rsidR="005926C5" w:rsidRDefault="002D2686">
                  <w:pPr>
                    <w:spacing w:after="0"/>
                    <w:rPr>
                      <w:rFonts w:ascii="Calibri" w:hAnsi="Calibri" w:cs="Calibri"/>
                    </w:rPr>
                  </w:pPr>
                  <w:r>
                    <w:rPr>
                      <w:rFonts w:ascii="Calibri" w:hAnsi="Calibri" w:cs="Calibri"/>
                    </w:rPr>
                    <w:t>Full buffer (Optional)</w:t>
                  </w:r>
                </w:p>
                <w:p w14:paraId="490021D4" w14:textId="77777777" w:rsidR="005926C5" w:rsidRDefault="005926C5">
                  <w:pPr>
                    <w:spacing w:after="0"/>
                    <w:rPr>
                      <w:rFonts w:ascii="Calibri" w:hAnsi="Calibri" w:cs="Calibri"/>
                    </w:rPr>
                  </w:pPr>
                </w:p>
                <w:p w14:paraId="251EA97E" w14:textId="77777777" w:rsidR="005926C5" w:rsidRDefault="002D2686">
                  <w:pPr>
                    <w:spacing w:after="0"/>
                    <w:rPr>
                      <w:rFonts w:ascii="Calibri" w:hAnsi="Calibri" w:cs="Calibri"/>
                    </w:rPr>
                  </w:pPr>
                  <w:bookmarkStart w:id="1953"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3"/>
                </w:p>
              </w:tc>
            </w:tr>
            <w:tr w:rsidR="005926C5" w14:paraId="1FF9F05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61E2ED" w14:textId="77777777"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B4B63C9" w14:textId="77777777" w:rsidR="005926C5" w:rsidRDefault="002D2686">
                  <w:pPr>
                    <w:spacing w:after="0"/>
                    <w:rPr>
                      <w:rFonts w:ascii="Calibri" w:hAnsi="Calibri" w:cs="Calibri"/>
                    </w:rPr>
                  </w:pPr>
                  <w:r>
                    <w:rPr>
                      <w:rFonts w:ascii="Calibri" w:hAnsi="Calibri" w:cs="Calibri"/>
                    </w:rPr>
                    <w:t>Full buffer traffic (Optional):</w:t>
                  </w:r>
                </w:p>
                <w:p w14:paraId="663FC6A5" w14:textId="77777777" w:rsidR="005926C5" w:rsidRDefault="002D2686">
                  <w:pPr>
                    <w:spacing w:after="0"/>
                    <w:rPr>
                      <w:rFonts w:ascii="Calibri" w:hAnsi="Calibri" w:cs="Calibri"/>
                    </w:rPr>
                  </w:pPr>
                  <w:r>
                    <w:rPr>
                      <w:rFonts w:ascii="Calibri" w:hAnsi="Calibri" w:cs="Calibri"/>
                    </w:rPr>
                    <w:t>10 users per cell including both RedCap and reference NR UEs</w:t>
                  </w:r>
                </w:p>
                <w:p w14:paraId="37B4A3B9" w14:textId="77777777" w:rsidR="005926C5" w:rsidRDefault="005926C5">
                  <w:pPr>
                    <w:spacing w:after="0"/>
                    <w:rPr>
                      <w:rFonts w:ascii="Calibri" w:hAnsi="Calibri" w:cs="Calibri"/>
                    </w:rPr>
                  </w:pPr>
                </w:p>
                <w:p w14:paraId="27F9CCBF" w14:textId="77777777" w:rsidR="005926C5" w:rsidRDefault="002D2686">
                  <w:pPr>
                    <w:spacing w:after="0"/>
                    <w:rPr>
                      <w:rFonts w:ascii="Calibri" w:hAnsi="Calibri" w:cs="Calibri"/>
                    </w:rPr>
                  </w:pPr>
                  <w:r>
                    <w:rPr>
                      <w:rFonts w:ascii="Calibri" w:hAnsi="Calibri" w:cs="Calibri"/>
                    </w:rPr>
                    <w:t>Non-full buffer traffic:</w:t>
                  </w:r>
                </w:p>
                <w:p w14:paraId="35307B60" w14:textId="77777777"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14:paraId="6B39122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86D522" w14:textId="77777777" w:rsidR="005926C5" w:rsidRDefault="002D2686">
                  <w:pPr>
                    <w:spacing w:after="0"/>
                    <w:rPr>
                      <w:rFonts w:ascii="Calibri" w:hAnsi="Calibri" w:cs="Calibri"/>
                    </w:rPr>
                  </w:pPr>
                  <w:r>
                    <w:rPr>
                      <w:rFonts w:ascii="Calibri" w:hAnsi="Calibri" w:cs="Calibri"/>
                    </w:rPr>
                    <w:lastRenderedPageBreak/>
                    <w:t>Percentage of RedCap UEs among total number of UEs</w:t>
                  </w:r>
                </w:p>
                <w:p w14:paraId="19AB5FC8" w14:textId="77777777"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E863ABF" w14:textId="77777777" w:rsidR="005926C5" w:rsidRDefault="002D2686">
                  <w:pPr>
                    <w:spacing w:after="0"/>
                    <w:rPr>
                      <w:rFonts w:ascii="Calibri" w:hAnsi="Calibri" w:cs="Calibri"/>
                    </w:rPr>
                  </w:pPr>
                  <w:r>
                    <w:rPr>
                      <w:rFonts w:ascii="Calibri" w:hAnsi="Calibri" w:cs="Calibri"/>
                    </w:rPr>
                    <w:t>Full buffer traffic (Optional):</w:t>
                  </w:r>
                </w:p>
                <w:p w14:paraId="5E8888FA" w14:textId="77777777" w:rsidR="005926C5" w:rsidRDefault="002D2686">
                  <w:pPr>
                    <w:spacing w:after="0"/>
                    <w:rPr>
                      <w:rFonts w:ascii="Calibri" w:hAnsi="Calibri" w:cs="Calibri"/>
                    </w:rPr>
                  </w:pPr>
                  <w:r>
                    <w:rPr>
                      <w:rFonts w:ascii="Calibri" w:hAnsi="Calibri" w:cs="Calibri"/>
                    </w:rPr>
                    <w:t>0, 20%, 50% (i.e. 0, 2 or 5 RedCap UEs per cell), 100% (as applicable)</w:t>
                  </w:r>
                </w:p>
                <w:p w14:paraId="36FBC59F" w14:textId="77777777" w:rsidR="005926C5" w:rsidRDefault="005926C5">
                  <w:pPr>
                    <w:spacing w:after="0"/>
                    <w:rPr>
                      <w:rFonts w:ascii="Calibri" w:hAnsi="Calibri" w:cs="Calibri"/>
                    </w:rPr>
                  </w:pPr>
                </w:p>
                <w:p w14:paraId="73D946B1" w14:textId="77777777" w:rsidR="005926C5" w:rsidRDefault="002D2686">
                  <w:pPr>
                    <w:spacing w:after="0"/>
                    <w:rPr>
                      <w:rFonts w:ascii="Calibri" w:hAnsi="Calibri" w:cs="Calibri"/>
                    </w:rPr>
                  </w:pPr>
                  <w:r>
                    <w:rPr>
                      <w:rFonts w:ascii="Calibri" w:hAnsi="Calibri" w:cs="Calibri"/>
                    </w:rPr>
                    <w:t>Non-full buffer traffic:</w:t>
                  </w:r>
                </w:p>
                <w:p w14:paraId="7179DDA6" w14:textId="77777777"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07795A54" w14:textId="77777777" w:rsidR="005926C5" w:rsidRDefault="005926C5">
            <w:pPr>
              <w:spacing w:after="0"/>
              <w:rPr>
                <w:lang w:eastAsia="ja-JP"/>
              </w:rPr>
            </w:pPr>
          </w:p>
        </w:tc>
      </w:tr>
    </w:tbl>
    <w:p w14:paraId="4E2625A3" w14:textId="77777777" w:rsidR="005926C5" w:rsidRDefault="005926C5">
      <w:pPr>
        <w:rPr>
          <w:lang w:val="en-GB"/>
        </w:rPr>
      </w:pPr>
    </w:p>
    <w:p w14:paraId="287EBECD" w14:textId="77777777" w:rsidR="005926C5" w:rsidRDefault="002D2686">
      <w:pPr>
        <w:pStyle w:val="Heading2"/>
        <w:ind w:left="540"/>
      </w:pPr>
      <w:r>
        <w:t>RAN1 agreements in 103e</w:t>
      </w:r>
    </w:p>
    <w:p w14:paraId="216A771F" w14:textId="77777777" w:rsidR="005926C5" w:rsidRDefault="005926C5">
      <w:pPr>
        <w:spacing w:after="120" w:line="256" w:lineRule="auto"/>
        <w:rPr>
          <w:lang w:eastAsia="zh-CN"/>
        </w:rPr>
      </w:pPr>
    </w:p>
    <w:p w14:paraId="0C68A007" w14:textId="77777777" w:rsidR="005926C5" w:rsidRDefault="002D2686">
      <w:pPr>
        <w:rPr>
          <w:b/>
          <w:u w:val="single"/>
        </w:rPr>
      </w:pPr>
      <w:r>
        <w:rPr>
          <w:bCs/>
          <w:highlight w:val="green"/>
        </w:rPr>
        <w:t>Agreements</w:t>
      </w:r>
      <w:r>
        <w:rPr>
          <w:b/>
          <w:u w:val="single"/>
        </w:rPr>
        <w:t>:</w:t>
      </w:r>
    </w:p>
    <w:p w14:paraId="24CFF620" w14:textId="77777777"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21EB56" w14:textId="77777777"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54E278D" w14:textId="77777777"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224FEF84" w14:textId="77777777"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6FA463A2" w14:textId="77777777" w:rsidR="005926C5" w:rsidRDefault="002D2686">
      <w:pPr>
        <w:rPr>
          <w:highlight w:val="green"/>
        </w:rPr>
      </w:pPr>
      <w:r>
        <w:rPr>
          <w:highlight w:val="green"/>
        </w:rPr>
        <w:lastRenderedPageBreak/>
        <w:t>Agreements:</w:t>
      </w:r>
    </w:p>
    <w:p w14:paraId="108F1F09" w14:textId="77777777"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5DA6665F"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14:paraId="53B23D00"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14:paraId="77DB17D1" w14:textId="77777777"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14:paraId="2B2D9F91" w14:textId="77777777"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14:paraId="104F5439" w14:textId="77777777" w:rsidR="005926C5" w:rsidRDefault="005926C5">
      <w:pPr>
        <w:ind w:left="1350"/>
      </w:pPr>
    </w:p>
    <w:p w14:paraId="4E5EBA51" w14:textId="77777777"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231E8454" w14:textId="77777777" w:rsidR="005926C5" w:rsidRDefault="002D2686">
      <w:pPr>
        <w:rPr>
          <w:highlight w:val="green"/>
          <w:u w:val="single"/>
        </w:rPr>
      </w:pPr>
      <w:r>
        <w:rPr>
          <w:highlight w:val="green"/>
          <w:u w:val="single"/>
        </w:rPr>
        <w:t>Agreements:</w:t>
      </w:r>
    </w:p>
    <w:p w14:paraId="64C74841"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4C2BD93A"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9396A53"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3AB0CD57" w14:textId="77777777"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BC25E9E" w14:textId="77777777"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5AB4AF5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60B74B36"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72CD2FB4" w14:textId="77777777"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44AC0B78" w14:textId="77777777"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1740D6D5" w14:textId="77777777"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2D7E73DC" w14:textId="77777777" w:rsidR="005926C5" w:rsidRDefault="005926C5"/>
    <w:p w14:paraId="672F8786" w14:textId="77777777" w:rsidR="005926C5" w:rsidRDefault="005926C5"/>
    <w:p w14:paraId="256F2042" w14:textId="77777777"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14:paraId="33355221" w14:textId="77777777"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14:paraId="1F9C80C6" w14:textId="77777777"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14:paraId="5204FC07"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445790D"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14:paraId="1841BFC4"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14:paraId="2D668617" w14:textId="77777777"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14:paraId="5132E98F"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14:paraId="2936FE8C" w14:textId="77777777"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14:paraId="3DD01468" w14:textId="77777777" w:rsidR="005926C5" w:rsidRDefault="005926C5">
      <w:pPr>
        <w:rPr>
          <w:rFonts w:ascii="Calibri" w:hAnsi="Calibri" w:cs="Calibri"/>
        </w:rPr>
      </w:pPr>
    </w:p>
    <w:p w14:paraId="72ABA18F" w14:textId="77777777" w:rsidR="005926C5" w:rsidRDefault="002D2686">
      <w:pPr>
        <w:rPr>
          <w:b/>
          <w:bCs/>
          <w:color w:val="000000"/>
          <w:highlight w:val="green"/>
          <w:u w:val="single"/>
          <w:shd w:val="clear" w:color="auto" w:fill="FFFFFF"/>
        </w:rPr>
      </w:pPr>
      <w:r>
        <w:rPr>
          <w:b/>
          <w:bCs/>
          <w:color w:val="000000"/>
          <w:highlight w:val="green"/>
          <w:u w:val="single"/>
        </w:rPr>
        <w:t>Agreements:</w:t>
      </w:r>
    </w:p>
    <w:p w14:paraId="3D61EB9A"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70984823"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14:paraId="1D1454B6"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14:paraId="30029678"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14:paraId="6E5356F4"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14:paraId="0E3BB4EC"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14:paraId="239872F7" w14:textId="77777777" w:rsidR="005926C5" w:rsidRDefault="005926C5">
      <w:pPr>
        <w:rPr>
          <w:b/>
          <w:bCs/>
          <w:color w:val="000000"/>
          <w:highlight w:val="yellow"/>
          <w:u w:val="single"/>
        </w:rPr>
      </w:pPr>
    </w:p>
    <w:p w14:paraId="2A7F2E2C" w14:textId="77777777"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14:paraId="6C1B098D" w14:textId="77777777"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14:paraId="644A4F92"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11DB7CDE"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14:paraId="2C52088C" w14:textId="77777777"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14:paraId="621EA9AA" w14:textId="77777777"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14:paraId="4D5FD18C" w14:textId="77777777"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DC569" w14:textId="77777777" w:rsidR="004118DC" w:rsidRDefault="004118DC">
      <w:pPr>
        <w:spacing w:after="0" w:line="240" w:lineRule="auto"/>
      </w:pPr>
      <w:r>
        <w:separator/>
      </w:r>
    </w:p>
  </w:endnote>
  <w:endnote w:type="continuationSeparator" w:id="0">
    <w:p w14:paraId="1E9F8031" w14:textId="77777777" w:rsidR="004118DC" w:rsidRDefault="0041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745E10" w:rsidRDefault="00745E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745E10" w:rsidRDefault="00745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77777777" w:rsidR="00745E10" w:rsidRDefault="00745E10">
    <w:pPr>
      <w:pStyle w:val="Footer"/>
      <w:ind w:right="360"/>
    </w:pPr>
    <w:r>
      <w:rPr>
        <w:rStyle w:val="PageNumber"/>
      </w:rPr>
      <w:fldChar w:fldCharType="begin"/>
    </w:r>
    <w:r>
      <w:rPr>
        <w:rStyle w:val="PageNumber"/>
      </w:rPr>
      <w:instrText xml:space="preserve"> PAGE </w:instrText>
    </w:r>
    <w:r>
      <w:rPr>
        <w:rStyle w:val="PageNumber"/>
      </w:rPr>
      <w:fldChar w:fldCharType="separate"/>
    </w:r>
    <w:r w:rsidR="00A1684B">
      <w:rPr>
        <w:rStyle w:val="PageNumber"/>
        <w:noProof/>
      </w:rPr>
      <w:t>96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1684B">
      <w:rPr>
        <w:rStyle w:val="PageNumber"/>
        <w:noProof/>
      </w:rPr>
      <w:t>131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0C7E" w14:textId="77777777" w:rsidR="004118DC" w:rsidRDefault="004118DC">
      <w:pPr>
        <w:spacing w:after="0" w:line="240" w:lineRule="auto"/>
      </w:pPr>
      <w:r>
        <w:separator/>
      </w:r>
    </w:p>
  </w:footnote>
  <w:footnote w:type="continuationSeparator" w:id="0">
    <w:p w14:paraId="5E0B566C" w14:textId="77777777" w:rsidR="004118DC" w:rsidRDefault="00411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745E10" w:rsidRDefault="00745E1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0F4809"/>
    <w:multiLevelType w:val="multilevel"/>
    <w:tmpl w:val="A86A59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ADB4F79"/>
    <w:multiLevelType w:val="hybridMultilevel"/>
    <w:tmpl w:val="51025170"/>
    <w:lvl w:ilvl="0" w:tplc="9A2AD4C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41"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2"/>
  </w:num>
  <w:num w:numId="4">
    <w:abstractNumId w:val="20"/>
  </w:num>
  <w:num w:numId="5">
    <w:abstractNumId w:val="26"/>
  </w:num>
  <w:num w:numId="6">
    <w:abstractNumId w:val="32"/>
  </w:num>
  <w:num w:numId="7">
    <w:abstractNumId w:val="34"/>
  </w:num>
  <w:num w:numId="8">
    <w:abstractNumId w:val="48"/>
  </w:num>
  <w:num w:numId="9">
    <w:abstractNumId w:val="36"/>
  </w:num>
  <w:num w:numId="10">
    <w:abstractNumId w:val="45"/>
  </w:num>
  <w:num w:numId="11">
    <w:abstractNumId w:val="29"/>
  </w:num>
  <w:num w:numId="12">
    <w:abstractNumId w:val="37"/>
  </w:num>
  <w:num w:numId="13">
    <w:abstractNumId w:val="33"/>
  </w:num>
  <w:num w:numId="14">
    <w:abstractNumId w:val="21"/>
  </w:num>
  <w:num w:numId="15">
    <w:abstractNumId w:val="41"/>
  </w:num>
  <w:num w:numId="16">
    <w:abstractNumId w:val="30"/>
  </w:num>
  <w:num w:numId="17">
    <w:abstractNumId w:val="3"/>
  </w:num>
  <w:num w:numId="18">
    <w:abstractNumId w:val="28"/>
  </w:num>
  <w:num w:numId="19">
    <w:abstractNumId w:val="35"/>
  </w:num>
  <w:num w:numId="20">
    <w:abstractNumId w:val="10"/>
  </w:num>
  <w:num w:numId="21">
    <w:abstractNumId w:val="9"/>
  </w:num>
  <w:num w:numId="22">
    <w:abstractNumId w:val="13"/>
  </w:num>
  <w:num w:numId="23">
    <w:abstractNumId w:val="15"/>
  </w:num>
  <w:num w:numId="24">
    <w:abstractNumId w:val="16"/>
  </w:num>
  <w:num w:numId="25">
    <w:abstractNumId w:val="24"/>
  </w:num>
  <w:num w:numId="26">
    <w:abstractNumId w:val="14"/>
  </w:num>
  <w:num w:numId="27">
    <w:abstractNumId w:val="8"/>
  </w:num>
  <w:num w:numId="28">
    <w:abstractNumId w:val="12"/>
  </w:num>
  <w:num w:numId="29">
    <w:abstractNumId w:val="46"/>
  </w:num>
  <w:num w:numId="30">
    <w:abstractNumId w:val="39"/>
  </w:num>
  <w:num w:numId="31">
    <w:abstractNumId w:val="44"/>
  </w:num>
  <w:num w:numId="32">
    <w:abstractNumId w:val="6"/>
  </w:num>
  <w:num w:numId="33">
    <w:abstractNumId w:val="18"/>
  </w:num>
  <w:num w:numId="34">
    <w:abstractNumId w:val="42"/>
  </w:num>
  <w:num w:numId="35">
    <w:abstractNumId w:val="2"/>
  </w:num>
  <w:num w:numId="36">
    <w:abstractNumId w:val="27"/>
  </w:num>
  <w:num w:numId="37">
    <w:abstractNumId w:val="25"/>
  </w:num>
  <w:num w:numId="38">
    <w:abstractNumId w:val="40"/>
  </w:num>
  <w:num w:numId="39">
    <w:abstractNumId w:val="1"/>
  </w:num>
  <w:num w:numId="40">
    <w:abstractNumId w:val="4"/>
  </w:num>
  <w:num w:numId="41">
    <w:abstractNumId w:val="17"/>
  </w:num>
  <w:num w:numId="42">
    <w:abstractNumId w:val="7"/>
  </w:num>
  <w:num w:numId="43">
    <w:abstractNumId w:val="38"/>
  </w:num>
  <w:num w:numId="44">
    <w:abstractNumId w:val="31"/>
  </w:num>
  <w:num w:numId="45">
    <w:abstractNumId w:val="47"/>
  </w:num>
  <w:num w:numId="46">
    <w:abstractNumId w:val="43"/>
  </w:num>
  <w:num w:numId="47">
    <w:abstractNumId w:val="11"/>
  </w:num>
  <w:num w:numId="48">
    <w:abstractNumId w:val="19"/>
  </w:num>
  <w:num w:numId="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4B87A0-0676-4FD1-BA25-B0C7798A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133</Pages>
  <Words>44873</Words>
  <Characters>255778</Characters>
  <Application>Microsoft Office Word</Application>
  <DocSecurity>0</DocSecurity>
  <Lines>2131</Lines>
  <Paragraphs>600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300051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Yuantao YT18 Zhang</cp:lastModifiedBy>
  <cp:revision>14</cp:revision>
  <cp:lastPrinted>2020-08-17T03:17:00Z</cp:lastPrinted>
  <dcterms:created xsi:type="dcterms:W3CDTF">2020-11-13T00:25:00Z</dcterms:created>
  <dcterms:modified xsi:type="dcterms:W3CDTF">2020-11-13T01:59:00Z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