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71EA9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14:paraId="6FD16397" w14:textId="77777777" w:rsidR="005024CB" w:rsidRDefault="009D1045">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4EE67B23" w14:textId="77777777" w:rsidR="005024CB" w:rsidRDefault="009D1045">
      <w:pPr>
        <w:pStyle w:val="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This document captures the following RAN1#103e RedCap email discussion.</w:t>
      </w:r>
    </w:p>
    <w:tbl>
      <w:tblPr>
        <w:tblStyle w:val="af6"/>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af6"/>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bookmarkStart w:id="4" w:name="_Hlk55921559"/>
            <w:r>
              <w:rPr>
                <w:highlight w:val="green"/>
                <w:u w:val="single"/>
              </w:rPr>
              <w:t>Agreements:</w:t>
            </w:r>
          </w:p>
          <w:p w14:paraId="42272358"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5442BC5"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bookmarkEnd w:id="4"/>
    </w:tbl>
    <w:p w14:paraId="2660B84B" w14:textId="77777777" w:rsidR="005024CB" w:rsidRDefault="005024CB">
      <w:pPr>
        <w:rPr>
          <w:lang w:eastAsia="zh-CN"/>
        </w:rPr>
      </w:pPr>
    </w:p>
    <w:p w14:paraId="678ADCF3" w14:textId="77777777" w:rsidR="005024CB" w:rsidRDefault="009D1045">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14:paraId="5FAB45F5" w14:textId="77777777" w:rsidR="005024CB" w:rsidRDefault="009D1045">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a9"/>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a9"/>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a9"/>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a9"/>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a9"/>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a9"/>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a9"/>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a9"/>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5C05115E" w14:textId="77777777" w:rsidR="005024CB" w:rsidRDefault="009D1045">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5"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6"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7"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rFonts w:eastAsiaTheme="minorEastAsia"/>
                  <w:lang w:eastAsia="zh-CN"/>
                </w:rPr>
                <w:t xml:space="preserve"> due to differ</w:t>
              </w:r>
            </w:ins>
            <w:ins w:id="9" w:author="Xuan Tuong Tran" w:date="2020-11-09T16:47:00Z">
              <w:r>
                <w:rPr>
                  <w:rFonts w:eastAsiaTheme="minorEastAsia"/>
                  <w:lang w:eastAsia="zh-CN"/>
                </w:rPr>
                <w:t>ent values</w:t>
              </w:r>
            </w:ins>
            <w:ins w:id="10"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DengXian" w:eastAsia="DengXian" w:hAnsi="DengXian"/>
                <w:noProof/>
                <w:sz w:val="21"/>
                <w:szCs w:val="21"/>
                <w:lang w:eastAsia="ko-KR"/>
              </w:rPr>
              <w:lastRenderedPageBreak/>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lastRenderedPageBreak/>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r>
              <w:rPr>
                <w:rFonts w:eastAsiaTheme="minorEastAsia"/>
                <w:lang w:eastAsia="zh-CN"/>
              </w:rPr>
              <w:t>Futurewei</w:t>
            </w:r>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맑은 고딕"/>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r>
              <w:rPr>
                <w:rFonts w:eastAsiaTheme="minorEastAsia"/>
                <w:lang w:eastAsia="zh-CN"/>
              </w:rPr>
              <w:t>InterDigital</w:t>
            </w:r>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r w:rsidR="00964638" w14:paraId="59357115" w14:textId="77777777">
        <w:tc>
          <w:tcPr>
            <w:tcW w:w="1473" w:type="dxa"/>
            <w:tcMar>
              <w:top w:w="0" w:type="dxa"/>
              <w:left w:w="108" w:type="dxa"/>
              <w:bottom w:w="0" w:type="dxa"/>
              <w:right w:w="108" w:type="dxa"/>
            </w:tcMar>
          </w:tcPr>
          <w:p w14:paraId="40E060E3" w14:textId="7426709A" w:rsidR="00964638" w:rsidRDefault="00964638" w:rsidP="00964638">
            <w:pPr>
              <w:rPr>
                <w:rFonts w:eastAsiaTheme="minorEastAsia"/>
                <w:lang w:eastAsia="zh-CN"/>
              </w:rPr>
            </w:pPr>
            <w:r>
              <w:rPr>
                <w:rFonts w:eastAsiaTheme="minorEastAsia"/>
                <w:lang w:eastAsia="zh-CN"/>
              </w:rPr>
              <w:t>Ericsson</w:t>
            </w:r>
          </w:p>
        </w:tc>
        <w:tc>
          <w:tcPr>
            <w:tcW w:w="1851" w:type="dxa"/>
          </w:tcPr>
          <w:p w14:paraId="7AF1C32C" w14:textId="01BAACB3" w:rsidR="00964638" w:rsidRDefault="00964638" w:rsidP="00964638">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7180001A" w14:textId="77777777" w:rsidR="00964638" w:rsidRDefault="00964638" w:rsidP="00964638">
            <w:pPr>
              <w:rPr>
                <w:rFonts w:eastAsiaTheme="minorEastAsia"/>
                <w:lang w:eastAsia="zh-CN"/>
              </w:rPr>
            </w:pPr>
            <w:r>
              <w:rPr>
                <w:rFonts w:eastAsiaTheme="minorEastAsia"/>
                <w:lang w:eastAsia="zh-CN"/>
              </w:rPr>
              <w:t>Thanks to FL for an illuminating example! We support the FL5 proposal.</w:t>
            </w:r>
          </w:p>
          <w:p w14:paraId="5690E4AD" w14:textId="77777777" w:rsidR="00964638" w:rsidRDefault="00964638" w:rsidP="00964638">
            <w:pPr>
              <w:rPr>
                <w:rFonts w:eastAsiaTheme="minorEastAsia"/>
                <w:lang w:eastAsia="zh-CN"/>
              </w:rPr>
            </w:pPr>
            <w:r>
              <w:rPr>
                <w:rFonts w:eastAsiaTheme="minorEastAsia"/>
                <w:lang w:eastAsia="zh-CN"/>
              </w:rPr>
              <w:t>We would like to suggest adding a sub-bullet at the end of the proposal “</w:t>
            </w:r>
            <w:r w:rsidRPr="00476147">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27D95F9A" w14:textId="0FA19BBD" w:rsidR="00964638" w:rsidRPr="00120059" w:rsidRDefault="00964638" w:rsidP="00964638">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A92490" w14:paraId="54DE8FC8" w14:textId="77777777">
        <w:tc>
          <w:tcPr>
            <w:tcW w:w="1473" w:type="dxa"/>
            <w:tcMar>
              <w:top w:w="0" w:type="dxa"/>
              <w:left w:w="108" w:type="dxa"/>
              <w:bottom w:w="0" w:type="dxa"/>
              <w:right w:w="108" w:type="dxa"/>
            </w:tcMar>
          </w:tcPr>
          <w:p w14:paraId="3F1767EA" w14:textId="03DF6C4B" w:rsidR="00A92490" w:rsidRPr="00355EAD" w:rsidRDefault="00A92490" w:rsidP="00A92490">
            <w:pPr>
              <w:rPr>
                <w:rFonts w:eastAsia="맑은 고딕"/>
                <w:lang w:eastAsia="ko-KR"/>
              </w:rPr>
            </w:pPr>
            <w:r>
              <w:rPr>
                <w:rFonts w:eastAsia="맑은 고딕" w:hint="eastAsia"/>
                <w:lang w:eastAsia="ko-KR"/>
              </w:rPr>
              <w:t>Samsung</w:t>
            </w:r>
          </w:p>
        </w:tc>
        <w:tc>
          <w:tcPr>
            <w:tcW w:w="1851" w:type="dxa"/>
          </w:tcPr>
          <w:p w14:paraId="7FFA5C70" w14:textId="2D4A3DBB" w:rsidR="00A92490" w:rsidRDefault="00A92490" w:rsidP="00A92490">
            <w:pPr>
              <w:rPr>
                <w:rFonts w:eastAsiaTheme="minorEastAsia"/>
                <w:lang w:eastAsia="zh-CN"/>
              </w:rPr>
            </w:pPr>
            <w:r>
              <w:rPr>
                <w:rFonts w:eastAsia="맑은 고딕" w:hint="eastAsia"/>
                <w:lang w:eastAsia="ko-KR"/>
              </w:rPr>
              <w:t>Y</w:t>
            </w:r>
          </w:p>
        </w:tc>
        <w:tc>
          <w:tcPr>
            <w:tcW w:w="5761" w:type="dxa"/>
            <w:shd w:val="clear" w:color="auto" w:fill="auto"/>
            <w:tcMar>
              <w:top w:w="0" w:type="dxa"/>
              <w:left w:w="108" w:type="dxa"/>
              <w:bottom w:w="0" w:type="dxa"/>
              <w:right w:w="108" w:type="dxa"/>
            </w:tcMar>
          </w:tcPr>
          <w:p w14:paraId="42B92C20" w14:textId="142F0986" w:rsidR="00A92490" w:rsidRDefault="00A92490" w:rsidP="00A92490">
            <w:pPr>
              <w:rPr>
                <w:rFonts w:eastAsiaTheme="minorEastAsia"/>
                <w:lang w:eastAsia="zh-CN"/>
              </w:rPr>
            </w:pPr>
            <w:r>
              <w:rPr>
                <w:rFonts w:eastAsia="맑은 고딕" w:hint="eastAsia"/>
                <w:lang w:eastAsia="ko-KR"/>
              </w:rPr>
              <w:t>OK with the FL proposal.</w:t>
            </w:r>
          </w:p>
        </w:tc>
      </w:tr>
      <w:tr w:rsidR="00355EAD" w14:paraId="26059A55" w14:textId="77777777">
        <w:tc>
          <w:tcPr>
            <w:tcW w:w="1473" w:type="dxa"/>
            <w:tcMar>
              <w:top w:w="0" w:type="dxa"/>
              <w:left w:w="108" w:type="dxa"/>
              <w:bottom w:w="0" w:type="dxa"/>
              <w:right w:w="108" w:type="dxa"/>
            </w:tcMar>
          </w:tcPr>
          <w:p w14:paraId="263334B0" w14:textId="2B6FD504" w:rsidR="00355EAD" w:rsidRDefault="00355EAD" w:rsidP="00355EAD">
            <w:pPr>
              <w:rPr>
                <w:rFonts w:eastAsia="맑은 고딕"/>
                <w:lang w:eastAsia="ko-KR"/>
              </w:rPr>
            </w:pPr>
            <w:r w:rsidRPr="00355EAD">
              <w:rPr>
                <w:rFonts w:eastAsia="맑은 고딕" w:hint="eastAsia"/>
                <w:lang w:eastAsia="ko-KR"/>
              </w:rPr>
              <w:t>Intel</w:t>
            </w:r>
          </w:p>
        </w:tc>
        <w:tc>
          <w:tcPr>
            <w:tcW w:w="1851" w:type="dxa"/>
          </w:tcPr>
          <w:p w14:paraId="15790F3E" w14:textId="069A6E80" w:rsidR="00355EAD" w:rsidRDefault="00355EAD" w:rsidP="00355EAD">
            <w:pPr>
              <w:rPr>
                <w:rFonts w:eastAsia="맑은 고딕"/>
                <w:lang w:eastAsia="ko-KR"/>
              </w:rPr>
            </w:pPr>
            <w:r>
              <w:rPr>
                <w:rFonts w:eastAsia="맑은 고딕" w:hint="eastAsia"/>
                <w:lang w:eastAsia="ko-KR"/>
              </w:rPr>
              <w:t>Y</w:t>
            </w:r>
          </w:p>
        </w:tc>
        <w:tc>
          <w:tcPr>
            <w:tcW w:w="5761" w:type="dxa"/>
            <w:shd w:val="clear" w:color="auto" w:fill="auto"/>
            <w:tcMar>
              <w:top w:w="0" w:type="dxa"/>
              <w:left w:w="108" w:type="dxa"/>
              <w:bottom w:w="0" w:type="dxa"/>
              <w:right w:w="108" w:type="dxa"/>
            </w:tcMar>
          </w:tcPr>
          <w:p w14:paraId="604A860D" w14:textId="6D8DE935" w:rsidR="00355EAD" w:rsidRDefault="00355EAD" w:rsidP="00355EAD">
            <w:pPr>
              <w:rPr>
                <w:rFonts w:eastAsia="맑은 고딕"/>
                <w:lang w:eastAsia="ko-KR"/>
              </w:rPr>
            </w:pPr>
            <w:r>
              <w:rPr>
                <w:rFonts w:eastAsia="맑은 고딕" w:hint="eastAsia"/>
                <w:lang w:eastAsia="ko-KR"/>
              </w:rPr>
              <w:t>OK with the FL proposal.</w:t>
            </w:r>
          </w:p>
        </w:tc>
      </w:tr>
      <w:tr w:rsidR="00A35239" w14:paraId="6E6F478F" w14:textId="77777777">
        <w:tc>
          <w:tcPr>
            <w:tcW w:w="1473" w:type="dxa"/>
            <w:tcMar>
              <w:top w:w="0" w:type="dxa"/>
              <w:left w:w="108" w:type="dxa"/>
              <w:bottom w:w="0" w:type="dxa"/>
              <w:right w:w="108" w:type="dxa"/>
            </w:tcMar>
          </w:tcPr>
          <w:p w14:paraId="5B77472C" w14:textId="18D4C1BA" w:rsidR="00A35239" w:rsidRPr="00355EAD" w:rsidRDefault="00A35239" w:rsidP="00A35239">
            <w:pPr>
              <w:rPr>
                <w:rFonts w:eastAsia="맑은 고딕"/>
                <w:lang w:eastAsia="ko-KR"/>
              </w:rPr>
            </w:pPr>
            <w:r>
              <w:rPr>
                <w:rFonts w:eastAsia="맑은 고딕"/>
                <w:lang w:eastAsia="ko-KR"/>
              </w:rPr>
              <w:lastRenderedPageBreak/>
              <w:t>OPPO</w:t>
            </w:r>
          </w:p>
        </w:tc>
        <w:tc>
          <w:tcPr>
            <w:tcW w:w="1851" w:type="dxa"/>
          </w:tcPr>
          <w:p w14:paraId="09F2424C" w14:textId="104B5045" w:rsidR="00A35239" w:rsidRPr="00A35239" w:rsidRDefault="00A35239" w:rsidP="00A35239">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2DE612E3" w14:textId="01BF4CF3" w:rsidR="00A35239" w:rsidRDefault="00A35239" w:rsidP="00A35239">
            <w:pPr>
              <w:rPr>
                <w:rFonts w:eastAsia="맑은 고딕"/>
                <w:lang w:eastAsia="ko-KR"/>
              </w:rPr>
            </w:pPr>
            <w:r>
              <w:rPr>
                <w:rFonts w:eastAsia="맑은 고딕" w:hint="eastAsia"/>
                <w:lang w:eastAsia="ko-KR"/>
              </w:rPr>
              <w:t>OK with the FL proposal.</w:t>
            </w:r>
          </w:p>
        </w:tc>
      </w:tr>
      <w:tr w:rsidR="00AA254D" w14:paraId="67FE87B9" w14:textId="77777777">
        <w:tc>
          <w:tcPr>
            <w:tcW w:w="1473" w:type="dxa"/>
            <w:tcMar>
              <w:top w:w="0" w:type="dxa"/>
              <w:left w:w="108" w:type="dxa"/>
              <w:bottom w:w="0" w:type="dxa"/>
              <w:right w:w="108" w:type="dxa"/>
            </w:tcMar>
          </w:tcPr>
          <w:p w14:paraId="77648D10" w14:textId="3E8A2EBB" w:rsidR="00AA254D" w:rsidRDefault="00AA254D" w:rsidP="00AA254D">
            <w:pPr>
              <w:rPr>
                <w:rFonts w:eastAsia="맑은 고딕"/>
                <w:lang w:eastAsia="ko-KR"/>
              </w:rPr>
            </w:pPr>
            <w:r>
              <w:rPr>
                <w:rFonts w:eastAsiaTheme="minorEastAsia"/>
                <w:lang w:eastAsia="zh-CN"/>
              </w:rPr>
              <w:t>Lenovo, Motorola Mobility</w:t>
            </w:r>
          </w:p>
        </w:tc>
        <w:tc>
          <w:tcPr>
            <w:tcW w:w="1851" w:type="dxa"/>
          </w:tcPr>
          <w:p w14:paraId="67849379" w14:textId="562F95FF" w:rsidR="00AA254D" w:rsidRDefault="00AA254D" w:rsidP="00AA254D">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641A821D" w14:textId="7A9A3E36" w:rsidR="00AA254D" w:rsidRDefault="00AA254D" w:rsidP="00AA254D">
            <w:pPr>
              <w:rPr>
                <w:rFonts w:eastAsia="맑은 고딕"/>
                <w:lang w:eastAsia="ko-KR"/>
              </w:rPr>
            </w:pPr>
            <w:r>
              <w:rPr>
                <w:rFonts w:eastAsiaTheme="minorEastAsia"/>
                <w:lang w:eastAsia="zh-CN"/>
              </w:rPr>
              <w:t>OK with the proposal.</w:t>
            </w:r>
          </w:p>
        </w:tc>
      </w:tr>
      <w:tr w:rsidR="00EC1716" w14:paraId="16D5447E" w14:textId="77777777">
        <w:tc>
          <w:tcPr>
            <w:tcW w:w="1473" w:type="dxa"/>
            <w:tcMar>
              <w:top w:w="0" w:type="dxa"/>
              <w:left w:w="108" w:type="dxa"/>
              <w:bottom w:w="0" w:type="dxa"/>
              <w:right w:w="108" w:type="dxa"/>
            </w:tcMar>
          </w:tcPr>
          <w:p w14:paraId="6FAC82F3" w14:textId="4B15BE0D" w:rsidR="00EC1716" w:rsidRDefault="00EC1716" w:rsidP="00EC1716">
            <w:pPr>
              <w:rPr>
                <w:rFonts w:eastAsiaTheme="minorEastAsia"/>
                <w:lang w:eastAsia="zh-CN"/>
              </w:rPr>
            </w:pPr>
            <w:r>
              <w:rPr>
                <w:rFonts w:eastAsia="맑은 고딕"/>
                <w:lang w:eastAsia="ko-KR"/>
              </w:rPr>
              <w:t>LG</w:t>
            </w:r>
          </w:p>
        </w:tc>
        <w:tc>
          <w:tcPr>
            <w:tcW w:w="1851" w:type="dxa"/>
          </w:tcPr>
          <w:p w14:paraId="48288635" w14:textId="428817FC" w:rsidR="00EC1716" w:rsidRDefault="00EC1716" w:rsidP="00EC1716">
            <w:pPr>
              <w:rPr>
                <w:rFonts w:eastAsiaTheme="minorEastAsia"/>
                <w:lang w:eastAsia="zh-CN"/>
              </w:rPr>
            </w:pPr>
            <w:r>
              <w:rPr>
                <w:rFonts w:eastAsia="맑은 고딕" w:hint="eastAsia"/>
                <w:lang w:eastAsia="ko-KR"/>
              </w:rPr>
              <w:t>Y</w:t>
            </w:r>
          </w:p>
        </w:tc>
        <w:tc>
          <w:tcPr>
            <w:tcW w:w="5761" w:type="dxa"/>
            <w:shd w:val="clear" w:color="auto" w:fill="auto"/>
            <w:tcMar>
              <w:top w:w="0" w:type="dxa"/>
              <w:left w:w="108" w:type="dxa"/>
              <w:bottom w:w="0" w:type="dxa"/>
              <w:right w:w="108" w:type="dxa"/>
            </w:tcMar>
          </w:tcPr>
          <w:p w14:paraId="55B188AD" w14:textId="7A0D0472" w:rsidR="00EC1716" w:rsidRDefault="00EC1716" w:rsidP="00EC1716">
            <w:pPr>
              <w:rPr>
                <w:rFonts w:eastAsiaTheme="minorEastAsia"/>
                <w:lang w:eastAsia="zh-CN"/>
              </w:rPr>
            </w:pPr>
            <w:r>
              <w:rPr>
                <w:rFonts w:eastAsia="맑은 고딕" w:hint="eastAsia"/>
                <w:lang w:eastAsia="ko-KR"/>
              </w:rPr>
              <w:t>OK with the FL proposal.</w:t>
            </w:r>
          </w:p>
        </w:tc>
      </w:tr>
      <w:tr w:rsidR="00B20FF8" w14:paraId="7663A09C" w14:textId="77777777">
        <w:tc>
          <w:tcPr>
            <w:tcW w:w="1473" w:type="dxa"/>
            <w:tcMar>
              <w:top w:w="0" w:type="dxa"/>
              <w:left w:w="108" w:type="dxa"/>
              <w:bottom w:w="0" w:type="dxa"/>
              <w:right w:w="108" w:type="dxa"/>
            </w:tcMar>
          </w:tcPr>
          <w:p w14:paraId="6606636A" w14:textId="1D3B8FD5" w:rsidR="00B20FF8" w:rsidRDefault="00B20FF8" w:rsidP="00EC1716">
            <w:pPr>
              <w:rPr>
                <w:rFonts w:eastAsia="맑은 고딕"/>
                <w:lang w:eastAsia="ko-KR"/>
              </w:rPr>
            </w:pPr>
            <w:r>
              <w:rPr>
                <w:rFonts w:eastAsiaTheme="minorEastAsia"/>
                <w:lang w:eastAsia="zh-CN"/>
              </w:rPr>
              <w:t>CATT</w:t>
            </w:r>
          </w:p>
        </w:tc>
        <w:tc>
          <w:tcPr>
            <w:tcW w:w="1851" w:type="dxa"/>
          </w:tcPr>
          <w:p w14:paraId="1E20D2F8" w14:textId="7D891EA7" w:rsidR="00B20FF8" w:rsidRPr="00B20FF8" w:rsidRDefault="00B20FF8" w:rsidP="00EC171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6C4A386D" w14:textId="170A6ACF" w:rsidR="00B20FF8" w:rsidRPr="00B20FF8" w:rsidRDefault="00B20FF8" w:rsidP="00B20FF8">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B70DC7" w14:paraId="3ED265B3" w14:textId="77777777" w:rsidTr="00B70DC7">
        <w:tc>
          <w:tcPr>
            <w:tcW w:w="1473" w:type="dxa"/>
            <w:tcMar>
              <w:top w:w="0" w:type="dxa"/>
              <w:left w:w="108" w:type="dxa"/>
              <w:bottom w:w="0" w:type="dxa"/>
              <w:right w:w="108" w:type="dxa"/>
            </w:tcMar>
          </w:tcPr>
          <w:p w14:paraId="4ABCCCAA" w14:textId="7EA7C46D" w:rsidR="00B70DC7" w:rsidRDefault="00B70DC7" w:rsidP="00EC1716">
            <w:pPr>
              <w:rPr>
                <w:rFonts w:eastAsiaTheme="minorEastAsia"/>
                <w:lang w:eastAsia="zh-CN"/>
              </w:rPr>
            </w:pPr>
            <w:r>
              <w:rPr>
                <w:rFonts w:eastAsiaTheme="minorEastAsia"/>
                <w:lang w:eastAsia="zh-CN"/>
              </w:rPr>
              <w:t>FL5</w:t>
            </w:r>
          </w:p>
        </w:tc>
        <w:tc>
          <w:tcPr>
            <w:tcW w:w="7612" w:type="dxa"/>
            <w:gridSpan w:val="2"/>
          </w:tcPr>
          <w:p w14:paraId="1E284436" w14:textId="109A8364" w:rsidR="00B70DC7" w:rsidRDefault="00B70DC7" w:rsidP="00B70DC7">
            <w:pPr>
              <w:spacing w:after="60"/>
              <w:textAlignment w:val="baseline"/>
              <w:rPr>
                <w:rFonts w:eastAsiaTheme="minorEastAsia"/>
                <w:lang w:eastAsia="zh-CN"/>
              </w:rPr>
            </w:pPr>
            <w:r>
              <w:rPr>
                <w:lang w:eastAsia="zh-CN"/>
              </w:rPr>
              <w:t xml:space="preserve">Two responses have raised the concern on how to address the </w:t>
            </w:r>
            <w:r w:rsidRPr="00120059">
              <w:rPr>
                <w:rFonts w:eastAsiaTheme="minorEastAsia"/>
                <w:lang w:eastAsia="zh-CN"/>
              </w:rPr>
              <w:t>overcompensating</w:t>
            </w:r>
            <w:r>
              <w:rPr>
                <w:rFonts w:eastAsiaTheme="minorEastAsia"/>
                <w:lang w:eastAsia="zh-CN"/>
              </w:rPr>
              <w:t xml:space="preserve"> issue for FR2 indoor scenario. The FL understanding is it can be further discussed and not limited by the proposal. If we think the </w:t>
            </w:r>
            <w:r w:rsidRPr="00120059">
              <w:rPr>
                <w:rFonts w:eastAsiaTheme="minorEastAsia"/>
                <w:lang w:eastAsia="zh-CN"/>
              </w:rPr>
              <w:t>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w:t>
            </w:r>
            <w:r>
              <w:rPr>
                <w:rFonts w:eastAsiaTheme="minorEastAsia"/>
                <w:lang w:eastAsia="zh-CN"/>
              </w:rPr>
              <w:t xml:space="preserve"> is useful for addressing the issue of over-compensation, we can consider adding it back.</w:t>
            </w:r>
          </w:p>
          <w:p w14:paraId="2D9CB5DB" w14:textId="77777777" w:rsidR="00B70DC7" w:rsidRDefault="00B70DC7" w:rsidP="00B70DC7">
            <w:pPr>
              <w:spacing w:after="60"/>
              <w:textAlignment w:val="baseline"/>
              <w:rPr>
                <w:lang w:eastAsia="zh-CN"/>
              </w:rPr>
            </w:pPr>
          </w:p>
          <w:p w14:paraId="6FF956D1" w14:textId="77777777" w:rsidR="00B70DC7" w:rsidRPr="006C011B" w:rsidRDefault="00B70DC7" w:rsidP="00B70DC7">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14:paraId="4B847BF9" w14:textId="77777777" w:rsidR="00B70DC7" w:rsidRDefault="00B70DC7" w:rsidP="00B70DC7">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sidRPr="006C011B">
              <w:rPr>
                <w:rFonts w:ascii="Times New Roman" w:hAnsi="Times New Roman"/>
                <w:strike/>
                <w:color w:val="FF0000"/>
                <w:sz w:val="20"/>
                <w:szCs w:val="20"/>
                <w:lang w:eastAsia="zh-CN"/>
              </w:rPr>
              <w:t>compensation</w:t>
            </w:r>
            <w:r w:rsidRPr="006C011B">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3494D69A" w14:textId="77777777" w:rsidR="00B70DC7" w:rsidRDefault="00B70DC7" w:rsidP="00B70DC7">
            <w:pPr>
              <w:pStyle w:val="afd"/>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sidRPr="006C011B">
              <w:rPr>
                <w:rFonts w:ascii="Times New Roman" w:hAnsi="Times New Roman"/>
                <w:strike/>
                <w:color w:val="FF0000"/>
                <w:sz w:val="20"/>
                <w:szCs w:val="20"/>
                <w:lang w:eastAsia="zh-CN"/>
              </w:rPr>
              <w:t>compensation</w:t>
            </w:r>
            <w:r w:rsidRPr="006C011B">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sidRPr="00B70DC7">
              <w:rPr>
                <w:rFonts w:ascii="Times New Roman" w:hAnsi="Times New Roman"/>
                <w:strike/>
                <w:color w:val="FF0000"/>
                <w:sz w:val="20"/>
                <w:szCs w:val="20"/>
                <w:lang w:eastAsia="zh-CN"/>
              </w:rPr>
              <w:t>compensation</w:t>
            </w:r>
            <w:r w:rsidRPr="00B70DC7">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14:paraId="4CF98EF0" w14:textId="77777777" w:rsidR="00B70DC7" w:rsidRDefault="00B70DC7" w:rsidP="00B70DC7">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1CED617C" w14:textId="77777777" w:rsidR="00B70DC7" w:rsidRDefault="00B70DC7" w:rsidP="00B70DC7">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59C192C9" w14:textId="77777777" w:rsidR="00B70DC7" w:rsidRDefault="00B70DC7" w:rsidP="00B70DC7">
            <w:pPr>
              <w:pStyle w:val="afd"/>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72290075" w14:textId="77777777" w:rsidR="00B70DC7" w:rsidRDefault="00B70DC7" w:rsidP="00B70DC7">
            <w:pPr>
              <w:pStyle w:val="afd"/>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6128B5EB" w14:textId="77777777" w:rsidR="00B70DC7" w:rsidRPr="00B70DC7" w:rsidRDefault="00B70DC7" w:rsidP="00B70DC7">
            <w:pPr>
              <w:pStyle w:val="afd"/>
              <w:numPr>
                <w:ilvl w:val="2"/>
                <w:numId w:val="18"/>
              </w:numPr>
              <w:overflowPunct w:val="0"/>
              <w:autoSpaceDE w:val="0"/>
              <w:autoSpaceDN w:val="0"/>
              <w:spacing w:after="60"/>
              <w:textAlignment w:val="baseline"/>
              <w:rPr>
                <w:rFonts w:ascii="Times New Roman" w:hAnsi="Times New Roman"/>
                <w:sz w:val="20"/>
                <w:szCs w:val="20"/>
              </w:rPr>
            </w:pPr>
            <w:r w:rsidRPr="00B70DC7">
              <w:rPr>
                <w:rFonts w:ascii="Times New Roman" w:hAnsi="Times New Roman"/>
                <w:sz w:val="20"/>
                <w:szCs w:val="20"/>
              </w:rPr>
              <w:t>Coverage recovery is not needed if the representative value of a channel is larger than or equal to zero</w:t>
            </w:r>
          </w:p>
          <w:p w14:paraId="6B4E885E" w14:textId="27FE484F" w:rsidR="00B70DC7" w:rsidRDefault="00B70DC7" w:rsidP="00B70DC7">
            <w:pPr>
              <w:pStyle w:val="afd"/>
              <w:numPr>
                <w:ilvl w:val="2"/>
                <w:numId w:val="18"/>
              </w:numPr>
              <w:overflowPunct w:val="0"/>
              <w:autoSpaceDE w:val="0"/>
              <w:autoSpaceDN w:val="0"/>
              <w:spacing w:after="60"/>
              <w:textAlignment w:val="baseline"/>
              <w:rPr>
                <w:lang w:eastAsia="zh-CN"/>
              </w:rPr>
            </w:pPr>
            <w:r w:rsidRPr="00B70DC7">
              <w:rPr>
                <w:rFonts w:ascii="Times New Roman" w:hAnsi="Times New Roman"/>
                <w:color w:val="FF0000"/>
                <w:sz w:val="20"/>
                <w:szCs w:val="20"/>
              </w:rPr>
              <w:t>[The amount of coverage recovery to recommend will depend on further discussion of the techniques, scenarios, etc]</w:t>
            </w:r>
            <w:bookmarkEnd w:id="11"/>
          </w:p>
        </w:tc>
      </w:tr>
      <w:tr w:rsidR="00893433" w14:paraId="3112C1AF" w14:textId="77777777" w:rsidTr="00893433">
        <w:tc>
          <w:tcPr>
            <w:tcW w:w="1473" w:type="dxa"/>
            <w:tcMar>
              <w:top w:w="0" w:type="dxa"/>
              <w:left w:w="108" w:type="dxa"/>
              <w:bottom w:w="0" w:type="dxa"/>
              <w:right w:w="108" w:type="dxa"/>
            </w:tcMar>
          </w:tcPr>
          <w:p w14:paraId="0C369566" w14:textId="39D773DA" w:rsidR="00893433" w:rsidRDefault="00893433" w:rsidP="00EC1716">
            <w:pPr>
              <w:rPr>
                <w:rFonts w:eastAsiaTheme="minorEastAsia"/>
                <w:lang w:eastAsia="zh-CN"/>
              </w:rPr>
            </w:pPr>
            <w:r>
              <w:rPr>
                <w:rFonts w:eastAsiaTheme="minorEastAsia"/>
                <w:lang w:eastAsia="zh-CN"/>
              </w:rPr>
              <w:t>FL5</w:t>
            </w:r>
          </w:p>
        </w:tc>
        <w:tc>
          <w:tcPr>
            <w:tcW w:w="7612" w:type="dxa"/>
            <w:gridSpan w:val="2"/>
          </w:tcPr>
          <w:p w14:paraId="0045ADF6" w14:textId="312AA45F" w:rsidR="00893433" w:rsidRPr="00AF70EF" w:rsidRDefault="00893433" w:rsidP="00893433">
            <w:pPr>
              <w:rPr>
                <w:b/>
                <w:bCs/>
                <w:color w:val="000000"/>
                <w:u w:val="single"/>
                <w:shd w:val="clear" w:color="auto" w:fill="FFFFFF"/>
              </w:rPr>
            </w:pPr>
            <w:r w:rsidRPr="00AF70EF">
              <w:rPr>
                <w:color w:val="000000"/>
                <w:highlight w:val="green"/>
                <w:u w:val="single"/>
              </w:rPr>
              <w:t>Agreements</w:t>
            </w:r>
            <w:r>
              <w:rPr>
                <w:color w:val="000000"/>
                <w:u w:val="single"/>
              </w:rPr>
              <w:t xml:space="preserve"> (in 11/10 GTW session)</w:t>
            </w:r>
            <w:r w:rsidRPr="00AF70EF">
              <w:rPr>
                <w:b/>
                <w:bCs/>
                <w:color w:val="000000"/>
                <w:u w:val="single"/>
              </w:rPr>
              <w:t>:</w:t>
            </w:r>
          </w:p>
          <w:p w14:paraId="0C2F7815" w14:textId="77777777" w:rsidR="00893433" w:rsidRPr="00AF70EF" w:rsidRDefault="00893433" w:rsidP="00893433">
            <w:pPr>
              <w:pStyle w:val="afd"/>
              <w:numPr>
                <w:ilvl w:val="0"/>
                <w:numId w:val="44"/>
              </w:numPr>
              <w:spacing w:after="120" w:line="252" w:lineRule="auto"/>
              <w:contextualSpacing/>
              <w:rPr>
                <w:rFonts w:ascii="Times New Roman" w:hAnsi="Times New Roman"/>
                <w:szCs w:val="20"/>
                <w:lang w:eastAsia="zh-CN"/>
              </w:rPr>
            </w:pPr>
            <w:r w:rsidRPr="00AF70EF">
              <w:rPr>
                <w:rFonts w:ascii="Times New Roman" w:hAnsi="Times New Roman"/>
                <w:szCs w:val="20"/>
                <w:lang w:eastAsia="zh-CN"/>
              </w:rPr>
              <w:t xml:space="preserve">For Option 3, companies report their individual observations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14:paraId="141E7C93" w14:textId="77777777" w:rsidR="00893433" w:rsidRPr="00AF70EF" w:rsidRDefault="00893433" w:rsidP="00893433">
            <w:pPr>
              <w:pStyle w:val="afd"/>
              <w:numPr>
                <w:ilvl w:val="1"/>
                <w:numId w:val="44"/>
              </w:numPr>
              <w:overflowPunct w:val="0"/>
              <w:autoSpaceDE w:val="0"/>
              <w:autoSpaceDN w:val="0"/>
              <w:spacing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A representative value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is derived by taking the mean value (in dB domain) from all the compensation values including both negative and non-negative values</w:t>
            </w:r>
          </w:p>
          <w:p w14:paraId="709DC511" w14:textId="77777777" w:rsidR="00893433" w:rsidRPr="00AF70EF" w:rsidRDefault="00893433" w:rsidP="00893433">
            <w:pPr>
              <w:pStyle w:val="afd"/>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Excluding the highest &amp; the lowest values when the number of samples is more than 3</w:t>
            </w:r>
          </w:p>
          <w:p w14:paraId="6F9E1E89" w14:textId="77777777" w:rsidR="00893433" w:rsidRPr="00AF70EF" w:rsidRDefault="00893433" w:rsidP="00893433">
            <w:pPr>
              <w:pStyle w:val="afd"/>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lastRenderedPageBreak/>
              <w:t>If the number of samples used to compute a representative value is less than 4 for each scenario, this representative value is not used for bottleneck identification</w:t>
            </w:r>
          </w:p>
          <w:p w14:paraId="20067205" w14:textId="77777777" w:rsidR="00893433" w:rsidRPr="00AF70EF" w:rsidRDefault="00893433" w:rsidP="00893433">
            <w:pPr>
              <w:pStyle w:val="afd"/>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In this case, observations may still be drawn</w:t>
            </w:r>
          </w:p>
          <w:p w14:paraId="3250F439" w14:textId="77777777" w:rsidR="00893433" w:rsidRPr="00AF70EF" w:rsidRDefault="00893433" w:rsidP="00893433">
            <w:pPr>
              <w:pStyle w:val="afd"/>
              <w:numPr>
                <w:ilvl w:val="1"/>
                <w:numId w:val="44"/>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66B5F058" w14:textId="77777777" w:rsidR="00893433" w:rsidRPr="00AF70EF" w:rsidRDefault="00893433" w:rsidP="00893433">
            <w:pPr>
              <w:pStyle w:val="afd"/>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2C8979CF" w14:textId="4BF0A76E" w:rsidR="00893433" w:rsidRDefault="00893433" w:rsidP="00893433">
            <w:pPr>
              <w:pStyle w:val="afd"/>
              <w:numPr>
                <w:ilvl w:val="2"/>
                <w:numId w:val="44"/>
              </w:numPr>
              <w:overflowPunct w:val="0"/>
              <w:autoSpaceDE w:val="0"/>
              <w:autoSpaceDN w:val="0"/>
              <w:spacing w:after="60" w:line="252" w:lineRule="auto"/>
              <w:contextualSpacing/>
              <w:textAlignment w:val="baseline"/>
              <w:rPr>
                <w:lang w:eastAsia="zh-CN"/>
              </w:rPr>
            </w:pPr>
            <w:r w:rsidRPr="00AF70EF">
              <w:rPr>
                <w:rFonts w:ascii="Times New Roman" w:hAnsi="Times New Roman"/>
                <w:szCs w:val="20"/>
              </w:rPr>
              <w:t>The amount of coverage recovery to recommend will depend on further discussion of the techniques, scenarios, etc</w:t>
            </w:r>
          </w:p>
        </w:tc>
      </w:tr>
    </w:tbl>
    <w:p w14:paraId="7AF6B806" w14:textId="77777777" w:rsidR="005024CB" w:rsidRDefault="009D1045">
      <w:pPr>
        <w:pStyle w:val="1"/>
        <w:spacing w:before="480"/>
        <w:rPr>
          <w:lang w:eastAsia="zh-CN"/>
        </w:rPr>
      </w:pPr>
      <w:r>
        <w:rPr>
          <w:lang w:eastAsia="zh-CN"/>
        </w:rPr>
        <w:lastRenderedPageBreak/>
        <w:t>Coverage Recovery</w:t>
      </w:r>
    </w:p>
    <w:p w14:paraId="65FEA55B" w14:textId="77777777" w:rsidR="005024CB" w:rsidRDefault="009D1045">
      <w:pPr>
        <w:pStyle w:val="2"/>
        <w:ind w:left="540"/>
      </w:pPr>
      <w:r>
        <w:t>FR1, Urban with the carrier frequency of 2.6 GHz</w:t>
      </w:r>
    </w:p>
    <w:p w14:paraId="751A728A" w14:textId="77777777" w:rsidR="005024CB" w:rsidRDefault="009D1045">
      <w:r>
        <w:t xml:space="preserve">Based on the latest available evaluation results in </w:t>
      </w:r>
      <w:hyperlink r:id="rId14" w:history="1">
        <w:r>
          <w:rPr>
            <w:rStyle w:val="afa"/>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C5F49AD" w14:textId="77777777" w:rsidR="005024CB" w:rsidRDefault="009D1045">
      <w:pPr>
        <w:pStyle w:val="a9"/>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a9"/>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a9"/>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afd"/>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afd"/>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r>
              <w:t>Futurewei</w:t>
            </w:r>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af3"/>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08F48893" w14:textId="77777777" w:rsidR="005024CB" w:rsidRDefault="009D1045">
            <w:pPr>
              <w:rPr>
                <w:lang w:eastAsia="sv-SE"/>
              </w:rPr>
            </w:pPr>
            <w:r>
              <w:rPr>
                <w:color w:val="000000"/>
              </w:rPr>
              <w:t>If included, we recommend to note it will be in an Appendix and using 'Source 1' etc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af3"/>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af3"/>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af3"/>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맑은 고딕"/>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맑은 고딕"/>
                <w:lang w:eastAsia="ko-KR"/>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맑은 고딕"/>
                <w:lang w:eastAsia="ko-KR"/>
              </w:rPr>
            </w:pPr>
            <w:r>
              <w:rPr>
                <w:rFonts w:eastAsia="맑은 고딕"/>
                <w:lang w:eastAsia="ko-KR"/>
              </w:rPr>
              <w:lastRenderedPageBreak/>
              <w:t>InterDigital</w:t>
            </w:r>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맑은 고딕"/>
                <w:lang w:eastAsia="ko-KR"/>
              </w:rPr>
            </w:pPr>
            <w:r>
              <w:rPr>
                <w:rFonts w:eastAsia="맑은 고딕"/>
                <w:lang w:eastAsia="ko-KR"/>
              </w:rPr>
              <w:t>We have provide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맑은 고딕"/>
                <w:lang w:eastAsia="ko-KR"/>
              </w:rPr>
            </w:pPr>
            <w:r>
              <w:rPr>
                <w:rFonts w:eastAsia="맑은 고딕"/>
                <w:lang w:eastAsia="ko-KR"/>
              </w:rPr>
              <w:t>FL4</w:t>
            </w:r>
          </w:p>
        </w:tc>
        <w:tc>
          <w:tcPr>
            <w:tcW w:w="7592" w:type="dxa"/>
            <w:gridSpan w:val="2"/>
          </w:tcPr>
          <w:p w14:paraId="32E4A4F4" w14:textId="77777777" w:rsidR="005024CB" w:rsidRDefault="009D1045">
            <w:pPr>
              <w:rPr>
                <w:rFonts w:eastAsia="맑은 고딕"/>
                <w:lang w:eastAsia="ko-KR"/>
              </w:rPr>
            </w:pPr>
            <w:r>
              <w:rPr>
                <w:rFonts w:eastAsia="맑은 고딕"/>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0898E469" w14:textId="77777777" w:rsidR="005024CB" w:rsidRDefault="009D1045">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C7F335C" w14:textId="77777777" w:rsidR="005024CB" w:rsidRDefault="009D1045">
            <w:pPr>
              <w:rPr>
                <w:rFonts w:eastAsia="DengXian"/>
                <w:lang w:eastAsia="zh-CN"/>
              </w:rPr>
            </w:pPr>
            <w:r>
              <w:rPr>
                <w:rFonts w:eastAsia="DengXian"/>
                <w:lang w:eastAsia="zh-CN"/>
              </w:rPr>
              <w:t>Based on the responses, FL makes the following proposal:</w:t>
            </w:r>
          </w:p>
          <w:p w14:paraId="66E2387F" w14:textId="77777777" w:rsidR="005024CB" w:rsidRDefault="009D1045">
            <w:pPr>
              <w:rPr>
                <w:rFonts w:eastAsia="DengXian"/>
                <w:b/>
                <w:bCs/>
                <w:lang w:eastAsia="zh-CN"/>
              </w:rPr>
            </w:pPr>
            <w:r>
              <w:rPr>
                <w:rFonts w:eastAsia="DengXian"/>
                <w:b/>
                <w:bCs/>
                <w:lang w:eastAsia="zh-CN"/>
              </w:rPr>
              <w:t>[FL4] Proposal 3.1-1:</w:t>
            </w:r>
          </w:p>
          <w:p w14:paraId="0F9E4585"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맑은 고딕"/>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맑은 고딕"/>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Huawei, Hisilicon</w:t>
            </w:r>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In addition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r>
              <w:rPr>
                <w:lang w:eastAsia="zh-CN"/>
              </w:rPr>
              <w:t>Futurewei</w:t>
            </w:r>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No tbs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맑은 고딕"/>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맑은 고딕"/>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맑은 고딕"/>
                <w:lang w:eastAsia="ko-KR"/>
              </w:rPr>
            </w:pPr>
            <w:r>
              <w:rPr>
                <w:rFonts w:eastAsia="맑은 고딕"/>
                <w:lang w:eastAsia="ko-KR"/>
              </w:rPr>
              <w:t>We are fine with the FL’s updated proposal.</w:t>
            </w:r>
          </w:p>
          <w:p w14:paraId="0CE4112E" w14:textId="77777777" w:rsidR="005024CB" w:rsidRDefault="009D1045">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맑은 고딕"/>
                <w:lang w:eastAsia="ko-KR"/>
              </w:rPr>
            </w:pPr>
            <w:r>
              <w:rPr>
                <w:rFonts w:eastAsia="맑은 고딕"/>
                <w:lang w:eastAsia="ko-KR"/>
              </w:rPr>
              <w:t>Regarding PRACH, our results are based on Format B4 (30 KHz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맑은 고딕"/>
                <w:lang w:eastAsia="ko-KR"/>
              </w:rPr>
            </w:pPr>
            <w:r>
              <w:rPr>
                <w:rFonts w:eastAsia="맑은 고딕"/>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맑은 고딕"/>
                <w:lang w:eastAsia="ko-KR"/>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맑은 고딕"/>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2" w:name="_Hlk55745801"/>
            <w:r>
              <w:rPr>
                <w:rFonts w:eastAsiaTheme="minorEastAsia"/>
                <w:lang w:eastAsia="zh-CN"/>
              </w:rPr>
              <w:t>Based on the received responses, the FL’s updated suggestion is as following.</w:t>
            </w:r>
          </w:p>
          <w:bookmarkEnd w:id="12"/>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3"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r w:rsidR="00964638" w14:paraId="13748B4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A598"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C9A2C5" w14:textId="77777777" w:rsidR="00964638" w:rsidRDefault="00964638" w:rsidP="00A92490">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E49" w14:textId="77777777" w:rsidR="00964638" w:rsidRDefault="00964638" w:rsidP="00A92490">
            <w:pPr>
              <w:rPr>
                <w:rFonts w:eastAsiaTheme="minorEastAsia"/>
                <w:lang w:eastAsia="zh-CN"/>
              </w:rPr>
            </w:pPr>
          </w:p>
        </w:tc>
      </w:tr>
      <w:tr w:rsidR="00A92490" w14:paraId="0A71F1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725B" w14:textId="72A061F2"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4EBC90" w14:textId="0DDA7B46" w:rsidR="00A92490" w:rsidRDefault="00A92490" w:rsidP="00A92490">
            <w:pPr>
              <w:rPr>
                <w:lang w:eastAsia="sv-SE"/>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4C04C" w14:textId="66D58672" w:rsidR="00A92490" w:rsidRDefault="00A92490" w:rsidP="00A92490">
            <w:pPr>
              <w:rPr>
                <w:rFonts w:eastAsiaTheme="minorEastAsia"/>
                <w:lang w:eastAsia="zh-CN"/>
              </w:rPr>
            </w:pPr>
          </w:p>
        </w:tc>
      </w:tr>
      <w:tr w:rsidR="00355EAD" w14:paraId="70ED60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8692B" w14:textId="1BDFB530" w:rsidR="00355EAD" w:rsidRDefault="00355EAD" w:rsidP="00355EAD">
            <w:pPr>
              <w:rPr>
                <w:rFonts w:eastAsia="맑은 고딕"/>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057772B6" w14:textId="77777777" w:rsidR="00355EAD" w:rsidRDefault="00355EAD" w:rsidP="00355EAD">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86CA9" w14:textId="1C171AFB" w:rsidR="00355EAD" w:rsidRDefault="00355EAD" w:rsidP="00355EAD">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A35239" w14:paraId="1C34ADE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D7CD7" w14:textId="0188423B"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5B4009" w14:textId="69EB194E"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83E5" w14:textId="77777777" w:rsidR="00A35239" w:rsidRDefault="00A35239" w:rsidP="00355EAD">
            <w:pPr>
              <w:rPr>
                <w:rFonts w:eastAsiaTheme="minorEastAsia"/>
                <w:lang w:eastAsia="zh-CN"/>
              </w:rPr>
            </w:pPr>
          </w:p>
        </w:tc>
      </w:tr>
      <w:tr w:rsidR="00B20FF8" w14:paraId="151A0C9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B1043" w14:textId="6C5676E5" w:rsidR="00B20FF8" w:rsidRDefault="00B20FF8" w:rsidP="00355EAD">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3EBA411" w14:textId="4C1C2F9E" w:rsidR="00B20FF8" w:rsidRDefault="00B20FF8"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1630" w14:textId="77777777" w:rsidR="00B20FF8" w:rsidRDefault="00B20FF8" w:rsidP="00355EAD">
            <w:pPr>
              <w:rPr>
                <w:rFonts w:eastAsiaTheme="minorEastAsia"/>
                <w:lang w:eastAsia="zh-CN"/>
              </w:rPr>
            </w:pPr>
          </w:p>
        </w:tc>
      </w:tr>
      <w:tr w:rsidR="00893433" w14:paraId="07ACD09E" w14:textId="77777777" w:rsidTr="00893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F7AD9" w14:textId="4D0E13C6" w:rsidR="00893433" w:rsidRDefault="00893433"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D8BDB7F" w14:textId="2E61C824" w:rsidR="0017514F" w:rsidRDefault="004004F9" w:rsidP="00355EAD">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w:t>
            </w:r>
            <w:r w:rsidR="00893433">
              <w:rPr>
                <w:rFonts w:eastAsiaTheme="minorEastAsia"/>
                <w:lang w:eastAsia="zh-CN"/>
              </w:rPr>
              <w:t>ne response suggest</w:t>
            </w:r>
            <w:r>
              <w:rPr>
                <w:rFonts w:eastAsiaTheme="minorEastAsia"/>
                <w:lang w:eastAsia="zh-CN"/>
              </w:rPr>
              <w:t>s</w:t>
            </w:r>
            <w:r w:rsidR="00893433">
              <w:rPr>
                <w:rFonts w:eastAsiaTheme="minorEastAsia"/>
                <w:lang w:eastAsia="zh-CN"/>
              </w:rPr>
              <w:t xml:space="preserve"> to clarify </w:t>
            </w:r>
            <w:r w:rsidR="00752389">
              <w:rPr>
                <w:rFonts w:eastAsiaTheme="minorEastAsia"/>
                <w:lang w:eastAsia="zh-CN"/>
              </w:rPr>
              <w:t xml:space="preserve">how to handle </w:t>
            </w:r>
            <w:r w:rsidR="00893433">
              <w:rPr>
                <w:rFonts w:eastAsiaTheme="minorEastAsia"/>
                <w:lang w:eastAsia="zh-CN"/>
              </w:rPr>
              <w:t xml:space="preserve">different assumptions for Msg2 TBS scaling and PRACH format. </w:t>
            </w:r>
          </w:p>
          <w:p w14:paraId="51C9CE95" w14:textId="76BE78AD" w:rsidR="0017514F" w:rsidRDefault="00893433" w:rsidP="00355EAD">
            <w:pPr>
              <w:rPr>
                <w:rFonts w:eastAsiaTheme="minorEastAsia"/>
                <w:lang w:eastAsia="zh-CN"/>
              </w:rPr>
            </w:pPr>
            <w:r>
              <w:rPr>
                <w:rFonts w:eastAsiaTheme="minorEastAsia"/>
                <w:lang w:eastAsia="zh-CN"/>
              </w:rPr>
              <w:t xml:space="preserve">The FL understanding is that </w:t>
            </w:r>
            <w:r w:rsidR="00752389">
              <w:rPr>
                <w:rFonts w:eastAsiaTheme="minorEastAsia"/>
                <w:lang w:eastAsia="zh-CN"/>
              </w:rPr>
              <w:t>M</w:t>
            </w:r>
            <w:r>
              <w:rPr>
                <w:rFonts w:eastAsiaTheme="minorEastAsia"/>
                <w:lang w:eastAsia="zh-CN"/>
              </w:rPr>
              <w:t>sg2 with no TBS scaling will be used as baseline</w:t>
            </w:r>
            <w:r w:rsidR="00752389">
              <w:rPr>
                <w:rFonts w:eastAsiaTheme="minorEastAsia"/>
                <w:lang w:eastAsia="zh-CN"/>
              </w:rPr>
              <w:t xml:space="preserve"> for deriving representative value. </w:t>
            </w:r>
            <w:r w:rsidR="0017514F">
              <w:rPr>
                <w:rFonts w:eastAsiaTheme="minorEastAsia"/>
                <w:lang w:eastAsia="zh-CN"/>
              </w:rPr>
              <w:t>C</w:t>
            </w:r>
            <w:r w:rsidR="0017514F" w:rsidRPr="0017514F">
              <w:rPr>
                <w:rFonts w:eastAsiaTheme="minorEastAsia"/>
                <w:lang w:eastAsia="zh-CN"/>
              </w:rPr>
              <w:t>ategorization</w:t>
            </w:r>
            <w:r w:rsidR="0017514F">
              <w:rPr>
                <w:rFonts w:eastAsiaTheme="minorEastAsia"/>
                <w:lang w:eastAsia="zh-CN"/>
              </w:rPr>
              <w:t xml:space="preserve"> by different scaling factors may not be acceptable since the number of samples in each category will be small and not useful to draw the conclusion</w:t>
            </w:r>
          </w:p>
          <w:p w14:paraId="6D0F37D7" w14:textId="77777777" w:rsidR="00893433" w:rsidRDefault="00752389" w:rsidP="00355EAD">
            <w:pPr>
              <w:rPr>
                <w:rFonts w:eastAsiaTheme="minorEastAsia"/>
                <w:lang w:eastAsia="zh-CN"/>
              </w:rPr>
            </w:pPr>
            <w:r>
              <w:rPr>
                <w:rFonts w:eastAsiaTheme="minorEastAsia"/>
                <w:lang w:eastAsia="zh-CN"/>
              </w:rPr>
              <w:lastRenderedPageBreak/>
              <w:t xml:space="preserve">Based on the received responses, one company considers </w:t>
            </w:r>
            <w:r w:rsidR="0017514F">
              <w:rPr>
                <w:rFonts w:eastAsiaTheme="minorEastAsia"/>
                <w:lang w:eastAsia="zh-CN"/>
              </w:rPr>
              <w:t xml:space="preserve">¼ </w:t>
            </w:r>
            <w:r>
              <w:rPr>
                <w:rFonts w:eastAsiaTheme="minorEastAsia"/>
                <w:lang w:eastAsia="zh-CN"/>
              </w:rPr>
              <w:t>TBS scaling for Msg2 and the other companies evaluate Msg2 with no TBS scaling and one company evaluates both scaling and no</w:t>
            </w:r>
            <w:r w:rsidR="0017514F">
              <w:rPr>
                <w:rFonts w:eastAsiaTheme="minorEastAsia"/>
                <w:lang w:eastAsia="zh-CN"/>
              </w:rPr>
              <w:t xml:space="preserve"> </w:t>
            </w:r>
            <w:r>
              <w:rPr>
                <w:rFonts w:eastAsiaTheme="minorEastAsia"/>
                <w:lang w:eastAsia="zh-CN"/>
              </w:rPr>
              <w:t xml:space="preserve">scaling. Therefore, the representation value </w:t>
            </w:r>
            <w:r w:rsidR="0017514F">
              <w:rPr>
                <w:rFonts w:eastAsiaTheme="minorEastAsia"/>
                <w:lang w:eastAsia="zh-CN"/>
              </w:rPr>
              <w:t xml:space="preserve">based on all the companies results (with and without TBS scaling) can be acceptable </w:t>
            </w:r>
            <w:r>
              <w:rPr>
                <w:rFonts w:eastAsiaTheme="minorEastAsia"/>
                <w:lang w:eastAsia="zh-CN"/>
              </w:rPr>
              <w:t>since the outlier value with TBS scaling has been removed.</w:t>
            </w:r>
          </w:p>
          <w:p w14:paraId="475BB6D0" w14:textId="77777777" w:rsidR="004004F9" w:rsidRDefault="004004F9" w:rsidP="00355EAD">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07A2AC3" w14:textId="7308B77F"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69C71C7B" w14:textId="0D26B4F2" w:rsidR="00E71C3A" w:rsidRDefault="00E71C3A" w:rsidP="00E71C3A">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A57F052" w14:textId="77777777" w:rsidR="00E71C3A" w:rsidRPr="00E71C3A" w:rsidRDefault="00E71C3A" w:rsidP="00E71C3A">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357FECD1" w14:textId="747D69FC" w:rsidR="00E71C3A" w:rsidRDefault="00E71C3A" w:rsidP="00E71C3A">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528D1BAA" w14:textId="77777777" w:rsidR="005024CB" w:rsidRDefault="005024CB">
      <w:pPr>
        <w:spacing w:after="120"/>
        <w:rPr>
          <w:highlight w:val="yellow"/>
          <w:lang w:eastAsia="zh-CN"/>
        </w:rPr>
      </w:pPr>
    </w:p>
    <w:p w14:paraId="0A6B2FDD" w14:textId="77777777" w:rsidR="005024CB" w:rsidRDefault="005024CB">
      <w:pPr>
        <w:pStyle w:val="a9"/>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a9"/>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a9"/>
              <w:jc w:val="center"/>
              <w:rPr>
                <w:rFonts w:cs="Arial"/>
              </w:rPr>
            </w:pPr>
          </w:p>
        </w:tc>
        <w:tc>
          <w:tcPr>
            <w:tcW w:w="1660" w:type="dxa"/>
          </w:tcPr>
          <w:p w14:paraId="498C04E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a9"/>
              <w:jc w:val="center"/>
              <w:rPr>
                <w:rFonts w:cs="Arial"/>
              </w:rPr>
            </w:pPr>
            <w:r>
              <w:t>2Rx RedCap</w:t>
            </w:r>
          </w:p>
        </w:tc>
        <w:tc>
          <w:tcPr>
            <w:tcW w:w="1660" w:type="dxa"/>
            <w:shd w:val="clear" w:color="auto" w:fill="B4C6E7" w:themeFill="accent5" w:themeFillTint="66"/>
          </w:tcPr>
          <w:p w14:paraId="7BF2179E"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a9"/>
              <w:jc w:val="center"/>
              <w:rPr>
                <w:rFonts w:cs="Arial"/>
              </w:rPr>
            </w:pPr>
            <w:r>
              <w:t>1Rx RedCap</w:t>
            </w:r>
          </w:p>
        </w:tc>
        <w:tc>
          <w:tcPr>
            <w:tcW w:w="1660" w:type="dxa"/>
          </w:tcPr>
          <w:p w14:paraId="00B1B28B"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a9"/>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a9"/>
        <w:jc w:val="center"/>
        <w:rPr>
          <w:rFonts w:cs="Arial"/>
          <w:b/>
          <w:bCs/>
        </w:rPr>
      </w:pPr>
    </w:p>
    <w:p w14:paraId="21A08C44" w14:textId="77777777" w:rsidR="005024CB" w:rsidRDefault="005024CB">
      <w:pPr>
        <w:pStyle w:val="a9"/>
        <w:rPr>
          <w:rFonts w:cs="Arial"/>
          <w:b/>
          <w:bCs/>
        </w:rPr>
      </w:pPr>
    </w:p>
    <w:p w14:paraId="2731C74D" w14:textId="77777777"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lastRenderedPageBreak/>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a8"/>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r>
              <w:rPr>
                <w:lang w:eastAsia="sv-SE"/>
              </w:rPr>
              <w:t>Futurewei</w:t>
            </w:r>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a8"/>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a8"/>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a8"/>
              <w:rPr>
                <w:rFonts w:eastAsia="MS Mincho"/>
                <w:lang w:eastAsia="ja-JP"/>
              </w:rPr>
            </w:pPr>
            <w:r>
              <w:rPr>
                <w:rFonts w:eastAsia="MS Mincho"/>
                <w:lang w:eastAsia="ja-JP"/>
              </w:rPr>
              <w:t>We suggest clarifying (1) the meaning of the numbers in parentheses, and (2) how the range is computed (e.g., maximum-minimum)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a8"/>
              <w:rPr>
                <w:rFonts w:eastAsiaTheme="minorEastAsia"/>
              </w:rPr>
            </w:pPr>
            <w:r>
              <w:rPr>
                <w:rFonts w:eastAsiaTheme="minorEastAsia" w:hint="eastAsia"/>
              </w:rPr>
              <w:t xml:space="preserve">Generally fine. </w:t>
            </w:r>
          </w:p>
          <w:p w14:paraId="7F75179C" w14:textId="77777777" w:rsidR="005024CB" w:rsidRDefault="009D1045">
            <w:pPr>
              <w:pStyle w:val="a8"/>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맑은 고딕"/>
                <w:lang w:eastAsia="ko-KR"/>
              </w:rPr>
            </w:pPr>
            <w:r>
              <w:rPr>
                <w:rFonts w:eastAsia="맑은 고딕"/>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맑은 고딕"/>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맑은 고딕"/>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14:paraId="68FBCCE2"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lastRenderedPageBreak/>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r>
              <w:t>Futurewei</w:t>
            </w:r>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696BA49" w14:textId="77777777"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맑은 고딕"/>
                <w:lang w:eastAsia="ko-KR"/>
              </w:rPr>
            </w:pPr>
            <w:r>
              <w:rPr>
                <w:rFonts w:eastAsia="맑은 고딕"/>
                <w:lang w:eastAsia="ko-KR"/>
              </w:rPr>
              <w:t xml:space="preserve">It can be mentioned that 3dB antenna loss is resulted from </w:t>
            </w:r>
            <w:r>
              <w:rPr>
                <w:lang w:eastAsia="zh-CN"/>
              </w:rPr>
              <w:t>reduced antenna efficiency due to device size limitations for wearables.</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맑은 고딕"/>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맑은 고딕"/>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14:paraId="056FB8B6"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14:paraId="6EF2289B" w14:textId="77777777" w:rsidR="005024CB" w:rsidRDefault="009D1045">
            <w:pPr>
              <w:pStyle w:val="a9"/>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a9"/>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r>
                    <w:t>Xiaomi</w:t>
                  </w:r>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lastRenderedPageBreak/>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14EF7965"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210C2ED" w14:textId="3C893750"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sidR="004004F9">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14:paraId="1812D086" w14:textId="77777777" w:rsidR="005024CB" w:rsidRDefault="005024CB">
            <w:pPr>
              <w:spacing w:line="252" w:lineRule="auto"/>
              <w:contextualSpacing/>
            </w:pPr>
          </w:p>
          <w:p w14:paraId="24D650AA" w14:textId="77777777" w:rsidR="005024CB" w:rsidRDefault="009D1045">
            <w:pPr>
              <w:pStyle w:val="a9"/>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36EB54AF"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17" w:author="Chao Wei" w:date="2020-11-10T16:11:00Z">
                    <w:r w:rsidR="0017514F">
                      <w:rPr>
                        <w:rFonts w:ascii="Times New Roman" w:hAnsi="Times New Roman"/>
                        <w:sz w:val="16"/>
                        <w:szCs w:val="16"/>
                      </w:rPr>
                      <w:t xml:space="preserve"> B</w:t>
                    </w:r>
                  </w:ins>
                  <w:ins w:id="18" w:author="Chao Wei" w:date="2020-11-10T16:12:00Z">
                    <w:r w:rsidR="0017514F">
                      <w:rPr>
                        <w:rFonts w:ascii="Times New Roman" w:hAnsi="Times New Roman"/>
                        <w:sz w:val="16"/>
                        <w:szCs w:val="16"/>
                      </w:rPr>
                      <w:t>4</w:t>
                    </w:r>
                  </w:ins>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D1C7D2F" w:rsidR="005024CB" w:rsidRDefault="009D1045">
                  <w:pPr>
                    <w:overflowPunct/>
                    <w:spacing w:after="0"/>
                    <w:jc w:val="left"/>
                    <w:rPr>
                      <w:b w:val="0"/>
                      <w:bCs w:val="0"/>
                      <w:sz w:val="16"/>
                      <w:szCs w:val="16"/>
                    </w:rPr>
                  </w:pPr>
                  <w:r>
                    <w:rPr>
                      <w:sz w:val="16"/>
                      <w:szCs w:val="16"/>
                    </w:rPr>
                    <w:t>Intel</w:t>
                  </w:r>
                  <w:del w:id="19" w:author="Chao Wei" w:date="2020-11-10T16:12:00Z">
                    <w:r w:rsidDel="0017514F">
                      <w:rPr>
                        <w:rFonts w:ascii="Times New Roman Bold" w:hAnsi="Times New Roman Bold"/>
                        <w:sz w:val="16"/>
                        <w:szCs w:val="16"/>
                        <w:vertAlign w:val="superscript"/>
                      </w:rPr>
                      <w:delText>*</w:delText>
                    </w:r>
                  </w:del>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4136D8C9" w:rsidR="005024CB" w:rsidRDefault="009D1045">
            <w:pPr>
              <w:spacing w:before="0" w:after="0" w:line="240" w:lineRule="auto"/>
              <w:rPr>
                <w:rFonts w:eastAsia="맑은 고딕"/>
                <w:sz w:val="18"/>
                <w:szCs w:val="18"/>
                <w:lang w:eastAsia="ko-KR"/>
              </w:rPr>
            </w:pPr>
            <w:r>
              <w:rPr>
                <w:sz w:val="18"/>
                <w:szCs w:val="18"/>
              </w:rPr>
              <w:t xml:space="preserve">Note: </w:t>
            </w:r>
            <w:ins w:id="20" w:author="Chao Wei" w:date="2020-11-10T16:14:00Z">
              <w:r w:rsidR="004004F9">
                <w:rPr>
                  <w:sz w:val="18"/>
                  <w:szCs w:val="18"/>
                </w:rPr>
                <w:t>All sources except for Source X (Intel) assume no TB</w:t>
              </w:r>
            </w:ins>
            <w:ins w:id="21" w:author="Chao Wei" w:date="2020-11-10T16:15:00Z">
              <w:r w:rsidR="004004F9">
                <w:rPr>
                  <w:sz w:val="18"/>
                  <w:szCs w:val="18"/>
                </w:rPr>
                <w:t xml:space="preserve">S scaling </w:t>
              </w:r>
            </w:ins>
            <w:del w:id="22" w:author="Chao Wei" w:date="2020-11-10T16:15:00Z">
              <w:r w:rsidDel="004004F9">
                <w:rPr>
                  <w:sz w:val="18"/>
                  <w:szCs w:val="18"/>
                </w:rPr>
                <w:delText xml:space="preserve">A TBS scaling factor ¼ is assumed </w:delText>
              </w:r>
            </w:del>
            <w:r>
              <w:rPr>
                <w:sz w:val="18"/>
                <w:szCs w:val="18"/>
              </w:rPr>
              <w:t xml:space="preserve">for </w:t>
            </w:r>
            <w:r>
              <w:rPr>
                <w:rFonts w:eastAsia="맑은 고딕"/>
                <w:sz w:val="18"/>
                <w:szCs w:val="18"/>
                <w:lang w:eastAsia="ko-KR"/>
              </w:rPr>
              <w:t>Msg2 evaluation</w:t>
            </w:r>
          </w:p>
          <w:p w14:paraId="6F0447C7" w14:textId="77777777" w:rsidR="005024CB" w:rsidRDefault="005024CB">
            <w:pPr>
              <w:spacing w:after="0"/>
            </w:pPr>
          </w:p>
          <w:p w14:paraId="12429D20" w14:textId="77777777" w:rsidR="005024CB" w:rsidRDefault="009D1045">
            <w:pPr>
              <w:pStyle w:val="a9"/>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D23A715"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23" w:author="Chao Wei" w:date="2020-11-10T16:25:00Z">
                    <w:r w:rsidR="00617992">
                      <w:rPr>
                        <w:rFonts w:ascii="Times New Roman" w:hAnsi="Times New Roman"/>
                        <w:sz w:val="16"/>
                        <w:szCs w:val="16"/>
                      </w:rPr>
                      <w:t xml:space="preserve"> B4</w:t>
                    </w:r>
                  </w:ins>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92C8311" w14:textId="403EB873" w:rsidR="00617992" w:rsidRDefault="00617992" w:rsidP="00617992">
            <w:pPr>
              <w:spacing w:before="0" w:after="0" w:line="240" w:lineRule="auto"/>
              <w:rPr>
                <w:rFonts w:eastAsia="맑은 고딕"/>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sidDel="004004F9">
                <w:rPr>
                  <w:sz w:val="18"/>
                  <w:szCs w:val="18"/>
                </w:rPr>
                <w:delText xml:space="preserve">A TBS scaling factor ¼ is assumed </w:delText>
              </w:r>
            </w:del>
            <w:r>
              <w:rPr>
                <w:sz w:val="18"/>
                <w:szCs w:val="18"/>
              </w:rPr>
              <w:t xml:space="preserve">for </w:t>
            </w:r>
            <w:r>
              <w:rPr>
                <w:rFonts w:eastAsia="맑은 고딕"/>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a9"/>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27"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28"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r>
              <w:rPr>
                <w:rFonts w:eastAsiaTheme="minorEastAsia"/>
                <w:lang w:eastAsia="zh-CN"/>
              </w:rPr>
              <w:t>Futurewei</w:t>
            </w:r>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r>
              <w:rPr>
                <w:rFonts w:eastAsiaTheme="minorEastAsia"/>
                <w:lang w:eastAsia="zh-CN"/>
              </w:rPr>
              <w:t>InterDigital</w:t>
            </w:r>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r w:rsidR="00964638" w14:paraId="5B7B8AB2" w14:textId="77777777">
        <w:tc>
          <w:tcPr>
            <w:tcW w:w="1493" w:type="dxa"/>
            <w:tcMar>
              <w:top w:w="0" w:type="dxa"/>
              <w:left w:w="108" w:type="dxa"/>
              <w:bottom w:w="0" w:type="dxa"/>
              <w:right w:w="108" w:type="dxa"/>
            </w:tcMar>
          </w:tcPr>
          <w:p w14:paraId="5516B055" w14:textId="765BFC5A" w:rsidR="00964638" w:rsidRDefault="00964638" w:rsidP="00964638">
            <w:pPr>
              <w:rPr>
                <w:rFonts w:eastAsiaTheme="minorEastAsia"/>
                <w:lang w:eastAsia="zh-CN"/>
              </w:rPr>
            </w:pPr>
            <w:r>
              <w:rPr>
                <w:rFonts w:eastAsiaTheme="minorEastAsia"/>
                <w:lang w:eastAsia="zh-CN"/>
              </w:rPr>
              <w:t>Ericsson</w:t>
            </w:r>
          </w:p>
        </w:tc>
        <w:tc>
          <w:tcPr>
            <w:tcW w:w="1922" w:type="dxa"/>
          </w:tcPr>
          <w:p w14:paraId="62779A59" w14:textId="41ECED5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95960E5" w14:textId="77777777" w:rsidR="00964638" w:rsidRDefault="00964638" w:rsidP="00964638">
            <w:pPr>
              <w:rPr>
                <w:rFonts w:eastAsiaTheme="minorEastAsia"/>
                <w:lang w:eastAsia="zh-CN"/>
              </w:rPr>
            </w:pPr>
            <w:r>
              <w:rPr>
                <w:rFonts w:eastAsiaTheme="minorEastAsia"/>
                <w:lang w:eastAsia="zh-CN"/>
              </w:rPr>
              <w:t>The observations are fine.</w:t>
            </w:r>
          </w:p>
          <w:p w14:paraId="216930A2" w14:textId="34E6FF91" w:rsidR="00964638" w:rsidRDefault="00964638" w:rsidP="00964638">
            <w:pPr>
              <w:rPr>
                <w:rFonts w:eastAsia="Calibri"/>
                <w:lang w:eastAsia="zh-CN"/>
              </w:rPr>
            </w:pPr>
            <w:r>
              <w:rPr>
                <w:rFonts w:eastAsiaTheme="minorEastAsia"/>
                <w:lang w:eastAsia="zh-CN"/>
              </w:rPr>
              <w:t xml:space="preserve">The numbers in the tables need to be doble-checked. For example, it appears that Ericsson results for Msg2 are based on no TBS scaling </w:t>
            </w:r>
            <w:r>
              <w:rPr>
                <w:rFonts w:eastAsiaTheme="minorEastAsia"/>
                <w:lang w:eastAsia="zh-CN"/>
              </w:rPr>
              <w:lastRenderedPageBreak/>
              <w:t>(see v015 or later for results with TBS scaling for Msg2). TBS scaling in this case does not affect the observation. So we are fine with the observations.</w:t>
            </w:r>
          </w:p>
        </w:tc>
      </w:tr>
      <w:tr w:rsidR="00A92490" w14:paraId="51F6F35D" w14:textId="77777777">
        <w:tc>
          <w:tcPr>
            <w:tcW w:w="1493" w:type="dxa"/>
            <w:tcMar>
              <w:top w:w="0" w:type="dxa"/>
              <w:left w:w="108" w:type="dxa"/>
              <w:bottom w:w="0" w:type="dxa"/>
              <w:right w:w="108" w:type="dxa"/>
            </w:tcMar>
          </w:tcPr>
          <w:p w14:paraId="561D97B7" w14:textId="7397FA72" w:rsidR="00A92490" w:rsidRDefault="00A92490" w:rsidP="00A92490">
            <w:pPr>
              <w:rPr>
                <w:rFonts w:eastAsiaTheme="minorEastAsia"/>
                <w:lang w:eastAsia="zh-CN"/>
              </w:rPr>
            </w:pPr>
            <w:r>
              <w:rPr>
                <w:rFonts w:eastAsia="맑은 고딕" w:hint="eastAsia"/>
                <w:lang w:eastAsia="ko-KR"/>
              </w:rPr>
              <w:lastRenderedPageBreak/>
              <w:t>Samsung</w:t>
            </w:r>
          </w:p>
        </w:tc>
        <w:tc>
          <w:tcPr>
            <w:tcW w:w="1922" w:type="dxa"/>
          </w:tcPr>
          <w:p w14:paraId="48523D58"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16082819" w14:textId="286FD496" w:rsidR="00A92490" w:rsidRDefault="00A92490" w:rsidP="00A92490">
            <w:pPr>
              <w:rPr>
                <w:rFonts w:eastAsiaTheme="minorEastAsia"/>
                <w:lang w:eastAsia="zh-CN"/>
              </w:rPr>
            </w:pPr>
            <w:r>
              <w:rPr>
                <w:rFonts w:eastAsia="맑은 고딕"/>
                <w:lang w:eastAsia="ko-KR"/>
              </w:rPr>
              <w:t>In “Note”, * seems missing because all companies except only one company indicated no TBS scaling.</w:t>
            </w:r>
          </w:p>
        </w:tc>
      </w:tr>
      <w:tr w:rsidR="00355EAD" w14:paraId="161B1D7F" w14:textId="77777777">
        <w:tc>
          <w:tcPr>
            <w:tcW w:w="1493" w:type="dxa"/>
            <w:tcMar>
              <w:top w:w="0" w:type="dxa"/>
              <w:left w:w="108" w:type="dxa"/>
              <w:bottom w:w="0" w:type="dxa"/>
              <w:right w:w="108" w:type="dxa"/>
            </w:tcMar>
          </w:tcPr>
          <w:p w14:paraId="477B9C55" w14:textId="1CBF4D58" w:rsidR="00355EAD" w:rsidRDefault="00355EAD" w:rsidP="00A92490">
            <w:pPr>
              <w:rPr>
                <w:rFonts w:eastAsia="맑은 고딕"/>
                <w:lang w:eastAsia="ko-KR"/>
              </w:rPr>
            </w:pPr>
            <w:r>
              <w:rPr>
                <w:rFonts w:eastAsia="맑은 고딕"/>
                <w:lang w:eastAsia="ko-KR"/>
              </w:rPr>
              <w:t>Intel</w:t>
            </w:r>
          </w:p>
        </w:tc>
        <w:tc>
          <w:tcPr>
            <w:tcW w:w="1922" w:type="dxa"/>
          </w:tcPr>
          <w:p w14:paraId="6C293647" w14:textId="7206D792"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41433FD" w14:textId="77777777" w:rsidR="00355EAD" w:rsidRDefault="00355EAD" w:rsidP="00A92490">
            <w:pPr>
              <w:rPr>
                <w:rFonts w:eastAsia="맑은 고딕"/>
                <w:lang w:eastAsia="ko-KR"/>
              </w:rPr>
            </w:pPr>
          </w:p>
        </w:tc>
      </w:tr>
      <w:tr w:rsidR="00A35239" w14:paraId="3B9C5290" w14:textId="77777777">
        <w:tc>
          <w:tcPr>
            <w:tcW w:w="1493" w:type="dxa"/>
            <w:tcMar>
              <w:top w:w="0" w:type="dxa"/>
              <w:left w:w="108" w:type="dxa"/>
              <w:bottom w:w="0" w:type="dxa"/>
              <w:right w:w="108" w:type="dxa"/>
            </w:tcMar>
          </w:tcPr>
          <w:p w14:paraId="077B66E4" w14:textId="2528528F"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2426DE4B" w14:textId="5F0850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22AB632" w14:textId="77777777" w:rsidR="00A35239" w:rsidRDefault="00A35239" w:rsidP="00A92490">
            <w:pPr>
              <w:rPr>
                <w:rFonts w:eastAsia="맑은 고딕"/>
                <w:lang w:eastAsia="ko-KR"/>
              </w:rPr>
            </w:pPr>
          </w:p>
        </w:tc>
      </w:tr>
      <w:tr w:rsidR="00B20FF8" w14:paraId="3FD33F8E" w14:textId="77777777">
        <w:tc>
          <w:tcPr>
            <w:tcW w:w="1493" w:type="dxa"/>
            <w:tcMar>
              <w:top w:w="0" w:type="dxa"/>
              <w:left w:w="108" w:type="dxa"/>
              <w:bottom w:w="0" w:type="dxa"/>
              <w:right w:w="108" w:type="dxa"/>
            </w:tcMar>
          </w:tcPr>
          <w:p w14:paraId="01B556CB" w14:textId="42EEB70D" w:rsidR="00B20FF8" w:rsidRDefault="00B20FF8" w:rsidP="00A92490">
            <w:pPr>
              <w:rPr>
                <w:rFonts w:eastAsiaTheme="minorEastAsia"/>
                <w:lang w:eastAsia="zh-CN"/>
              </w:rPr>
            </w:pPr>
            <w:r>
              <w:rPr>
                <w:rFonts w:eastAsiaTheme="minorEastAsia" w:hint="eastAsia"/>
                <w:lang w:eastAsia="zh-CN"/>
              </w:rPr>
              <w:t>CATT</w:t>
            </w:r>
          </w:p>
        </w:tc>
        <w:tc>
          <w:tcPr>
            <w:tcW w:w="1922" w:type="dxa"/>
          </w:tcPr>
          <w:p w14:paraId="24CF6371" w14:textId="5AF14DDB" w:rsidR="00B20FF8" w:rsidRDefault="00B20FF8"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7644A61E" w14:textId="77777777" w:rsidR="00B20FF8" w:rsidRDefault="00B20FF8" w:rsidP="00B20FF8">
            <w:pPr>
              <w:rPr>
                <w:rFonts w:eastAsiaTheme="minorEastAsia"/>
                <w:lang w:eastAsia="zh-CN"/>
              </w:rPr>
            </w:pPr>
            <w:r>
              <w:rPr>
                <w:rFonts w:eastAsiaTheme="minorEastAsia" w:hint="eastAsia"/>
                <w:lang w:eastAsia="zh-CN"/>
              </w:rPr>
              <w:t xml:space="preserve">Generally OK. </w:t>
            </w:r>
          </w:p>
          <w:p w14:paraId="42A5CBC1" w14:textId="73343DD4" w:rsidR="00B20FF8" w:rsidRPr="00461993" w:rsidRDefault="00B20FF8" w:rsidP="00B20FF8">
            <w:pPr>
              <w:pStyle w:val="a9"/>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A smaller coverage loss for PUSCH is expected if the target data rate for RedCap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RedCap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6D867284" w14:textId="77777777" w:rsidR="00B20FF8" w:rsidRPr="00461993" w:rsidRDefault="00B20FF8" w:rsidP="00B20FF8">
            <w:pPr>
              <w:pStyle w:val="a9"/>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sidRPr="00461993">
              <w:rPr>
                <w:rFonts w:ascii="Times New Roman" w:eastAsia="Calibri" w:hAnsi="Times New Roman" w:hint="eastAsia"/>
                <w:szCs w:val="20"/>
                <w:lang w:val="en-GB" w:eastAsia="zh-CN"/>
              </w:rPr>
              <w:t>.</w:t>
            </w:r>
          </w:p>
          <w:p w14:paraId="4326BAA6" w14:textId="28E68F76" w:rsidR="00B20FF8" w:rsidRPr="00B20FF8" w:rsidRDefault="00B20FF8" w:rsidP="00A92490">
            <w:pPr>
              <w:rPr>
                <w:rFonts w:eastAsiaTheme="minorEastAsia"/>
                <w:lang w:eastAsia="zh-CN"/>
              </w:rPr>
            </w:pPr>
            <w:r>
              <w:rPr>
                <w:rFonts w:eastAsiaTheme="minorEastAsia" w:hint="eastAsia"/>
                <w:lang w:eastAsia="zh-CN"/>
              </w:rPr>
              <w:t>And similar to Samsung, it seems a mark * is missing.</w:t>
            </w:r>
          </w:p>
        </w:tc>
      </w:tr>
      <w:tr w:rsidR="004004F9" w14:paraId="4A53E0DD" w14:textId="77777777" w:rsidTr="00874BEC">
        <w:tc>
          <w:tcPr>
            <w:tcW w:w="1493" w:type="dxa"/>
            <w:tcMar>
              <w:top w:w="0" w:type="dxa"/>
              <w:left w:w="108" w:type="dxa"/>
              <w:bottom w:w="0" w:type="dxa"/>
              <w:right w:w="108" w:type="dxa"/>
            </w:tcMar>
          </w:tcPr>
          <w:p w14:paraId="6D63B08A" w14:textId="3EC3F0A6" w:rsidR="004004F9" w:rsidRDefault="004004F9" w:rsidP="00A92490">
            <w:pPr>
              <w:rPr>
                <w:rFonts w:eastAsiaTheme="minorEastAsia"/>
                <w:lang w:eastAsia="zh-CN"/>
              </w:rPr>
            </w:pPr>
            <w:r>
              <w:rPr>
                <w:rFonts w:eastAsiaTheme="minorEastAsia"/>
                <w:lang w:eastAsia="zh-CN"/>
              </w:rPr>
              <w:t>FL5</w:t>
            </w:r>
          </w:p>
        </w:tc>
        <w:tc>
          <w:tcPr>
            <w:tcW w:w="7592" w:type="dxa"/>
            <w:gridSpan w:val="2"/>
          </w:tcPr>
          <w:p w14:paraId="0DCD03BA" w14:textId="565DFB76" w:rsidR="004004F9" w:rsidRDefault="00617992" w:rsidP="00617992">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w:t>
            </w:r>
            <w:r w:rsidR="004004F9">
              <w:rPr>
                <w:rFonts w:eastAsiaTheme="minorEastAsia"/>
                <w:lang w:eastAsia="zh-CN"/>
              </w:rPr>
              <w:t xml:space="preserve"> on the received response</w:t>
            </w:r>
            <w:r>
              <w:rPr>
                <w:rFonts w:eastAsiaTheme="minorEastAsia"/>
                <w:lang w:eastAsia="zh-CN"/>
              </w:rPr>
              <w:t>. The PRACH format has been added in the Table 9.1-2 and Table 9.1-3. The note for Msg2 assumption has been updated to make it clearer.</w:t>
            </w:r>
          </w:p>
          <w:p w14:paraId="6BF5678B" w14:textId="75306D03" w:rsidR="00617992" w:rsidRDefault="00617992" w:rsidP="0061799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14:paraId="3F375F68" w14:textId="3643919C" w:rsidR="00617992" w:rsidRPr="00617992" w:rsidRDefault="00617992" w:rsidP="00617992">
            <w:pPr>
              <w:pStyle w:val="afd"/>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617992" w14:paraId="4A8BC97E" w14:textId="77777777" w:rsidTr="00874BEC">
        <w:tc>
          <w:tcPr>
            <w:tcW w:w="1493" w:type="dxa"/>
            <w:tcMar>
              <w:top w:w="0" w:type="dxa"/>
              <w:left w:w="108" w:type="dxa"/>
              <w:bottom w:w="0" w:type="dxa"/>
              <w:right w:w="108" w:type="dxa"/>
            </w:tcMar>
          </w:tcPr>
          <w:p w14:paraId="26E9A2AC" w14:textId="52085D0C" w:rsidR="00617992" w:rsidRDefault="004B1C3A" w:rsidP="00874BE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C12595A" w14:textId="1C24CB22" w:rsidR="00617992" w:rsidRDefault="004B1C3A" w:rsidP="00874BEC">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7334DD26" w14:textId="7BEE817B" w:rsidR="00617992" w:rsidRDefault="004B1C3A" w:rsidP="00874BEC">
            <w:pPr>
              <w:rPr>
                <w:rFonts w:eastAsiaTheme="minorEastAsia"/>
                <w:lang w:eastAsia="zh-CN"/>
              </w:rPr>
            </w:pPr>
            <w:r>
              <w:rPr>
                <w:rFonts w:eastAsiaTheme="minorEastAsia"/>
                <w:lang w:eastAsia="zh-CN"/>
              </w:rPr>
              <w:t>We have agreed the following in the last GTW call</w:t>
            </w:r>
          </w:p>
          <w:p w14:paraId="4E14E491" w14:textId="77777777" w:rsidR="004B1C3A" w:rsidRPr="00AF70EF" w:rsidRDefault="004B1C3A" w:rsidP="004B1C3A">
            <w:pPr>
              <w:pStyle w:val="afd"/>
              <w:numPr>
                <w:ilvl w:val="1"/>
                <w:numId w:val="45"/>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1291642C" w14:textId="77777777" w:rsidR="004B1C3A" w:rsidRPr="00AF70EF" w:rsidRDefault="004B1C3A" w:rsidP="004B1C3A">
            <w:pPr>
              <w:pStyle w:val="afd"/>
              <w:numPr>
                <w:ilvl w:val="2"/>
                <w:numId w:val="45"/>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6EBCA920" w14:textId="77777777" w:rsidR="004B1C3A" w:rsidRPr="00ED0EE5" w:rsidRDefault="004B1C3A" w:rsidP="004B1C3A">
            <w:pPr>
              <w:pStyle w:val="afd"/>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sidRPr="00ED0EE5">
              <w:rPr>
                <w:rFonts w:ascii="Times New Roman" w:hAnsi="Times New Roman"/>
                <w:color w:val="000000" w:themeColor="text1"/>
                <w:szCs w:val="20"/>
                <w:highlight w:val="yellow"/>
              </w:rPr>
              <w:t>The amount of coverage recovery to recommend will depend on further discussion of the techniques, scenarios, etc</w:t>
            </w:r>
          </w:p>
          <w:p w14:paraId="0929F0B2" w14:textId="77777777" w:rsidR="004B1C3A" w:rsidRDefault="004B1C3A" w:rsidP="00874BEC">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14:paraId="7DA6E46B" w14:textId="77777777" w:rsidR="004B1C3A" w:rsidRDefault="004B1C3A" w:rsidP="004B1C3A">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7E9C3AE1" w14:textId="29038DE5" w:rsidR="004B1C3A" w:rsidRPr="004B1C3A" w:rsidRDefault="004B1C3A" w:rsidP="00874BEC">
            <w:pPr>
              <w:rPr>
                <w:rFonts w:eastAsiaTheme="minorEastAsia"/>
                <w:lang w:eastAsia="zh-CN"/>
              </w:rPr>
            </w:pPr>
          </w:p>
        </w:tc>
      </w:tr>
      <w:tr w:rsidR="000D7F6F" w14:paraId="1F999295" w14:textId="77777777" w:rsidTr="000D7F6F">
        <w:tc>
          <w:tcPr>
            <w:tcW w:w="1493" w:type="dxa"/>
            <w:tcMar>
              <w:top w:w="0" w:type="dxa"/>
              <w:left w:w="108" w:type="dxa"/>
              <w:bottom w:w="0" w:type="dxa"/>
              <w:right w:w="108" w:type="dxa"/>
            </w:tcMar>
          </w:tcPr>
          <w:p w14:paraId="11586AF8" w14:textId="7645FD10" w:rsidR="000D7F6F" w:rsidRDefault="000D7F6F" w:rsidP="00874BEC">
            <w:pPr>
              <w:rPr>
                <w:rFonts w:eastAsiaTheme="minorEastAsia"/>
                <w:lang w:eastAsia="zh-CN"/>
              </w:rPr>
            </w:pPr>
            <w:r>
              <w:rPr>
                <w:rFonts w:eastAsiaTheme="minorEastAsia"/>
                <w:lang w:eastAsia="zh-CN"/>
              </w:rPr>
              <w:lastRenderedPageBreak/>
              <w:t>FL5</w:t>
            </w:r>
          </w:p>
        </w:tc>
        <w:tc>
          <w:tcPr>
            <w:tcW w:w="7592" w:type="dxa"/>
            <w:gridSpan w:val="2"/>
          </w:tcPr>
          <w:p w14:paraId="1ED95EA6" w14:textId="77777777" w:rsidR="000D7F6F" w:rsidRDefault="000D7F6F" w:rsidP="00874BEC">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1410CCD1" w14:textId="18F933D9" w:rsidR="000D7F6F" w:rsidRDefault="000D7F6F" w:rsidP="000D7F6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14:paraId="3A7EBEB5" w14:textId="77777777" w:rsidR="000D7F6F" w:rsidRPr="000D7F6F" w:rsidRDefault="000D7F6F" w:rsidP="000D7F6F">
            <w:pPr>
              <w:pStyle w:val="afd"/>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14:paraId="3B7CC744" w14:textId="77777777" w:rsidR="000D7F6F" w:rsidRPr="0068133D" w:rsidRDefault="000D7F6F" w:rsidP="000D7F6F">
            <w:pPr>
              <w:pStyle w:val="afd"/>
              <w:numPr>
                <w:ilvl w:val="1"/>
                <w:numId w:val="18"/>
              </w:numPr>
              <w:overflowPunct w:val="0"/>
              <w:autoSpaceDE w:val="0"/>
              <w:autoSpaceDN w:val="0"/>
              <w:spacing w:before="120" w:after="180" w:line="252" w:lineRule="auto"/>
              <w:textAlignment w:val="baseline"/>
              <w:rPr>
                <w:rFonts w:eastAsiaTheme="minorEastAsia"/>
                <w:color w:val="FF0000"/>
                <w:lang w:eastAsia="zh-CN"/>
              </w:rPr>
            </w:pPr>
            <w:r w:rsidRPr="0068133D">
              <w:rPr>
                <w:rFonts w:ascii="Times New Roman" w:hAnsi="Times New Roman"/>
                <w:color w:val="FF0000"/>
                <w:sz w:val="20"/>
                <w:szCs w:val="20"/>
              </w:rPr>
              <w:t>Remove “and coverage recovery is needed” from the TP</w:t>
            </w:r>
          </w:p>
          <w:p w14:paraId="5C14A8B8" w14:textId="751ED921" w:rsidR="000D7F6F" w:rsidRDefault="000D7F6F" w:rsidP="000D7F6F">
            <w:pPr>
              <w:pStyle w:val="afd"/>
              <w:overflowPunct w:val="0"/>
              <w:autoSpaceDE w:val="0"/>
              <w:autoSpaceDN w:val="0"/>
              <w:spacing w:before="120" w:after="180" w:line="252" w:lineRule="auto"/>
              <w:ind w:left="1080"/>
              <w:textAlignment w:val="baseline"/>
              <w:rPr>
                <w:rFonts w:eastAsiaTheme="minorEastAsia"/>
                <w:lang w:eastAsia="zh-CN"/>
              </w:rPr>
            </w:pPr>
          </w:p>
        </w:tc>
      </w:tr>
      <w:tr w:rsidR="000D7F6F" w14:paraId="28774515" w14:textId="77777777" w:rsidTr="00874BEC">
        <w:tc>
          <w:tcPr>
            <w:tcW w:w="1493" w:type="dxa"/>
            <w:tcMar>
              <w:top w:w="0" w:type="dxa"/>
              <w:left w:w="108" w:type="dxa"/>
              <w:bottom w:w="0" w:type="dxa"/>
              <w:right w:w="108" w:type="dxa"/>
            </w:tcMar>
          </w:tcPr>
          <w:p w14:paraId="549EA6CC" w14:textId="77777777" w:rsidR="000D7F6F" w:rsidRDefault="000D7F6F" w:rsidP="00874BEC">
            <w:pPr>
              <w:rPr>
                <w:rFonts w:eastAsiaTheme="minorEastAsia"/>
                <w:lang w:eastAsia="zh-CN"/>
              </w:rPr>
            </w:pPr>
          </w:p>
        </w:tc>
        <w:tc>
          <w:tcPr>
            <w:tcW w:w="1922" w:type="dxa"/>
          </w:tcPr>
          <w:p w14:paraId="6571C6AF" w14:textId="77777777" w:rsidR="000D7F6F" w:rsidRDefault="000D7F6F" w:rsidP="00874BEC">
            <w:pPr>
              <w:rPr>
                <w:rFonts w:eastAsiaTheme="minorEastAsia"/>
                <w:lang w:eastAsia="zh-CN"/>
              </w:rPr>
            </w:pPr>
          </w:p>
        </w:tc>
        <w:tc>
          <w:tcPr>
            <w:tcW w:w="5670" w:type="dxa"/>
            <w:shd w:val="clear" w:color="auto" w:fill="auto"/>
            <w:tcMar>
              <w:top w:w="0" w:type="dxa"/>
              <w:left w:w="108" w:type="dxa"/>
              <w:bottom w:w="0" w:type="dxa"/>
              <w:right w:w="108" w:type="dxa"/>
            </w:tcMar>
          </w:tcPr>
          <w:p w14:paraId="58E01AF6" w14:textId="77777777" w:rsidR="000D7F6F" w:rsidRDefault="000D7F6F" w:rsidP="00874BEC">
            <w:pPr>
              <w:rPr>
                <w:rFonts w:eastAsiaTheme="minorEastAsia"/>
                <w:lang w:eastAsia="zh-CN"/>
              </w:rPr>
            </w:pPr>
          </w:p>
        </w:tc>
      </w:tr>
    </w:tbl>
    <w:p w14:paraId="5F32628C" w14:textId="77777777" w:rsidR="005024CB" w:rsidRDefault="005024CB"/>
    <w:p w14:paraId="2AFB72E5" w14:textId="77777777" w:rsidR="005024CB" w:rsidRDefault="009D1045">
      <w:pPr>
        <w:pStyle w:val="2"/>
        <w:ind w:left="540"/>
      </w:pPr>
      <w:r>
        <w:t>FR1, Rural with the carrier frequency of 0.7 GHz</w:t>
      </w:r>
    </w:p>
    <w:p w14:paraId="0B739376" w14:textId="77777777" w:rsidR="005024CB" w:rsidRDefault="009D1045">
      <w:r>
        <w:t xml:space="preserve">Based on the latest available evaluation results in </w:t>
      </w:r>
      <w:hyperlink r:id="rId15" w:history="1">
        <w:r>
          <w:rPr>
            <w:rStyle w:val="afa"/>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5CCC873" w14:textId="77777777" w:rsidR="005024CB" w:rsidRDefault="009D1045">
      <w:pPr>
        <w:pStyle w:val="a9"/>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a9"/>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a9"/>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afd"/>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afd"/>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r>
              <w:t>Futurewei</w:t>
            </w:r>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맑은 고딕"/>
                <w:lang w:eastAsia="ko-KR"/>
              </w:rPr>
            </w:pPr>
            <w:r>
              <w:rPr>
                <w:rFonts w:eastAsia="맑은 고딕"/>
                <w:lang w:eastAsia="ko-KR"/>
              </w:rPr>
              <w:t>We have provide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맑은 고딕"/>
                <w:lang w:eastAsia="ko-KR"/>
              </w:rPr>
            </w:pPr>
            <w:r>
              <w:rPr>
                <w:rFonts w:eastAsia="맑은 고딕"/>
                <w:lang w:eastAsia="ko-KR"/>
              </w:rPr>
              <w:t>FL4</w:t>
            </w:r>
          </w:p>
        </w:tc>
        <w:tc>
          <w:tcPr>
            <w:tcW w:w="7592" w:type="dxa"/>
            <w:gridSpan w:val="2"/>
          </w:tcPr>
          <w:p w14:paraId="7AFB51E2" w14:textId="77777777" w:rsidR="005024CB" w:rsidRDefault="009D1045">
            <w:pPr>
              <w:rPr>
                <w:rFonts w:eastAsia="맑은 고딕"/>
                <w:lang w:eastAsia="ko-KR"/>
              </w:rPr>
            </w:pPr>
            <w:r>
              <w:rPr>
                <w:rFonts w:eastAsia="맑은 고딕"/>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7766D5C6" w14:textId="77777777" w:rsidR="005024CB" w:rsidRDefault="009D1045">
            <w:pPr>
              <w:rPr>
                <w:rFonts w:eastAsia="DengXian"/>
                <w:lang w:eastAsia="zh-CN"/>
              </w:rPr>
            </w:pPr>
            <w:r>
              <w:rPr>
                <w:rFonts w:eastAsia="DengXian"/>
                <w:lang w:eastAsia="zh-CN"/>
              </w:rPr>
              <w:t>Based on the responses, FL makes the following proposal:</w:t>
            </w:r>
          </w:p>
          <w:p w14:paraId="3F23F47B" w14:textId="77777777" w:rsidR="005024CB" w:rsidRDefault="009D1045">
            <w:pPr>
              <w:rPr>
                <w:rFonts w:eastAsia="DengXian"/>
                <w:b/>
                <w:bCs/>
                <w:lang w:eastAsia="zh-CN"/>
              </w:rPr>
            </w:pPr>
            <w:r>
              <w:rPr>
                <w:rFonts w:eastAsia="DengXian"/>
                <w:b/>
                <w:bCs/>
                <w:lang w:eastAsia="zh-CN"/>
              </w:rPr>
              <w:t>[FL4] Proposal 3.2-1:</w:t>
            </w:r>
          </w:p>
          <w:p w14:paraId="6166EDB8"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맑은 고딕"/>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맑은 고딕"/>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맑은 고딕"/>
                <w:lang w:eastAsia="ko-KR"/>
              </w:rPr>
            </w:pPr>
            <w:r>
              <w:rPr>
                <w:rFonts w:eastAsia="맑은 고딕"/>
                <w:lang w:eastAsia="ko-KR"/>
              </w:rPr>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No tbs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맑은 고딕"/>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맑은 고딕"/>
                <w:lang w:eastAsia="ko-KR"/>
              </w:rPr>
            </w:pPr>
            <w:r>
              <w:rPr>
                <w:rFonts w:eastAsia="맑은 고딕"/>
                <w:lang w:eastAsia="ko-KR"/>
              </w:rPr>
              <w:t>We are fine with the FL’s updated proposal.</w:t>
            </w:r>
          </w:p>
          <w:p w14:paraId="10E565AE" w14:textId="77777777" w:rsidR="005024CB" w:rsidRDefault="009D1045">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14:paraId="4B7A7AE9" w14:textId="77777777" w:rsidR="005024CB" w:rsidRDefault="009D1045">
            <w:pPr>
              <w:rPr>
                <w:rFonts w:eastAsia="맑은 고딕"/>
                <w:lang w:eastAsia="ko-KR"/>
              </w:rPr>
            </w:pPr>
            <w:r>
              <w:rPr>
                <w:rFonts w:eastAsia="맑은 고딕"/>
                <w:lang w:eastAsia="ko-KR"/>
              </w:rPr>
              <w:t>Regarding PRACH, our results are based on Format 0 (1.25 KHz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맑은 고딕"/>
                <w:lang w:eastAsia="ko-KR"/>
              </w:rPr>
            </w:pPr>
            <w:r>
              <w:rPr>
                <w:rFonts w:eastAsia="맑은 고딕"/>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맑은 고딕"/>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맑은 고딕"/>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29" w:author="Xuan Tuong Tran" w:date="2020-11-09T16:40:00Z">
              <w:r>
                <w:rPr>
                  <w:rFonts w:eastAsiaTheme="minorEastAsia"/>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r w:rsidR="00964638" w14:paraId="1975263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E70"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03F43C5"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88A" w14:textId="77777777" w:rsidR="00964638" w:rsidRDefault="00964638" w:rsidP="00A92490">
            <w:pPr>
              <w:rPr>
                <w:rFonts w:eastAsiaTheme="minorEastAsia"/>
                <w:lang w:eastAsia="zh-CN"/>
              </w:rPr>
            </w:pPr>
          </w:p>
        </w:tc>
      </w:tr>
      <w:tr w:rsidR="00A92490" w14:paraId="6695D4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F9C1F" w14:textId="15BC0196"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B4F9DF" w14:textId="68958B1E"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B16" w14:textId="77777777" w:rsidR="00A92490" w:rsidRDefault="00A92490" w:rsidP="00A92490">
            <w:pPr>
              <w:rPr>
                <w:rFonts w:eastAsiaTheme="minorEastAsia"/>
                <w:lang w:eastAsia="zh-CN"/>
              </w:rPr>
            </w:pPr>
          </w:p>
        </w:tc>
      </w:tr>
      <w:tr w:rsidR="00355EAD" w14:paraId="180EC268"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CA099" w14:textId="22F9BFB9" w:rsidR="00355EAD" w:rsidRDefault="00355EAD" w:rsidP="00355EAD">
            <w:pPr>
              <w:rPr>
                <w:rFonts w:eastAsia="맑은 고딕"/>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ACA01A6" w14:textId="77777777" w:rsidR="00355EAD" w:rsidRDefault="00355EAD" w:rsidP="00355EAD">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FEA4" w14:textId="623CDF7E"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5191C4E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2BB6" w14:textId="476F2F08"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DB6A57C" w14:textId="451AC3B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3AA6" w14:textId="77777777" w:rsidR="00A35239" w:rsidRDefault="00A35239" w:rsidP="00355EAD">
            <w:pPr>
              <w:rPr>
                <w:rFonts w:eastAsiaTheme="minorEastAsia"/>
                <w:lang w:eastAsia="zh-CN"/>
              </w:rPr>
            </w:pPr>
          </w:p>
        </w:tc>
      </w:tr>
      <w:tr w:rsidR="00B20FF8" w14:paraId="6ADA9C2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16777" w14:textId="320F977B" w:rsidR="00B20FF8" w:rsidRDefault="00B20FF8" w:rsidP="00355EAD">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54B3498" w14:textId="1B332506" w:rsidR="00B20FF8" w:rsidRDefault="00B20FF8"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D8882" w14:textId="77777777" w:rsidR="00B20FF8" w:rsidRDefault="00B20FF8" w:rsidP="00355EAD">
            <w:pPr>
              <w:rPr>
                <w:rFonts w:eastAsiaTheme="minorEastAsia"/>
                <w:lang w:eastAsia="zh-CN"/>
              </w:rPr>
            </w:pPr>
          </w:p>
        </w:tc>
      </w:tr>
      <w:tr w:rsidR="00617992" w14:paraId="6D2ECAFA"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0C749" w14:textId="079A7B5B" w:rsidR="00617992" w:rsidRDefault="00617992"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F7FC92C" w14:textId="77777777" w:rsidR="00617992" w:rsidRDefault="00617992" w:rsidP="00617992">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64558E6D" w14:textId="77777777" w:rsidR="00617992" w:rsidRDefault="00617992" w:rsidP="00617992">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4145D120" w14:textId="77777777" w:rsidR="00617992" w:rsidRDefault="00617992" w:rsidP="00617992">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1128BE65" w14:textId="77777777" w:rsidR="00617992" w:rsidRDefault="00617992" w:rsidP="00617992">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66A71EBD" w14:textId="77777777" w:rsidR="00E71C3A" w:rsidRDefault="00E71C3A" w:rsidP="00617992">
            <w:pPr>
              <w:rPr>
                <w:rFonts w:eastAsiaTheme="minorEastAsia"/>
                <w:lang w:eastAsia="zh-CN"/>
              </w:rPr>
            </w:pPr>
          </w:p>
          <w:p w14:paraId="34531BA4" w14:textId="26067BE7"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73583A64" w14:textId="7F883EB6" w:rsidR="00E71C3A" w:rsidRDefault="00E71C3A" w:rsidP="00E71C3A">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04A1A4A" w14:textId="77777777" w:rsidR="00E71C3A" w:rsidRPr="00E71C3A" w:rsidRDefault="00E71C3A" w:rsidP="00E71C3A">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0701DAAD" w14:textId="6BE8E29A" w:rsidR="00E71C3A" w:rsidRDefault="00E71C3A" w:rsidP="00E71C3A">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a9"/>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t>2Rx RedCap</w:t>
            </w:r>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t>1Rx RedCap</w:t>
            </w:r>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he range for msg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r>
              <w:rPr>
                <w:lang w:eastAsia="zh-CN"/>
              </w:rPr>
              <w:t>Futurewei</w:t>
            </w:r>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맑은 고딕"/>
                <w:lang w:eastAsia="ko-KR"/>
              </w:rPr>
            </w:pPr>
            <w:r>
              <w:rPr>
                <w:rFonts w:eastAsia="맑은 고딕"/>
                <w:lang w:eastAsia="ko-KR"/>
              </w:rPr>
              <w:t xml:space="preserve">For some DL channel, a big gap (e.g., 15.4dB for Msg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맑은 고딕"/>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맑은 고딕"/>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lastRenderedPageBreak/>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14:paraId="76765154"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14:paraId="341AE9CB"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14:paraId="03E9120C"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14:paraId="1F6611E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6DEF17F1" w14:textId="77777777" w:rsidR="005024CB" w:rsidRDefault="009D1045">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lastRenderedPageBreak/>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맑은 고딕"/>
                <w:lang w:eastAsia="ko-KR"/>
              </w:rPr>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맑은 고딕"/>
                <w:lang w:eastAsia="ko-KR"/>
              </w:rPr>
            </w:pPr>
            <w:r>
              <w:rPr>
                <w:rFonts w:eastAsia="맑은 고딕"/>
                <w:lang w:eastAsia="ko-KR"/>
              </w:rPr>
              <w:t xml:space="preserve">It can be mentioned that 3dB antenna loss is resulted from </w:t>
            </w:r>
            <w:r>
              <w:rPr>
                <w:lang w:eastAsia="zh-CN"/>
              </w:rPr>
              <w:t>reduced antenna efficiency due to device size limitations for wearables.</w:t>
            </w:r>
          </w:p>
          <w:p w14:paraId="47CFE0A5" w14:textId="77777777" w:rsidR="005024CB" w:rsidRDefault="009D1045">
            <w:pPr>
              <w:rPr>
                <w:rFonts w:eastAsia="맑은 고딕"/>
                <w:lang w:eastAsia="ko-KR"/>
              </w:rPr>
            </w:pPr>
            <w:r>
              <w:rPr>
                <w:rFonts w:eastAsia="맑은 고딕"/>
                <w:lang w:eastAsia="ko-KR"/>
              </w:rPr>
              <w:t>Some n</w:t>
            </w:r>
            <w:r>
              <w:rPr>
                <w:rFonts w:eastAsia="맑은 고딕" w:hint="eastAsia"/>
                <w:lang w:eastAsia="ko-KR"/>
              </w:rPr>
              <w:t>ote for Msg 2</w:t>
            </w:r>
            <w:r>
              <w:rPr>
                <w:rFonts w:eastAsia="맑은 고딕"/>
                <w:lang w:eastAsia="ko-KR"/>
              </w:rPr>
              <w:t xml:space="preserve"> in the below P4 can be clarified. If</w:t>
            </w:r>
            <w:r>
              <w:rPr>
                <w:rFonts w:eastAsia="맑은 고딕" w:hint="eastAsia"/>
                <w:lang w:eastAsia="ko-KR"/>
              </w:rPr>
              <w:t xml:space="preserve"> </w:t>
            </w:r>
            <w:r>
              <w:rPr>
                <w:rFonts w:eastAsia="맑은 고딕"/>
                <w:lang w:eastAsia="ko-KR"/>
              </w:rPr>
              <w:t xml:space="preserve">TBS scaling for Msg 2 is not assumed in the simulation results, the following note as for exmaple is suggested in the below P4 given the </w:t>
            </w:r>
            <w:r>
              <w:rPr>
                <w:rFonts w:eastAsia="맑은 고딕" w:hint="eastAsia"/>
                <w:lang w:eastAsia="ko-KR"/>
              </w:rPr>
              <w:t>TBS scaling is already supported in Rel-15</w:t>
            </w:r>
            <w:r>
              <w:rPr>
                <w:rFonts w:eastAsia="맑은 고딕"/>
                <w:lang w:eastAsia="ko-KR"/>
              </w:rPr>
              <w:t>:</w:t>
            </w:r>
          </w:p>
          <w:p w14:paraId="0CEA059E" w14:textId="77777777" w:rsidR="005024CB" w:rsidRDefault="009D1045">
            <w:pPr>
              <w:rPr>
                <w:rFonts w:eastAsia="맑은 고딕"/>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2F206CE"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14:paraId="7C6373D5" w14:textId="77777777" w:rsidR="005024CB" w:rsidRDefault="005024CB">
            <w:pPr>
              <w:spacing w:after="0"/>
              <w:rPr>
                <w:rFonts w:eastAsia="Calibri"/>
                <w:lang w:val="en-GB" w:eastAsia="zh-CN"/>
              </w:rPr>
            </w:pPr>
          </w:p>
          <w:p w14:paraId="0E5FA4F3" w14:textId="77777777" w:rsidR="005024CB" w:rsidRDefault="009D1045">
            <w:pPr>
              <w:pStyle w:val="a9"/>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a9"/>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r>
                    <w:t>Xiaomi</w:t>
                  </w:r>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a9"/>
              <w:rPr>
                <w:rFonts w:ascii="Times New Roman" w:eastAsia="Calibri" w:hAnsi="Times New Roman"/>
                <w:szCs w:val="20"/>
                <w:lang w:val="en-GB" w:eastAsia="zh-CN"/>
              </w:rPr>
            </w:pPr>
          </w:p>
          <w:p w14:paraId="5062A728" w14:textId="77777777" w:rsidR="005024CB" w:rsidRDefault="009D1045">
            <w:pPr>
              <w:pStyle w:val="a9"/>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14:paraId="73B39C65"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5097F1A8"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sidR="007C37C7">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14:paraId="7482FCF1" w14:textId="77777777" w:rsidR="005024CB" w:rsidRDefault="005024CB">
            <w:pPr>
              <w:spacing w:line="252" w:lineRule="auto"/>
              <w:contextualSpacing/>
              <w:rPr>
                <w:lang w:val="en-GB"/>
              </w:rPr>
            </w:pPr>
          </w:p>
          <w:p w14:paraId="602EA82E" w14:textId="77777777" w:rsidR="005024CB" w:rsidRDefault="009D1045">
            <w:pPr>
              <w:pStyle w:val="a9"/>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Change w:id="33" w:author="Chao Wei" w:date="2020-11-10T16:43:00Z">
                <w:tblPr>
                  <w:tblStyle w:val="GridTable5Dark-Accent52"/>
                  <w:tblW w:w="9736" w:type="dxa"/>
                  <w:tblLook w:val="04A0" w:firstRow="1" w:lastRow="0" w:firstColumn="1" w:lastColumn="0" w:noHBand="0" w:noVBand="1"/>
                </w:tblPr>
              </w:tblPrChange>
            </w:tblPr>
            <w:tblGrid>
              <w:gridCol w:w="1238"/>
              <w:gridCol w:w="785"/>
              <w:gridCol w:w="785"/>
              <w:gridCol w:w="759"/>
              <w:gridCol w:w="590"/>
              <w:gridCol w:w="590"/>
              <w:gridCol w:w="661"/>
              <w:gridCol w:w="785"/>
              <w:gridCol w:w="785"/>
              <w:gridCol w:w="785"/>
              <w:gridCol w:w="759"/>
              <w:gridCol w:w="590"/>
              <w:gridCol w:w="882"/>
              <w:tblGridChange w:id="34">
                <w:tblGrid>
                  <w:gridCol w:w="1238"/>
                  <w:gridCol w:w="785"/>
                  <w:gridCol w:w="785"/>
                  <w:gridCol w:w="759"/>
                  <w:gridCol w:w="590"/>
                  <w:gridCol w:w="590"/>
                  <w:gridCol w:w="661"/>
                  <w:gridCol w:w="785"/>
                  <w:gridCol w:w="785"/>
                  <w:gridCol w:w="785"/>
                  <w:gridCol w:w="759"/>
                  <w:gridCol w:w="590"/>
                  <w:gridCol w:w="785"/>
                  <w:gridCol w:w="97"/>
                </w:tblGrid>
              </w:tblGridChange>
            </w:tblGrid>
            <w:tr w:rsidR="00F70684" w14:paraId="03ACEA97" w14:textId="77777777" w:rsidTr="007C37C7">
              <w:trPr>
                <w:cnfStyle w:val="100000000000" w:firstRow="1" w:lastRow="0" w:firstColumn="0" w:lastColumn="0" w:oddVBand="0" w:evenVBand="0" w:oddHBand="0" w:evenHBand="0" w:firstRowFirstColumn="0" w:firstRowLastColumn="0" w:lastRowFirstColumn="0" w:lastRowLastColumn="0"/>
                <w:trPrChange w:id="35" w:author="Chao Wei" w:date="2020-11-10T16:43:00Z">
                  <w:trPr>
                    <w:gridAfter w:val="0"/>
                  </w:trPr>
                </w:trPrChange>
              </w:trPr>
              <w:tc>
                <w:tcPr>
                  <w:cnfStyle w:val="001000000000" w:firstRow="0" w:lastRow="0" w:firstColumn="1" w:lastColumn="0" w:oddVBand="0" w:evenVBand="0" w:oddHBand="0" w:evenHBand="0" w:firstRowFirstColumn="0" w:firstRowLastColumn="0" w:lastRowFirstColumn="0" w:lastRowLastColumn="0"/>
                  <w:tcW w:w="1238" w:type="dxa"/>
                  <w:tcPrChange w:id="36" w:author="Chao Wei" w:date="2020-11-10T16:43:00Z">
                    <w:tcPr>
                      <w:tcW w:w="1214" w:type="dxa"/>
                    </w:tcPr>
                  </w:tcPrChange>
                </w:tcPr>
                <w:p w14:paraId="78F6C5A6" w14:textId="77777777" w:rsidR="005024CB" w:rsidRDefault="005024CB">
                  <w:pPr>
                    <w:pStyle w:val="a9"/>
                    <w:jc w:val="lef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b w:val="0"/>
                      <w:bCs w:val="0"/>
                      <w:sz w:val="16"/>
                      <w:szCs w:val="16"/>
                      <w:lang w:val="en-GB"/>
                    </w:rPr>
                  </w:pPr>
                </w:p>
              </w:tc>
              <w:tc>
                <w:tcPr>
                  <w:tcW w:w="785" w:type="dxa"/>
                  <w:tcPrChange w:id="37" w:author="Chao Wei" w:date="2020-11-10T16:43:00Z">
                    <w:tcPr>
                      <w:tcW w:w="771" w:type="dxa"/>
                    </w:tcPr>
                  </w:tcPrChange>
                </w:tcPr>
                <w:p w14:paraId="2E09627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Change w:id="38" w:author="Chao Wei" w:date="2020-11-10T16:43:00Z">
                    <w:tcPr>
                      <w:tcW w:w="772" w:type="dxa"/>
                    </w:tcPr>
                  </w:tcPrChange>
                </w:tcPr>
                <w:p w14:paraId="391294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Change w:id="39" w:author="Chao Wei" w:date="2020-11-10T16:43:00Z">
                    <w:tcPr>
                      <w:tcW w:w="747" w:type="dxa"/>
                    </w:tcPr>
                  </w:tcPrChange>
                </w:tcPr>
                <w:p w14:paraId="18C641A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Change w:id="40" w:author="Chao Wei" w:date="2020-11-10T16:43:00Z">
                    <w:tcPr>
                      <w:tcW w:w="582" w:type="dxa"/>
                    </w:tcPr>
                  </w:tcPrChange>
                </w:tcPr>
                <w:p w14:paraId="08D1DE2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Change w:id="41" w:author="Chao Wei" w:date="2020-11-10T16:43:00Z">
                    <w:tcPr>
                      <w:tcW w:w="582" w:type="dxa"/>
                    </w:tcPr>
                  </w:tcPrChange>
                </w:tcPr>
                <w:p w14:paraId="7644CF1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Change w:id="42" w:author="Chao Wei" w:date="2020-11-10T16:43:00Z">
                    <w:tcPr>
                      <w:tcW w:w="651" w:type="dxa"/>
                    </w:tcPr>
                  </w:tcPrChange>
                </w:tcPr>
                <w:p w14:paraId="48C8A8E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Change w:id="43" w:author="Chao Wei" w:date="2020-11-10T16:43:00Z">
                    <w:tcPr>
                      <w:tcW w:w="772" w:type="dxa"/>
                    </w:tcPr>
                  </w:tcPrChange>
                </w:tcPr>
                <w:p w14:paraId="550464C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Change w:id="44" w:author="Chao Wei" w:date="2020-11-10T16:43:00Z">
                    <w:tcPr>
                      <w:tcW w:w="772" w:type="dxa"/>
                    </w:tcPr>
                  </w:tcPrChange>
                </w:tcPr>
                <w:p w14:paraId="249B35B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Change w:id="45" w:author="Chao Wei" w:date="2020-11-10T16:43:00Z">
                    <w:tcPr>
                      <w:tcW w:w="772" w:type="dxa"/>
                    </w:tcPr>
                  </w:tcPrChange>
                </w:tcPr>
                <w:p w14:paraId="71682D8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Change w:id="46" w:author="Chao Wei" w:date="2020-11-10T16:43:00Z">
                    <w:tcPr>
                      <w:tcW w:w="747" w:type="dxa"/>
                    </w:tcPr>
                  </w:tcPrChange>
                </w:tcPr>
                <w:p w14:paraId="44A8816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Change w:id="47" w:author="Chao Wei" w:date="2020-11-10T16:43:00Z">
                    <w:tcPr>
                      <w:tcW w:w="582" w:type="dxa"/>
                    </w:tcPr>
                  </w:tcPrChange>
                </w:tcPr>
                <w:p w14:paraId="0F78CD3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882" w:type="dxa"/>
                  <w:tcPrChange w:id="48" w:author="Chao Wei" w:date="2020-11-10T16:43:00Z">
                    <w:tcPr>
                      <w:tcW w:w="772" w:type="dxa"/>
                    </w:tcPr>
                  </w:tcPrChange>
                </w:tcPr>
                <w:p w14:paraId="28669D4A" w14:textId="7FDFC6C2"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9" w:author="Chao Wei" w:date="2020-11-10T16:43:00Z">
                    <w:r w:rsidR="007C37C7">
                      <w:rPr>
                        <w:rFonts w:ascii="Times New Roman" w:hAnsi="Times New Roman"/>
                        <w:sz w:val="16"/>
                        <w:szCs w:val="16"/>
                      </w:rPr>
                      <w:t xml:space="preserve"> </w:t>
                    </w:r>
                  </w:ins>
                  <w:ins w:id="50" w:author="Chao Wei" w:date="2020-11-10T16:44:00Z">
                    <w:r w:rsidR="007C37C7">
                      <w:rPr>
                        <w:rFonts w:ascii="Times New Roman" w:hAnsi="Times New Roman"/>
                        <w:sz w:val="16"/>
                        <w:szCs w:val="16"/>
                      </w:rPr>
                      <w:t>F</w:t>
                    </w:r>
                  </w:ins>
                  <w:ins w:id="51" w:author="Chao Wei" w:date="2020-11-10T16:43:00Z">
                    <w:r w:rsidR="007C37C7">
                      <w:rPr>
                        <w:rFonts w:ascii="Times New Roman" w:hAnsi="Times New Roman"/>
                        <w:sz w:val="16"/>
                        <w:szCs w:val="16"/>
                      </w:rPr>
                      <w:t>ormat 0</w:t>
                    </w:r>
                  </w:ins>
                </w:p>
              </w:tc>
            </w:tr>
            <w:tr w:rsidR="009354F9" w14:paraId="74AA2D55"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85"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59"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90"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90"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6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85"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85"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59"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88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7C37C7">
              <w:trPr>
                <w:trHeight w:val="288"/>
                <w:trPrChange w:id="52"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53" w:author="Chao Wei" w:date="2020-11-10T16:43:00Z">
                    <w:tcPr>
                      <w:tcW w:w="1214" w:type="dxa"/>
                      <w:vAlign w:val="bottom"/>
                    </w:tcPr>
                  </w:tcPrChange>
                </w:tcPr>
                <w:p w14:paraId="3F99FDE1" w14:textId="77777777" w:rsidR="005024CB" w:rsidRDefault="009D1045">
                  <w:pPr>
                    <w:overflowPunct/>
                    <w:spacing w:after="0"/>
                    <w:jc w:val="left"/>
                    <w:rPr>
                      <w:b w:val="0"/>
                      <w:bCs w:val="0"/>
                      <w:sz w:val="16"/>
                      <w:szCs w:val="16"/>
                    </w:rPr>
                  </w:pPr>
                  <w:r>
                    <w:rPr>
                      <w:sz w:val="16"/>
                      <w:szCs w:val="16"/>
                    </w:rPr>
                    <w:t>ZTE</w:t>
                  </w:r>
                </w:p>
              </w:tc>
              <w:tc>
                <w:tcPr>
                  <w:tcW w:w="785" w:type="dxa"/>
                  <w:vAlign w:val="center"/>
                  <w:tcPrChange w:id="54" w:author="Chao Wei" w:date="2020-11-10T16:43:00Z">
                    <w:tcPr>
                      <w:tcW w:w="771" w:type="dxa"/>
                      <w:vAlign w:val="center"/>
                    </w:tcPr>
                  </w:tcPrChange>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55" w:author="Chao Wei" w:date="2020-11-10T16:43:00Z">
                    <w:tcPr>
                      <w:tcW w:w="772" w:type="dxa"/>
                      <w:vAlign w:val="center"/>
                    </w:tcPr>
                  </w:tcPrChange>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56" w:author="Chao Wei" w:date="2020-11-10T16:43:00Z">
                    <w:tcPr>
                      <w:tcW w:w="747" w:type="dxa"/>
                      <w:vAlign w:val="center"/>
                    </w:tcPr>
                  </w:tcPrChange>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57" w:author="Chao Wei" w:date="2020-11-10T16:43:00Z">
                    <w:tcPr>
                      <w:tcW w:w="582" w:type="dxa"/>
                      <w:vAlign w:val="center"/>
                    </w:tcPr>
                  </w:tcPrChange>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58" w:author="Chao Wei" w:date="2020-11-10T16:43:00Z">
                    <w:tcPr>
                      <w:tcW w:w="582" w:type="dxa"/>
                      <w:vAlign w:val="center"/>
                    </w:tcPr>
                  </w:tcPrChange>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59" w:author="Chao Wei" w:date="2020-11-10T16:43:00Z">
                    <w:tcPr>
                      <w:tcW w:w="651" w:type="dxa"/>
                      <w:vAlign w:val="center"/>
                    </w:tcPr>
                  </w:tcPrChange>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60" w:author="Chao Wei" w:date="2020-11-10T16:43:00Z">
                    <w:tcPr>
                      <w:tcW w:w="772" w:type="dxa"/>
                      <w:vAlign w:val="center"/>
                    </w:tcPr>
                  </w:tcPrChange>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85" w:type="dxa"/>
                  <w:vAlign w:val="center"/>
                  <w:tcPrChange w:id="61" w:author="Chao Wei" w:date="2020-11-10T16:43:00Z">
                    <w:tcPr>
                      <w:tcW w:w="772" w:type="dxa"/>
                      <w:vAlign w:val="center"/>
                    </w:tcPr>
                  </w:tcPrChange>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85" w:type="dxa"/>
                  <w:vAlign w:val="center"/>
                  <w:tcPrChange w:id="62" w:author="Chao Wei" w:date="2020-11-10T16:43:00Z">
                    <w:tcPr>
                      <w:tcW w:w="772" w:type="dxa"/>
                      <w:vAlign w:val="center"/>
                    </w:tcPr>
                  </w:tcPrChange>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59" w:type="dxa"/>
                  <w:vAlign w:val="center"/>
                  <w:tcPrChange w:id="63" w:author="Chao Wei" w:date="2020-11-10T16:43:00Z">
                    <w:tcPr>
                      <w:tcW w:w="747" w:type="dxa"/>
                      <w:vAlign w:val="center"/>
                    </w:tcPr>
                  </w:tcPrChange>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90" w:type="dxa"/>
                  <w:vAlign w:val="center"/>
                  <w:tcPrChange w:id="64" w:author="Chao Wei" w:date="2020-11-10T16:43:00Z">
                    <w:tcPr>
                      <w:tcW w:w="582" w:type="dxa"/>
                      <w:vAlign w:val="center"/>
                    </w:tcPr>
                  </w:tcPrChange>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vAlign w:val="center"/>
                  <w:tcPrChange w:id="65" w:author="Chao Wei" w:date="2020-11-10T16:43:00Z">
                    <w:tcPr>
                      <w:tcW w:w="772" w:type="dxa"/>
                      <w:vAlign w:val="center"/>
                    </w:tcPr>
                  </w:tcPrChange>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9354F9" w14:paraId="69432CD9"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85"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59"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90"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6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85"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85"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59"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90"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88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7C37C7">
              <w:trPr>
                <w:trHeight w:val="288"/>
                <w:trPrChange w:id="66"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67" w:author="Chao Wei" w:date="2020-11-10T16:43:00Z">
                    <w:tcPr>
                      <w:tcW w:w="1214" w:type="dxa"/>
                      <w:vAlign w:val="bottom"/>
                    </w:tcPr>
                  </w:tcPrChange>
                </w:tcPr>
                <w:p w14:paraId="511C73EC" w14:textId="77777777" w:rsidR="005024CB" w:rsidRDefault="009D1045">
                  <w:pPr>
                    <w:overflowPunct/>
                    <w:spacing w:after="0"/>
                    <w:jc w:val="left"/>
                    <w:rPr>
                      <w:b w:val="0"/>
                      <w:bCs w:val="0"/>
                      <w:sz w:val="16"/>
                      <w:szCs w:val="16"/>
                    </w:rPr>
                  </w:pPr>
                  <w:r>
                    <w:rPr>
                      <w:sz w:val="16"/>
                      <w:szCs w:val="16"/>
                    </w:rPr>
                    <w:t>CATT</w:t>
                  </w:r>
                </w:p>
              </w:tc>
              <w:tc>
                <w:tcPr>
                  <w:tcW w:w="785" w:type="dxa"/>
                  <w:vAlign w:val="center"/>
                  <w:tcPrChange w:id="68" w:author="Chao Wei" w:date="2020-11-10T16:43:00Z">
                    <w:tcPr>
                      <w:tcW w:w="771" w:type="dxa"/>
                      <w:vAlign w:val="center"/>
                    </w:tcPr>
                  </w:tcPrChange>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vAlign w:val="center"/>
                  <w:tcPrChange w:id="69" w:author="Chao Wei" w:date="2020-11-10T16:43:00Z">
                    <w:tcPr>
                      <w:tcW w:w="772" w:type="dxa"/>
                      <w:vAlign w:val="center"/>
                    </w:tcPr>
                  </w:tcPrChange>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59" w:type="dxa"/>
                  <w:vAlign w:val="center"/>
                  <w:tcPrChange w:id="70" w:author="Chao Wei" w:date="2020-11-10T16:43:00Z">
                    <w:tcPr>
                      <w:tcW w:w="747" w:type="dxa"/>
                      <w:vAlign w:val="center"/>
                    </w:tcPr>
                  </w:tcPrChange>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vAlign w:val="center"/>
                  <w:tcPrChange w:id="71" w:author="Chao Wei" w:date="2020-11-10T16:43:00Z">
                    <w:tcPr>
                      <w:tcW w:w="582" w:type="dxa"/>
                      <w:vAlign w:val="center"/>
                    </w:tcPr>
                  </w:tcPrChange>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90" w:type="dxa"/>
                  <w:vAlign w:val="center"/>
                  <w:tcPrChange w:id="72" w:author="Chao Wei" w:date="2020-11-10T16:43:00Z">
                    <w:tcPr>
                      <w:tcW w:w="582" w:type="dxa"/>
                      <w:vAlign w:val="center"/>
                    </w:tcPr>
                  </w:tcPrChange>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61" w:type="dxa"/>
                  <w:vAlign w:val="center"/>
                  <w:tcPrChange w:id="73" w:author="Chao Wei" w:date="2020-11-10T16:43:00Z">
                    <w:tcPr>
                      <w:tcW w:w="651" w:type="dxa"/>
                      <w:vAlign w:val="center"/>
                    </w:tcPr>
                  </w:tcPrChange>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74" w:author="Chao Wei" w:date="2020-11-10T16:43:00Z">
                    <w:tcPr>
                      <w:tcW w:w="772" w:type="dxa"/>
                      <w:vAlign w:val="center"/>
                    </w:tcPr>
                  </w:tcPrChange>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75" w:author="Chao Wei" w:date="2020-11-10T16:43:00Z">
                    <w:tcPr>
                      <w:tcW w:w="772" w:type="dxa"/>
                      <w:vAlign w:val="center"/>
                    </w:tcPr>
                  </w:tcPrChange>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85" w:type="dxa"/>
                  <w:vAlign w:val="center"/>
                  <w:tcPrChange w:id="76" w:author="Chao Wei" w:date="2020-11-10T16:43:00Z">
                    <w:tcPr>
                      <w:tcW w:w="772" w:type="dxa"/>
                      <w:vAlign w:val="center"/>
                    </w:tcPr>
                  </w:tcPrChange>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59" w:type="dxa"/>
                  <w:vAlign w:val="center"/>
                  <w:tcPrChange w:id="77" w:author="Chao Wei" w:date="2020-11-10T16:43:00Z">
                    <w:tcPr>
                      <w:tcW w:w="747" w:type="dxa"/>
                      <w:vAlign w:val="center"/>
                    </w:tcPr>
                  </w:tcPrChange>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90" w:type="dxa"/>
                  <w:vAlign w:val="center"/>
                  <w:tcPrChange w:id="78" w:author="Chao Wei" w:date="2020-11-10T16:43:00Z">
                    <w:tcPr>
                      <w:tcW w:w="582" w:type="dxa"/>
                      <w:vAlign w:val="center"/>
                    </w:tcPr>
                  </w:tcPrChange>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882" w:type="dxa"/>
                  <w:vAlign w:val="center"/>
                  <w:tcPrChange w:id="79" w:author="Chao Wei" w:date="2020-11-10T16:43:00Z">
                    <w:tcPr>
                      <w:tcW w:w="772" w:type="dxa"/>
                      <w:vAlign w:val="center"/>
                    </w:tcPr>
                  </w:tcPrChange>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56FF1484"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85"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59"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90"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6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85"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85"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85"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59"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88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7C37C7">
              <w:trPr>
                <w:trHeight w:val="288"/>
                <w:trPrChange w:id="80"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81" w:author="Chao Wei" w:date="2020-11-10T16:43:00Z">
                    <w:tcPr>
                      <w:tcW w:w="1214" w:type="dxa"/>
                      <w:vAlign w:val="bottom"/>
                    </w:tcPr>
                  </w:tcPrChange>
                </w:tcPr>
                <w:p w14:paraId="12C2FDC6" w14:textId="77777777" w:rsidR="005024CB" w:rsidRDefault="009D1045">
                  <w:pPr>
                    <w:overflowPunct/>
                    <w:spacing w:after="0"/>
                    <w:jc w:val="left"/>
                    <w:rPr>
                      <w:b w:val="0"/>
                      <w:bCs w:val="0"/>
                      <w:sz w:val="16"/>
                      <w:szCs w:val="16"/>
                    </w:rPr>
                  </w:pPr>
                  <w:r>
                    <w:rPr>
                      <w:sz w:val="16"/>
                      <w:szCs w:val="16"/>
                    </w:rPr>
                    <w:t>Xiaomi</w:t>
                  </w:r>
                </w:p>
              </w:tc>
              <w:tc>
                <w:tcPr>
                  <w:tcW w:w="785" w:type="dxa"/>
                  <w:vAlign w:val="center"/>
                  <w:tcPrChange w:id="82" w:author="Chao Wei" w:date="2020-11-10T16:43:00Z">
                    <w:tcPr>
                      <w:tcW w:w="771" w:type="dxa"/>
                      <w:vAlign w:val="center"/>
                    </w:tcPr>
                  </w:tcPrChange>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85" w:type="dxa"/>
                  <w:vAlign w:val="center"/>
                  <w:tcPrChange w:id="83" w:author="Chao Wei" w:date="2020-11-10T16:43:00Z">
                    <w:tcPr>
                      <w:tcW w:w="772" w:type="dxa"/>
                      <w:vAlign w:val="center"/>
                    </w:tcPr>
                  </w:tcPrChange>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vAlign w:val="center"/>
                  <w:tcPrChange w:id="84" w:author="Chao Wei" w:date="2020-11-10T16:43:00Z">
                    <w:tcPr>
                      <w:tcW w:w="747" w:type="dxa"/>
                      <w:vAlign w:val="center"/>
                    </w:tcPr>
                  </w:tcPrChange>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vAlign w:val="center"/>
                  <w:tcPrChange w:id="85" w:author="Chao Wei" w:date="2020-11-10T16:43:00Z">
                    <w:tcPr>
                      <w:tcW w:w="582" w:type="dxa"/>
                      <w:vAlign w:val="center"/>
                    </w:tcPr>
                  </w:tcPrChange>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90" w:type="dxa"/>
                  <w:vAlign w:val="center"/>
                  <w:tcPrChange w:id="86" w:author="Chao Wei" w:date="2020-11-10T16:43:00Z">
                    <w:tcPr>
                      <w:tcW w:w="582" w:type="dxa"/>
                      <w:vAlign w:val="center"/>
                    </w:tcPr>
                  </w:tcPrChange>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61" w:type="dxa"/>
                  <w:vAlign w:val="center"/>
                  <w:tcPrChange w:id="87" w:author="Chao Wei" w:date="2020-11-10T16:43:00Z">
                    <w:tcPr>
                      <w:tcW w:w="651" w:type="dxa"/>
                      <w:vAlign w:val="center"/>
                    </w:tcPr>
                  </w:tcPrChange>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88" w:author="Chao Wei" w:date="2020-11-10T16:43:00Z">
                    <w:tcPr>
                      <w:tcW w:w="772" w:type="dxa"/>
                      <w:vAlign w:val="center"/>
                    </w:tcPr>
                  </w:tcPrChange>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vAlign w:val="center"/>
                  <w:tcPrChange w:id="89" w:author="Chao Wei" w:date="2020-11-10T16:43:00Z">
                    <w:tcPr>
                      <w:tcW w:w="772" w:type="dxa"/>
                      <w:vAlign w:val="center"/>
                    </w:tcPr>
                  </w:tcPrChange>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85" w:type="dxa"/>
                  <w:vAlign w:val="center"/>
                  <w:tcPrChange w:id="90" w:author="Chao Wei" w:date="2020-11-10T16:43:00Z">
                    <w:tcPr>
                      <w:tcW w:w="772" w:type="dxa"/>
                      <w:vAlign w:val="center"/>
                    </w:tcPr>
                  </w:tcPrChange>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59" w:type="dxa"/>
                  <w:vAlign w:val="center"/>
                  <w:tcPrChange w:id="91" w:author="Chao Wei" w:date="2020-11-10T16:43:00Z">
                    <w:tcPr>
                      <w:tcW w:w="747" w:type="dxa"/>
                      <w:vAlign w:val="center"/>
                    </w:tcPr>
                  </w:tcPrChange>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92" w:author="Chao Wei" w:date="2020-11-10T16:43:00Z">
                    <w:tcPr>
                      <w:tcW w:w="582" w:type="dxa"/>
                      <w:vAlign w:val="center"/>
                    </w:tcPr>
                  </w:tcPrChange>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882" w:type="dxa"/>
                  <w:vAlign w:val="center"/>
                  <w:tcPrChange w:id="93" w:author="Chao Wei" w:date="2020-11-10T16:43:00Z">
                    <w:tcPr>
                      <w:tcW w:w="772" w:type="dxa"/>
                      <w:vAlign w:val="center"/>
                    </w:tcPr>
                  </w:tcPrChange>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3D2934A7"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6A54E02" w14:textId="77777777" w:rsidR="005024CB" w:rsidRDefault="009D1045">
                  <w:pPr>
                    <w:overflowPunct/>
                    <w:spacing w:after="0"/>
                    <w:jc w:val="left"/>
                    <w:rPr>
                      <w:b w:val="0"/>
                      <w:bCs w:val="0"/>
                      <w:sz w:val="16"/>
                      <w:szCs w:val="16"/>
                    </w:rPr>
                  </w:pPr>
                  <w:r>
                    <w:rPr>
                      <w:sz w:val="16"/>
                      <w:szCs w:val="16"/>
                    </w:rPr>
                    <w:t>Futurewei</w:t>
                  </w:r>
                </w:p>
              </w:tc>
              <w:tc>
                <w:tcPr>
                  <w:tcW w:w="785"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85"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59"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90"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90"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6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88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7C37C7">
              <w:trPr>
                <w:trHeight w:val="288"/>
                <w:trPrChange w:id="94"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95" w:author="Chao Wei" w:date="2020-11-10T16:43:00Z">
                    <w:tcPr>
                      <w:tcW w:w="1214" w:type="dxa"/>
                      <w:vAlign w:val="bottom"/>
                    </w:tcPr>
                  </w:tcPrChange>
                </w:tcPr>
                <w:p w14:paraId="70D5C58E" w14:textId="77777777" w:rsidR="005024CB" w:rsidRDefault="009D1045">
                  <w:pPr>
                    <w:overflowPunct/>
                    <w:spacing w:after="0"/>
                    <w:jc w:val="left"/>
                    <w:rPr>
                      <w:b w:val="0"/>
                      <w:bCs w:val="0"/>
                      <w:sz w:val="16"/>
                      <w:szCs w:val="16"/>
                    </w:rPr>
                  </w:pPr>
                  <w:r>
                    <w:rPr>
                      <w:sz w:val="16"/>
                      <w:szCs w:val="16"/>
                    </w:rPr>
                    <w:t>Nokia</w:t>
                  </w:r>
                </w:p>
              </w:tc>
              <w:tc>
                <w:tcPr>
                  <w:tcW w:w="785" w:type="dxa"/>
                  <w:vAlign w:val="center"/>
                  <w:tcPrChange w:id="96" w:author="Chao Wei" w:date="2020-11-10T16:43:00Z">
                    <w:tcPr>
                      <w:tcW w:w="771" w:type="dxa"/>
                      <w:vAlign w:val="center"/>
                    </w:tcPr>
                  </w:tcPrChange>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85" w:type="dxa"/>
                  <w:vAlign w:val="center"/>
                  <w:tcPrChange w:id="97" w:author="Chao Wei" w:date="2020-11-10T16:43:00Z">
                    <w:tcPr>
                      <w:tcW w:w="772" w:type="dxa"/>
                      <w:vAlign w:val="center"/>
                    </w:tcPr>
                  </w:tcPrChange>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59" w:type="dxa"/>
                  <w:vAlign w:val="center"/>
                  <w:tcPrChange w:id="98" w:author="Chao Wei" w:date="2020-11-10T16:43:00Z">
                    <w:tcPr>
                      <w:tcW w:w="747" w:type="dxa"/>
                      <w:vAlign w:val="center"/>
                    </w:tcPr>
                  </w:tcPrChange>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90" w:type="dxa"/>
                  <w:vAlign w:val="center"/>
                  <w:tcPrChange w:id="99" w:author="Chao Wei" w:date="2020-11-10T16:43:00Z">
                    <w:tcPr>
                      <w:tcW w:w="582" w:type="dxa"/>
                      <w:vAlign w:val="center"/>
                    </w:tcPr>
                  </w:tcPrChange>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90" w:type="dxa"/>
                  <w:vAlign w:val="center"/>
                  <w:tcPrChange w:id="100" w:author="Chao Wei" w:date="2020-11-10T16:43:00Z">
                    <w:tcPr>
                      <w:tcW w:w="582" w:type="dxa"/>
                      <w:vAlign w:val="center"/>
                    </w:tcPr>
                  </w:tcPrChange>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61" w:type="dxa"/>
                  <w:vAlign w:val="center"/>
                  <w:tcPrChange w:id="101" w:author="Chao Wei" w:date="2020-11-10T16:43:00Z">
                    <w:tcPr>
                      <w:tcW w:w="651" w:type="dxa"/>
                      <w:vAlign w:val="center"/>
                    </w:tcPr>
                  </w:tcPrChange>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02" w:author="Chao Wei" w:date="2020-11-10T16:43:00Z">
                    <w:tcPr>
                      <w:tcW w:w="772" w:type="dxa"/>
                      <w:vAlign w:val="center"/>
                    </w:tcPr>
                  </w:tcPrChange>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85" w:type="dxa"/>
                  <w:vAlign w:val="center"/>
                  <w:tcPrChange w:id="103" w:author="Chao Wei" w:date="2020-11-10T16:43:00Z">
                    <w:tcPr>
                      <w:tcW w:w="772" w:type="dxa"/>
                      <w:vAlign w:val="center"/>
                    </w:tcPr>
                  </w:tcPrChange>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04" w:author="Chao Wei" w:date="2020-11-10T16:43:00Z">
                    <w:tcPr>
                      <w:tcW w:w="772" w:type="dxa"/>
                      <w:vAlign w:val="center"/>
                    </w:tcPr>
                  </w:tcPrChange>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vAlign w:val="center"/>
                  <w:tcPrChange w:id="105" w:author="Chao Wei" w:date="2020-11-10T16:43:00Z">
                    <w:tcPr>
                      <w:tcW w:w="747" w:type="dxa"/>
                      <w:vAlign w:val="center"/>
                    </w:tcPr>
                  </w:tcPrChange>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90" w:type="dxa"/>
                  <w:vAlign w:val="center"/>
                  <w:tcPrChange w:id="106" w:author="Chao Wei" w:date="2020-11-10T16:43:00Z">
                    <w:tcPr>
                      <w:tcW w:w="582" w:type="dxa"/>
                      <w:vAlign w:val="center"/>
                    </w:tcPr>
                  </w:tcPrChange>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vAlign w:val="center"/>
                  <w:tcPrChange w:id="107" w:author="Chao Wei" w:date="2020-11-10T16:43:00Z">
                    <w:tcPr>
                      <w:tcW w:w="772" w:type="dxa"/>
                      <w:vAlign w:val="center"/>
                    </w:tcPr>
                  </w:tcPrChange>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9354F9" w14:paraId="295E33B6"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85"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85"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85"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7C37C7">
              <w:trPr>
                <w:trHeight w:val="288"/>
                <w:trPrChange w:id="108"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09" w:author="Chao Wei" w:date="2020-11-10T16:43:00Z">
                    <w:tcPr>
                      <w:tcW w:w="1214" w:type="dxa"/>
                      <w:vAlign w:val="bottom"/>
                    </w:tcPr>
                  </w:tcPrChange>
                </w:tcPr>
                <w:p w14:paraId="1DF29A98" w14:textId="77777777" w:rsidR="005024CB" w:rsidRDefault="009D1045">
                  <w:pPr>
                    <w:overflowPunct/>
                    <w:spacing w:after="0"/>
                    <w:jc w:val="left"/>
                    <w:rPr>
                      <w:b w:val="0"/>
                      <w:bCs w:val="0"/>
                      <w:sz w:val="16"/>
                      <w:szCs w:val="16"/>
                    </w:rPr>
                  </w:pPr>
                  <w:r>
                    <w:rPr>
                      <w:sz w:val="16"/>
                      <w:szCs w:val="16"/>
                    </w:rPr>
                    <w:t>Panasonic</w:t>
                  </w:r>
                </w:p>
              </w:tc>
              <w:tc>
                <w:tcPr>
                  <w:tcW w:w="785" w:type="dxa"/>
                  <w:vAlign w:val="center"/>
                  <w:tcPrChange w:id="110" w:author="Chao Wei" w:date="2020-11-10T16:43:00Z">
                    <w:tcPr>
                      <w:tcW w:w="771" w:type="dxa"/>
                      <w:vAlign w:val="center"/>
                    </w:tcPr>
                  </w:tcPrChange>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11" w:author="Chao Wei" w:date="2020-11-10T16:43:00Z">
                    <w:tcPr>
                      <w:tcW w:w="772" w:type="dxa"/>
                      <w:vAlign w:val="center"/>
                    </w:tcPr>
                  </w:tcPrChange>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59" w:type="dxa"/>
                  <w:vAlign w:val="center"/>
                  <w:tcPrChange w:id="112" w:author="Chao Wei" w:date="2020-11-10T16:43:00Z">
                    <w:tcPr>
                      <w:tcW w:w="747" w:type="dxa"/>
                      <w:vAlign w:val="center"/>
                    </w:tcPr>
                  </w:tcPrChange>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90" w:type="dxa"/>
                  <w:vAlign w:val="center"/>
                  <w:tcPrChange w:id="113" w:author="Chao Wei" w:date="2020-11-10T16:43:00Z">
                    <w:tcPr>
                      <w:tcW w:w="582" w:type="dxa"/>
                      <w:vAlign w:val="center"/>
                    </w:tcPr>
                  </w:tcPrChange>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114" w:author="Chao Wei" w:date="2020-11-10T16:43:00Z">
                    <w:tcPr>
                      <w:tcW w:w="582" w:type="dxa"/>
                      <w:vAlign w:val="center"/>
                    </w:tcPr>
                  </w:tcPrChange>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115" w:author="Chao Wei" w:date="2020-11-10T16:43:00Z">
                    <w:tcPr>
                      <w:tcW w:w="651" w:type="dxa"/>
                      <w:vAlign w:val="center"/>
                    </w:tcPr>
                  </w:tcPrChange>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16" w:author="Chao Wei" w:date="2020-11-10T16:43:00Z">
                    <w:tcPr>
                      <w:tcW w:w="772" w:type="dxa"/>
                      <w:vAlign w:val="center"/>
                    </w:tcPr>
                  </w:tcPrChange>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85" w:type="dxa"/>
                  <w:vAlign w:val="center"/>
                  <w:tcPrChange w:id="117" w:author="Chao Wei" w:date="2020-11-10T16:43:00Z">
                    <w:tcPr>
                      <w:tcW w:w="772" w:type="dxa"/>
                      <w:vAlign w:val="center"/>
                    </w:tcPr>
                  </w:tcPrChange>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85" w:type="dxa"/>
                  <w:vAlign w:val="center"/>
                  <w:tcPrChange w:id="118" w:author="Chao Wei" w:date="2020-11-10T16:43:00Z">
                    <w:tcPr>
                      <w:tcW w:w="772" w:type="dxa"/>
                      <w:vAlign w:val="center"/>
                    </w:tcPr>
                  </w:tcPrChange>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59" w:type="dxa"/>
                  <w:vAlign w:val="center"/>
                  <w:tcPrChange w:id="119" w:author="Chao Wei" w:date="2020-11-10T16:43:00Z">
                    <w:tcPr>
                      <w:tcW w:w="747" w:type="dxa"/>
                      <w:vAlign w:val="center"/>
                    </w:tcPr>
                  </w:tcPrChange>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20" w:author="Chao Wei" w:date="2020-11-10T16:43:00Z">
                    <w:tcPr>
                      <w:tcW w:w="582" w:type="dxa"/>
                      <w:vAlign w:val="center"/>
                    </w:tcPr>
                  </w:tcPrChange>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vAlign w:val="center"/>
                  <w:tcPrChange w:id="121" w:author="Chao Wei" w:date="2020-11-10T16:43:00Z">
                    <w:tcPr>
                      <w:tcW w:w="772" w:type="dxa"/>
                      <w:vAlign w:val="center"/>
                    </w:tcPr>
                  </w:tcPrChange>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7B68A236"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92478C1" w14:textId="77777777" w:rsidR="005024CB" w:rsidRDefault="009D1045">
                  <w:pPr>
                    <w:overflowPunct/>
                    <w:spacing w:after="0"/>
                    <w:jc w:val="left"/>
                    <w:rPr>
                      <w:b w:val="0"/>
                      <w:bCs w:val="0"/>
                      <w:sz w:val="16"/>
                      <w:szCs w:val="16"/>
                    </w:rPr>
                  </w:pPr>
                  <w:r>
                    <w:rPr>
                      <w:sz w:val="16"/>
                      <w:szCs w:val="16"/>
                    </w:rPr>
                    <w:t>Huawei</w:t>
                  </w:r>
                </w:p>
              </w:tc>
              <w:tc>
                <w:tcPr>
                  <w:tcW w:w="785"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85"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59"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90"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90"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6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59"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88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7C37C7">
              <w:trPr>
                <w:trHeight w:val="288"/>
                <w:trPrChange w:id="122"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23" w:author="Chao Wei" w:date="2020-11-10T16:43:00Z">
                    <w:tcPr>
                      <w:tcW w:w="1214" w:type="dxa"/>
                      <w:vAlign w:val="bottom"/>
                    </w:tcPr>
                  </w:tcPrChange>
                </w:tcPr>
                <w:p w14:paraId="7823ED19" w14:textId="77777777" w:rsidR="005024CB" w:rsidRDefault="009D1045">
                  <w:pPr>
                    <w:overflowPunct/>
                    <w:spacing w:after="0"/>
                    <w:jc w:val="left"/>
                    <w:rPr>
                      <w:b w:val="0"/>
                      <w:bCs w:val="0"/>
                      <w:sz w:val="16"/>
                      <w:szCs w:val="16"/>
                    </w:rPr>
                  </w:pPr>
                  <w:r>
                    <w:rPr>
                      <w:sz w:val="16"/>
                      <w:szCs w:val="16"/>
                    </w:rPr>
                    <w:t>SPRD</w:t>
                  </w:r>
                </w:p>
              </w:tc>
              <w:tc>
                <w:tcPr>
                  <w:tcW w:w="785" w:type="dxa"/>
                  <w:vAlign w:val="center"/>
                  <w:tcPrChange w:id="124" w:author="Chao Wei" w:date="2020-11-10T16:43:00Z">
                    <w:tcPr>
                      <w:tcW w:w="771" w:type="dxa"/>
                      <w:vAlign w:val="center"/>
                    </w:tcPr>
                  </w:tcPrChange>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85" w:type="dxa"/>
                  <w:vAlign w:val="center"/>
                  <w:tcPrChange w:id="125" w:author="Chao Wei" w:date="2020-11-10T16:43:00Z">
                    <w:tcPr>
                      <w:tcW w:w="772" w:type="dxa"/>
                      <w:vAlign w:val="center"/>
                    </w:tcPr>
                  </w:tcPrChange>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59" w:type="dxa"/>
                  <w:vAlign w:val="center"/>
                  <w:tcPrChange w:id="126" w:author="Chao Wei" w:date="2020-11-10T16:43:00Z">
                    <w:tcPr>
                      <w:tcW w:w="747" w:type="dxa"/>
                      <w:vAlign w:val="center"/>
                    </w:tcPr>
                  </w:tcPrChange>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90" w:type="dxa"/>
                  <w:vAlign w:val="center"/>
                  <w:tcPrChange w:id="127" w:author="Chao Wei" w:date="2020-11-10T16:43:00Z">
                    <w:tcPr>
                      <w:tcW w:w="582" w:type="dxa"/>
                      <w:vAlign w:val="center"/>
                    </w:tcPr>
                  </w:tcPrChange>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90" w:type="dxa"/>
                  <w:vAlign w:val="center"/>
                  <w:tcPrChange w:id="128" w:author="Chao Wei" w:date="2020-11-10T16:43:00Z">
                    <w:tcPr>
                      <w:tcW w:w="582" w:type="dxa"/>
                      <w:vAlign w:val="center"/>
                    </w:tcPr>
                  </w:tcPrChange>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61" w:type="dxa"/>
                  <w:vAlign w:val="center"/>
                  <w:tcPrChange w:id="129" w:author="Chao Wei" w:date="2020-11-10T16:43:00Z">
                    <w:tcPr>
                      <w:tcW w:w="651" w:type="dxa"/>
                      <w:vAlign w:val="center"/>
                    </w:tcPr>
                  </w:tcPrChange>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vAlign w:val="center"/>
                  <w:tcPrChange w:id="130" w:author="Chao Wei" w:date="2020-11-10T16:43:00Z">
                    <w:tcPr>
                      <w:tcW w:w="772" w:type="dxa"/>
                      <w:vAlign w:val="center"/>
                    </w:tcPr>
                  </w:tcPrChange>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85" w:type="dxa"/>
                  <w:vAlign w:val="center"/>
                  <w:tcPrChange w:id="131" w:author="Chao Wei" w:date="2020-11-10T16:43:00Z">
                    <w:tcPr>
                      <w:tcW w:w="772" w:type="dxa"/>
                      <w:vAlign w:val="center"/>
                    </w:tcPr>
                  </w:tcPrChange>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center"/>
                  <w:tcPrChange w:id="132" w:author="Chao Wei" w:date="2020-11-10T16:43:00Z">
                    <w:tcPr>
                      <w:tcW w:w="772" w:type="dxa"/>
                      <w:vAlign w:val="center"/>
                    </w:tcPr>
                  </w:tcPrChange>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center"/>
                  <w:tcPrChange w:id="133" w:author="Chao Wei" w:date="2020-11-10T16:43:00Z">
                    <w:tcPr>
                      <w:tcW w:w="747" w:type="dxa"/>
                      <w:vAlign w:val="center"/>
                    </w:tcPr>
                  </w:tcPrChange>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34" w:author="Chao Wei" w:date="2020-11-10T16:43:00Z">
                    <w:tcPr>
                      <w:tcW w:w="582" w:type="dxa"/>
                      <w:vAlign w:val="center"/>
                    </w:tcPr>
                  </w:tcPrChange>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882" w:type="dxa"/>
                  <w:vAlign w:val="center"/>
                  <w:tcPrChange w:id="135" w:author="Chao Wei" w:date="2020-11-10T16:43:00Z">
                    <w:tcPr>
                      <w:tcW w:w="772" w:type="dxa"/>
                      <w:vAlign w:val="center"/>
                    </w:tcPr>
                  </w:tcPrChange>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9354F9" w14:paraId="07DDF56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85"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85"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59"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90"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90"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6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88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7C37C7">
              <w:trPr>
                <w:trHeight w:val="288"/>
                <w:trPrChange w:id="136"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37" w:author="Chao Wei" w:date="2020-11-10T16:43:00Z">
                    <w:tcPr>
                      <w:tcW w:w="1214" w:type="dxa"/>
                      <w:vAlign w:val="bottom"/>
                    </w:tcPr>
                  </w:tcPrChange>
                </w:tcPr>
                <w:p w14:paraId="691CA584" w14:textId="77777777" w:rsidR="005024CB" w:rsidRDefault="009D1045">
                  <w:pPr>
                    <w:overflowPunct/>
                    <w:spacing w:after="0"/>
                    <w:jc w:val="left"/>
                    <w:rPr>
                      <w:b w:val="0"/>
                      <w:bCs w:val="0"/>
                      <w:sz w:val="16"/>
                      <w:szCs w:val="16"/>
                    </w:rPr>
                  </w:pPr>
                  <w:r>
                    <w:rPr>
                      <w:sz w:val="16"/>
                      <w:szCs w:val="16"/>
                    </w:rPr>
                    <w:t>Ericsson</w:t>
                  </w:r>
                </w:p>
              </w:tc>
              <w:tc>
                <w:tcPr>
                  <w:tcW w:w="785" w:type="dxa"/>
                  <w:vAlign w:val="center"/>
                  <w:tcPrChange w:id="138" w:author="Chao Wei" w:date="2020-11-10T16:43:00Z">
                    <w:tcPr>
                      <w:tcW w:w="771" w:type="dxa"/>
                      <w:vAlign w:val="center"/>
                    </w:tcPr>
                  </w:tcPrChange>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85" w:type="dxa"/>
                  <w:vAlign w:val="center"/>
                  <w:tcPrChange w:id="139" w:author="Chao Wei" w:date="2020-11-10T16:43:00Z">
                    <w:tcPr>
                      <w:tcW w:w="772" w:type="dxa"/>
                      <w:vAlign w:val="center"/>
                    </w:tcPr>
                  </w:tcPrChange>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59" w:type="dxa"/>
                  <w:vAlign w:val="center"/>
                  <w:tcPrChange w:id="140" w:author="Chao Wei" w:date="2020-11-10T16:43:00Z">
                    <w:tcPr>
                      <w:tcW w:w="747" w:type="dxa"/>
                      <w:vAlign w:val="center"/>
                    </w:tcPr>
                  </w:tcPrChange>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vAlign w:val="center"/>
                  <w:tcPrChange w:id="141" w:author="Chao Wei" w:date="2020-11-10T16:43:00Z">
                    <w:tcPr>
                      <w:tcW w:w="582" w:type="dxa"/>
                      <w:vAlign w:val="center"/>
                    </w:tcPr>
                  </w:tcPrChange>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90" w:type="dxa"/>
                  <w:vAlign w:val="center"/>
                  <w:tcPrChange w:id="142" w:author="Chao Wei" w:date="2020-11-10T16:43:00Z">
                    <w:tcPr>
                      <w:tcW w:w="582" w:type="dxa"/>
                      <w:vAlign w:val="center"/>
                    </w:tcPr>
                  </w:tcPrChange>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61" w:type="dxa"/>
                  <w:vAlign w:val="center"/>
                  <w:tcPrChange w:id="143" w:author="Chao Wei" w:date="2020-11-10T16:43:00Z">
                    <w:tcPr>
                      <w:tcW w:w="651" w:type="dxa"/>
                      <w:vAlign w:val="center"/>
                    </w:tcPr>
                  </w:tcPrChange>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85" w:type="dxa"/>
                  <w:vAlign w:val="center"/>
                  <w:tcPrChange w:id="144" w:author="Chao Wei" w:date="2020-11-10T16:43:00Z">
                    <w:tcPr>
                      <w:tcW w:w="772" w:type="dxa"/>
                      <w:vAlign w:val="center"/>
                    </w:tcPr>
                  </w:tcPrChange>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vAlign w:val="center"/>
                  <w:tcPrChange w:id="145" w:author="Chao Wei" w:date="2020-11-10T16:43:00Z">
                    <w:tcPr>
                      <w:tcW w:w="772" w:type="dxa"/>
                      <w:vAlign w:val="center"/>
                    </w:tcPr>
                  </w:tcPrChange>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85" w:type="dxa"/>
                  <w:vAlign w:val="center"/>
                  <w:tcPrChange w:id="146" w:author="Chao Wei" w:date="2020-11-10T16:43:00Z">
                    <w:tcPr>
                      <w:tcW w:w="772" w:type="dxa"/>
                      <w:vAlign w:val="center"/>
                    </w:tcPr>
                  </w:tcPrChange>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59" w:type="dxa"/>
                  <w:vAlign w:val="center"/>
                  <w:tcPrChange w:id="147" w:author="Chao Wei" w:date="2020-11-10T16:43:00Z">
                    <w:tcPr>
                      <w:tcW w:w="747" w:type="dxa"/>
                      <w:vAlign w:val="center"/>
                    </w:tcPr>
                  </w:tcPrChange>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48" w:author="Chao Wei" w:date="2020-11-10T16:43:00Z">
                    <w:tcPr>
                      <w:tcW w:w="582" w:type="dxa"/>
                      <w:vAlign w:val="center"/>
                    </w:tcPr>
                  </w:tcPrChange>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882" w:type="dxa"/>
                  <w:vAlign w:val="center"/>
                  <w:tcPrChange w:id="149" w:author="Chao Wei" w:date="2020-11-10T16:43:00Z">
                    <w:tcPr>
                      <w:tcW w:w="772" w:type="dxa"/>
                      <w:vAlign w:val="center"/>
                    </w:tcPr>
                  </w:tcPrChange>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9354F9" w14:paraId="4197E038"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4BEE072" w14:textId="77777777" w:rsidR="005024CB" w:rsidRDefault="009D1045">
                  <w:pPr>
                    <w:overflowPunct/>
                    <w:spacing w:after="0"/>
                    <w:jc w:val="left"/>
                    <w:rPr>
                      <w:b w:val="0"/>
                      <w:bCs w:val="0"/>
                      <w:sz w:val="16"/>
                      <w:szCs w:val="16"/>
                    </w:rPr>
                  </w:pPr>
                  <w:r>
                    <w:rPr>
                      <w:sz w:val="16"/>
                      <w:szCs w:val="16"/>
                    </w:rPr>
                    <w:t>IDCC</w:t>
                  </w:r>
                </w:p>
              </w:tc>
              <w:tc>
                <w:tcPr>
                  <w:tcW w:w="785"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59"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90"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6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59"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90"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7C37C7">
              <w:trPr>
                <w:trHeight w:val="288"/>
                <w:trPrChange w:id="150"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51" w:author="Chao Wei" w:date="2020-11-10T16:43:00Z">
                    <w:tcPr>
                      <w:tcW w:w="1214" w:type="dxa"/>
                      <w:vAlign w:val="bottom"/>
                    </w:tcPr>
                  </w:tcPrChange>
                </w:tcPr>
                <w:p w14:paraId="7A81896D" w14:textId="77777777" w:rsidR="005024CB" w:rsidRDefault="009D1045">
                  <w:pPr>
                    <w:overflowPunct/>
                    <w:spacing w:after="0"/>
                    <w:jc w:val="left"/>
                    <w:rPr>
                      <w:b w:val="0"/>
                      <w:bCs w:val="0"/>
                      <w:sz w:val="16"/>
                      <w:szCs w:val="16"/>
                    </w:rPr>
                  </w:pPr>
                  <w:r>
                    <w:rPr>
                      <w:sz w:val="16"/>
                      <w:szCs w:val="16"/>
                    </w:rPr>
                    <w:t>QC</w:t>
                  </w:r>
                </w:p>
              </w:tc>
              <w:tc>
                <w:tcPr>
                  <w:tcW w:w="785" w:type="dxa"/>
                  <w:vAlign w:val="center"/>
                  <w:tcPrChange w:id="152" w:author="Chao Wei" w:date="2020-11-10T16:43:00Z">
                    <w:tcPr>
                      <w:tcW w:w="771" w:type="dxa"/>
                      <w:vAlign w:val="center"/>
                    </w:tcPr>
                  </w:tcPrChange>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85" w:type="dxa"/>
                  <w:vAlign w:val="center"/>
                  <w:tcPrChange w:id="153" w:author="Chao Wei" w:date="2020-11-10T16:43:00Z">
                    <w:tcPr>
                      <w:tcW w:w="772" w:type="dxa"/>
                      <w:vAlign w:val="center"/>
                    </w:tcPr>
                  </w:tcPrChange>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154" w:author="Chao Wei" w:date="2020-11-10T16:43:00Z">
                    <w:tcPr>
                      <w:tcW w:w="747" w:type="dxa"/>
                      <w:vAlign w:val="center"/>
                    </w:tcPr>
                  </w:tcPrChange>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90" w:type="dxa"/>
                  <w:vAlign w:val="center"/>
                  <w:tcPrChange w:id="155" w:author="Chao Wei" w:date="2020-11-10T16:43:00Z">
                    <w:tcPr>
                      <w:tcW w:w="582" w:type="dxa"/>
                      <w:vAlign w:val="center"/>
                    </w:tcPr>
                  </w:tcPrChange>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90" w:type="dxa"/>
                  <w:vAlign w:val="center"/>
                  <w:tcPrChange w:id="156" w:author="Chao Wei" w:date="2020-11-10T16:43:00Z">
                    <w:tcPr>
                      <w:tcW w:w="582" w:type="dxa"/>
                      <w:vAlign w:val="center"/>
                    </w:tcPr>
                  </w:tcPrChange>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61" w:type="dxa"/>
                  <w:vAlign w:val="center"/>
                  <w:tcPrChange w:id="157" w:author="Chao Wei" w:date="2020-11-10T16:43:00Z">
                    <w:tcPr>
                      <w:tcW w:w="651" w:type="dxa"/>
                      <w:vAlign w:val="center"/>
                    </w:tcPr>
                  </w:tcPrChange>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58" w:author="Chao Wei" w:date="2020-11-10T16:43:00Z">
                    <w:tcPr>
                      <w:tcW w:w="772" w:type="dxa"/>
                      <w:vAlign w:val="center"/>
                    </w:tcPr>
                  </w:tcPrChange>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59" w:author="Chao Wei" w:date="2020-11-10T16:43:00Z">
                    <w:tcPr>
                      <w:tcW w:w="772" w:type="dxa"/>
                      <w:vAlign w:val="center"/>
                    </w:tcPr>
                  </w:tcPrChange>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60" w:author="Chao Wei" w:date="2020-11-10T16:43:00Z">
                    <w:tcPr>
                      <w:tcW w:w="772" w:type="dxa"/>
                      <w:vAlign w:val="center"/>
                    </w:tcPr>
                  </w:tcPrChange>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59" w:type="dxa"/>
                  <w:vAlign w:val="center"/>
                  <w:tcPrChange w:id="161" w:author="Chao Wei" w:date="2020-11-10T16:43:00Z">
                    <w:tcPr>
                      <w:tcW w:w="747" w:type="dxa"/>
                      <w:vAlign w:val="center"/>
                    </w:tcPr>
                  </w:tcPrChange>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62" w:author="Chao Wei" w:date="2020-11-10T16:43:00Z">
                    <w:tcPr>
                      <w:tcW w:w="582" w:type="dxa"/>
                      <w:vAlign w:val="center"/>
                    </w:tcPr>
                  </w:tcPrChange>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882" w:type="dxa"/>
                  <w:vAlign w:val="center"/>
                  <w:tcPrChange w:id="163" w:author="Chao Wei" w:date="2020-11-10T16:43:00Z">
                    <w:tcPr>
                      <w:tcW w:w="772" w:type="dxa"/>
                      <w:vAlign w:val="center"/>
                    </w:tcPr>
                  </w:tcPrChange>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4792B22C"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B621556" w14:textId="77777777" w:rsidR="005024CB" w:rsidRDefault="009D1045">
                  <w:pPr>
                    <w:overflowPunct/>
                    <w:spacing w:after="0"/>
                    <w:jc w:val="left"/>
                    <w:rPr>
                      <w:b w:val="0"/>
                      <w:bCs w:val="0"/>
                      <w:sz w:val="16"/>
                      <w:szCs w:val="16"/>
                    </w:rPr>
                  </w:pPr>
                  <w:r>
                    <w:rPr>
                      <w:sz w:val="16"/>
                      <w:szCs w:val="16"/>
                    </w:rPr>
                    <w:t>Intel</w:t>
                  </w:r>
                  <w:del w:id="164" w:author="Chao Wei" w:date="2020-11-10T16:45:00Z">
                    <w:r w:rsidDel="007C37C7">
                      <w:rPr>
                        <w:rFonts w:ascii="Times New Roman Bold" w:hAnsi="Times New Roman Bold"/>
                        <w:sz w:val="16"/>
                        <w:szCs w:val="16"/>
                        <w:vertAlign w:val="superscript"/>
                      </w:rPr>
                      <w:delText>*</w:delText>
                    </w:r>
                  </w:del>
                </w:p>
              </w:tc>
              <w:tc>
                <w:tcPr>
                  <w:tcW w:w="785"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85"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59"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7C37C7">
              <w:trPr>
                <w:trHeight w:val="429"/>
                <w:trPrChange w:id="165" w:author="Chao Wei" w:date="2020-11-10T16:43:00Z">
                  <w:trPr>
                    <w:gridAfter w:val="0"/>
                    <w:trHeight w:val="429"/>
                  </w:trPr>
                </w:trPrChange>
              </w:trPr>
              <w:tc>
                <w:tcPr>
                  <w:cnfStyle w:val="001000000000" w:firstRow="0" w:lastRow="0" w:firstColumn="1" w:lastColumn="0" w:oddVBand="0" w:evenVBand="0" w:oddHBand="0" w:evenHBand="0" w:firstRowFirstColumn="0" w:firstRowLastColumn="0" w:lastRowFirstColumn="0" w:lastRowLastColumn="0"/>
                  <w:tcW w:w="1238" w:type="dxa"/>
                  <w:tcPrChange w:id="166" w:author="Chao Wei" w:date="2020-11-10T16:43:00Z">
                    <w:tcPr>
                      <w:tcW w:w="1214" w:type="dxa"/>
                    </w:tcPr>
                  </w:tcPrChange>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85" w:type="dxa"/>
                  <w:vAlign w:val="center"/>
                  <w:tcPrChange w:id="167" w:author="Chao Wei" w:date="2020-11-10T16:43:00Z">
                    <w:tcPr>
                      <w:tcW w:w="771" w:type="dxa"/>
                      <w:vAlign w:val="center"/>
                    </w:tcPr>
                  </w:tcPrChange>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85" w:type="dxa"/>
                  <w:vAlign w:val="center"/>
                  <w:tcPrChange w:id="168" w:author="Chao Wei" w:date="2020-11-10T16:43:00Z">
                    <w:tcPr>
                      <w:tcW w:w="772" w:type="dxa"/>
                      <w:vAlign w:val="center"/>
                    </w:tcPr>
                  </w:tcPrChange>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59" w:type="dxa"/>
                  <w:vAlign w:val="center"/>
                  <w:tcPrChange w:id="169" w:author="Chao Wei" w:date="2020-11-10T16:43:00Z">
                    <w:tcPr>
                      <w:tcW w:w="747" w:type="dxa"/>
                      <w:vAlign w:val="center"/>
                    </w:tcPr>
                  </w:tcPrChange>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90" w:type="dxa"/>
                  <w:vAlign w:val="center"/>
                  <w:tcPrChange w:id="170" w:author="Chao Wei" w:date="2020-11-10T16:43:00Z">
                    <w:tcPr>
                      <w:tcW w:w="582" w:type="dxa"/>
                      <w:vAlign w:val="center"/>
                    </w:tcPr>
                  </w:tcPrChange>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90" w:type="dxa"/>
                  <w:vAlign w:val="center"/>
                  <w:tcPrChange w:id="171" w:author="Chao Wei" w:date="2020-11-10T16:43:00Z">
                    <w:tcPr>
                      <w:tcW w:w="582" w:type="dxa"/>
                      <w:vAlign w:val="center"/>
                    </w:tcPr>
                  </w:tcPrChange>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61" w:type="dxa"/>
                  <w:vAlign w:val="center"/>
                  <w:tcPrChange w:id="172" w:author="Chao Wei" w:date="2020-11-10T16:43:00Z">
                    <w:tcPr>
                      <w:tcW w:w="651" w:type="dxa"/>
                      <w:vAlign w:val="center"/>
                    </w:tcPr>
                  </w:tcPrChange>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85" w:type="dxa"/>
                  <w:vAlign w:val="center"/>
                  <w:tcPrChange w:id="173" w:author="Chao Wei" w:date="2020-11-10T16:43:00Z">
                    <w:tcPr>
                      <w:tcW w:w="772" w:type="dxa"/>
                      <w:vAlign w:val="center"/>
                    </w:tcPr>
                  </w:tcPrChange>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85" w:type="dxa"/>
                  <w:vAlign w:val="center"/>
                  <w:tcPrChange w:id="174" w:author="Chao Wei" w:date="2020-11-10T16:43:00Z">
                    <w:tcPr>
                      <w:tcW w:w="772" w:type="dxa"/>
                      <w:vAlign w:val="center"/>
                    </w:tcPr>
                  </w:tcPrChange>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85" w:type="dxa"/>
                  <w:vAlign w:val="center"/>
                  <w:tcPrChange w:id="175" w:author="Chao Wei" w:date="2020-11-10T16:43:00Z">
                    <w:tcPr>
                      <w:tcW w:w="772" w:type="dxa"/>
                      <w:vAlign w:val="center"/>
                    </w:tcPr>
                  </w:tcPrChange>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59" w:type="dxa"/>
                  <w:vAlign w:val="center"/>
                  <w:tcPrChange w:id="176" w:author="Chao Wei" w:date="2020-11-10T16:43:00Z">
                    <w:tcPr>
                      <w:tcW w:w="747" w:type="dxa"/>
                      <w:vAlign w:val="center"/>
                    </w:tcPr>
                  </w:tcPrChange>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90" w:type="dxa"/>
                  <w:vAlign w:val="center"/>
                  <w:tcPrChange w:id="177" w:author="Chao Wei" w:date="2020-11-10T16:43:00Z">
                    <w:tcPr>
                      <w:tcW w:w="582" w:type="dxa"/>
                      <w:vAlign w:val="center"/>
                    </w:tcPr>
                  </w:tcPrChange>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882" w:type="dxa"/>
                  <w:vAlign w:val="center"/>
                  <w:tcPrChange w:id="178" w:author="Chao Wei" w:date="2020-11-10T16:43:00Z">
                    <w:tcPr>
                      <w:tcW w:w="772" w:type="dxa"/>
                      <w:vAlign w:val="center"/>
                    </w:tcPr>
                  </w:tcPrChange>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17B8F3B6" w14:textId="35CDC653" w:rsidR="007C37C7" w:rsidRDefault="007C37C7" w:rsidP="007C37C7">
            <w:pPr>
              <w:spacing w:before="0" w:after="0" w:line="240" w:lineRule="auto"/>
              <w:rPr>
                <w:ins w:id="179" w:author="Chao Wei" w:date="2020-11-10T16:45:00Z"/>
                <w:rFonts w:eastAsia="맑은 고딕"/>
                <w:sz w:val="18"/>
                <w:szCs w:val="18"/>
                <w:lang w:eastAsia="ko-KR"/>
              </w:rPr>
            </w:pPr>
            <w:ins w:id="180" w:author="Chao Wei" w:date="2020-11-10T16:45:00Z">
              <w:r>
                <w:rPr>
                  <w:sz w:val="18"/>
                  <w:szCs w:val="18"/>
                </w:rPr>
                <w:t xml:space="preserve">Note: All sources except for Source X (Intel) assume no TBS scaling for </w:t>
              </w:r>
              <w:r>
                <w:rPr>
                  <w:rFonts w:eastAsia="맑은 고딕"/>
                  <w:sz w:val="18"/>
                  <w:szCs w:val="18"/>
                  <w:lang w:eastAsia="ko-KR"/>
                </w:rPr>
                <w:t>Msg2 evaluation</w:t>
              </w:r>
            </w:ins>
          </w:p>
          <w:p w14:paraId="242A72A0" w14:textId="6BDCFBE8" w:rsidR="005024CB" w:rsidDel="007C37C7" w:rsidRDefault="009D1045">
            <w:pPr>
              <w:spacing w:before="0" w:after="0" w:line="240" w:lineRule="auto"/>
              <w:rPr>
                <w:del w:id="181" w:author="Chao Wei" w:date="2020-11-10T16:45:00Z"/>
                <w:rFonts w:eastAsia="맑은 고딕"/>
                <w:sz w:val="18"/>
                <w:szCs w:val="18"/>
                <w:lang w:eastAsia="ko-KR"/>
              </w:rPr>
            </w:pPr>
            <w:del w:id="182" w:author="Chao Wei" w:date="2020-11-10T16:45:00Z">
              <w:r w:rsidDel="007C37C7">
                <w:rPr>
                  <w:sz w:val="18"/>
                  <w:szCs w:val="18"/>
                </w:rPr>
                <w:delText xml:space="preserve">Note: A TBS scaling factor ¼ is assumed for </w:delText>
              </w:r>
              <w:r w:rsidDel="007C37C7">
                <w:rPr>
                  <w:rFonts w:eastAsia="맑은 고딕"/>
                  <w:sz w:val="18"/>
                  <w:szCs w:val="18"/>
                  <w:lang w:eastAsia="ko-KR"/>
                </w:rPr>
                <w:delText>Msg2 evaluation</w:delText>
              </w:r>
            </w:del>
          </w:p>
          <w:p w14:paraId="0B7C2325" w14:textId="77777777" w:rsidR="005024CB" w:rsidRDefault="005024CB">
            <w:pPr>
              <w:spacing w:after="0"/>
            </w:pPr>
          </w:p>
          <w:p w14:paraId="345CECB4" w14:textId="77777777" w:rsidR="005024CB" w:rsidRDefault="009D1045">
            <w:pPr>
              <w:pStyle w:val="a9"/>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Change w:id="183" w:author="Chao Wei" w:date="2020-11-10T16:44:00Z">
                <w:tblPr>
                  <w:tblStyle w:val="GridTable5Dark-Accent52"/>
                  <w:tblW w:w="9736" w:type="dxa"/>
                  <w:tblLook w:val="04A0" w:firstRow="1" w:lastRow="0" w:firstColumn="1" w:lastColumn="0" w:noHBand="0" w:noVBand="1"/>
                </w:tblPr>
              </w:tblPrChange>
            </w:tblPr>
            <w:tblGrid>
              <w:gridCol w:w="1238"/>
              <w:gridCol w:w="785"/>
              <w:gridCol w:w="785"/>
              <w:gridCol w:w="759"/>
              <w:gridCol w:w="590"/>
              <w:gridCol w:w="590"/>
              <w:gridCol w:w="661"/>
              <w:gridCol w:w="785"/>
              <w:gridCol w:w="785"/>
              <w:gridCol w:w="785"/>
              <w:gridCol w:w="759"/>
              <w:gridCol w:w="590"/>
              <w:gridCol w:w="878"/>
              <w:tblGridChange w:id="184">
                <w:tblGrid>
                  <w:gridCol w:w="1238"/>
                  <w:gridCol w:w="785"/>
                  <w:gridCol w:w="785"/>
                  <w:gridCol w:w="759"/>
                  <w:gridCol w:w="590"/>
                  <w:gridCol w:w="590"/>
                  <w:gridCol w:w="661"/>
                  <w:gridCol w:w="785"/>
                  <w:gridCol w:w="785"/>
                  <w:gridCol w:w="785"/>
                  <w:gridCol w:w="759"/>
                  <w:gridCol w:w="590"/>
                  <w:gridCol w:w="785"/>
                  <w:gridCol w:w="93"/>
                </w:tblGrid>
              </w:tblGridChange>
            </w:tblGrid>
            <w:tr w:rsidR="00F70684" w14:paraId="75D0AB51" w14:textId="77777777" w:rsidTr="007C37C7">
              <w:trPr>
                <w:cnfStyle w:val="100000000000" w:firstRow="1" w:lastRow="0" w:firstColumn="0" w:lastColumn="0" w:oddVBand="0" w:evenVBand="0" w:oddHBand="0" w:evenHBand="0" w:firstRowFirstColumn="0" w:firstRowLastColumn="0" w:lastRowFirstColumn="0" w:lastRowLastColumn="0"/>
                <w:trPrChange w:id="185" w:author="Chao Wei" w:date="2020-11-10T16:44:00Z">
                  <w:trPr>
                    <w:gridAfter w:val="0"/>
                  </w:trPr>
                </w:trPrChange>
              </w:trPr>
              <w:tc>
                <w:tcPr>
                  <w:cnfStyle w:val="001000000000" w:firstRow="0" w:lastRow="0" w:firstColumn="1" w:lastColumn="0" w:oddVBand="0" w:evenVBand="0" w:oddHBand="0" w:evenHBand="0" w:firstRowFirstColumn="0" w:firstRowLastColumn="0" w:lastRowFirstColumn="0" w:lastRowLastColumn="0"/>
                  <w:tcW w:w="1238" w:type="dxa"/>
                  <w:tcPrChange w:id="186" w:author="Chao Wei" w:date="2020-11-10T16:44:00Z">
                    <w:tcPr>
                      <w:tcW w:w="1214" w:type="dxa"/>
                    </w:tcPr>
                  </w:tcPrChange>
                </w:tcPr>
                <w:p w14:paraId="6BF179F3" w14:textId="77777777" w:rsidR="005024CB" w:rsidRDefault="005024CB">
                  <w:pPr>
                    <w:pStyle w:val="a9"/>
                    <w:jc w:val="lef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b w:val="0"/>
                      <w:bCs w:val="0"/>
                      <w:sz w:val="16"/>
                      <w:szCs w:val="16"/>
                      <w:lang w:val="en-GB"/>
                    </w:rPr>
                  </w:pPr>
                </w:p>
              </w:tc>
              <w:tc>
                <w:tcPr>
                  <w:tcW w:w="785" w:type="dxa"/>
                  <w:tcPrChange w:id="187" w:author="Chao Wei" w:date="2020-11-10T16:44:00Z">
                    <w:tcPr>
                      <w:tcW w:w="771" w:type="dxa"/>
                    </w:tcPr>
                  </w:tcPrChange>
                </w:tcPr>
                <w:p w14:paraId="29E040D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Change w:id="188" w:author="Chao Wei" w:date="2020-11-10T16:44:00Z">
                    <w:tcPr>
                      <w:tcW w:w="772" w:type="dxa"/>
                    </w:tcPr>
                  </w:tcPrChange>
                </w:tcPr>
                <w:p w14:paraId="1B24186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Change w:id="189" w:author="Chao Wei" w:date="2020-11-10T16:44:00Z">
                    <w:tcPr>
                      <w:tcW w:w="747" w:type="dxa"/>
                    </w:tcPr>
                  </w:tcPrChange>
                </w:tcPr>
                <w:p w14:paraId="52C8E5E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Change w:id="190" w:author="Chao Wei" w:date="2020-11-10T16:44:00Z">
                    <w:tcPr>
                      <w:tcW w:w="582" w:type="dxa"/>
                    </w:tcPr>
                  </w:tcPrChange>
                </w:tcPr>
                <w:p w14:paraId="0028E1D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Change w:id="191" w:author="Chao Wei" w:date="2020-11-10T16:44:00Z">
                    <w:tcPr>
                      <w:tcW w:w="582" w:type="dxa"/>
                    </w:tcPr>
                  </w:tcPrChange>
                </w:tcPr>
                <w:p w14:paraId="3B6D499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Change w:id="192" w:author="Chao Wei" w:date="2020-11-10T16:44:00Z">
                    <w:tcPr>
                      <w:tcW w:w="651" w:type="dxa"/>
                    </w:tcPr>
                  </w:tcPrChange>
                </w:tcPr>
                <w:p w14:paraId="6AAD77E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Change w:id="193" w:author="Chao Wei" w:date="2020-11-10T16:44:00Z">
                    <w:tcPr>
                      <w:tcW w:w="772" w:type="dxa"/>
                    </w:tcPr>
                  </w:tcPrChange>
                </w:tcPr>
                <w:p w14:paraId="1BDCE04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Change w:id="194" w:author="Chao Wei" w:date="2020-11-10T16:44:00Z">
                    <w:tcPr>
                      <w:tcW w:w="772" w:type="dxa"/>
                    </w:tcPr>
                  </w:tcPrChange>
                </w:tcPr>
                <w:p w14:paraId="0395196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Change w:id="195" w:author="Chao Wei" w:date="2020-11-10T16:44:00Z">
                    <w:tcPr>
                      <w:tcW w:w="772" w:type="dxa"/>
                    </w:tcPr>
                  </w:tcPrChange>
                </w:tcPr>
                <w:p w14:paraId="09FD3A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Change w:id="196" w:author="Chao Wei" w:date="2020-11-10T16:44:00Z">
                    <w:tcPr>
                      <w:tcW w:w="747" w:type="dxa"/>
                    </w:tcPr>
                  </w:tcPrChange>
                </w:tcPr>
                <w:p w14:paraId="52B33FD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Change w:id="197" w:author="Chao Wei" w:date="2020-11-10T16:44:00Z">
                    <w:tcPr>
                      <w:tcW w:w="582" w:type="dxa"/>
                    </w:tcPr>
                  </w:tcPrChange>
                </w:tcPr>
                <w:p w14:paraId="41A4219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878" w:type="dxa"/>
                  <w:tcPrChange w:id="198" w:author="Chao Wei" w:date="2020-11-10T16:44:00Z">
                    <w:tcPr>
                      <w:tcW w:w="772" w:type="dxa"/>
                    </w:tcPr>
                  </w:tcPrChange>
                </w:tcPr>
                <w:p w14:paraId="50A8C66A" w14:textId="0247F184"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199" w:author="Chao Wei" w:date="2020-11-10T16:43:00Z">
                    <w:r w:rsidR="007C37C7">
                      <w:rPr>
                        <w:rFonts w:ascii="Times New Roman" w:hAnsi="Times New Roman"/>
                        <w:sz w:val="16"/>
                        <w:szCs w:val="16"/>
                      </w:rPr>
                      <w:t xml:space="preserve"> </w:t>
                    </w:r>
                  </w:ins>
                  <w:ins w:id="200" w:author="Chao Wei" w:date="2020-11-10T16:44:00Z">
                    <w:r w:rsidR="007C37C7">
                      <w:rPr>
                        <w:rFonts w:ascii="Times New Roman" w:hAnsi="Times New Roman"/>
                        <w:sz w:val="16"/>
                        <w:szCs w:val="16"/>
                      </w:rPr>
                      <w:t>F</w:t>
                    </w:r>
                  </w:ins>
                  <w:ins w:id="201" w:author="Chao Wei" w:date="2020-11-10T16:43:00Z">
                    <w:r w:rsidR="007C37C7">
                      <w:rPr>
                        <w:rFonts w:ascii="Times New Roman" w:hAnsi="Times New Roman"/>
                        <w:sz w:val="16"/>
                        <w:szCs w:val="16"/>
                      </w:rPr>
                      <w:t>ormat 0</w:t>
                    </w:r>
                  </w:ins>
                </w:p>
              </w:tc>
            </w:tr>
            <w:tr w:rsidR="009354F9" w14:paraId="788A0B30"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85"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59"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90"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90"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6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85"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85"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59"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878"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7C37C7">
              <w:trPr>
                <w:trHeight w:val="288"/>
                <w:trPrChange w:id="202"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03" w:author="Chao Wei" w:date="2020-11-10T16:44:00Z">
                    <w:tcPr>
                      <w:tcW w:w="1214" w:type="dxa"/>
                      <w:vAlign w:val="bottom"/>
                    </w:tcPr>
                  </w:tcPrChange>
                </w:tcPr>
                <w:p w14:paraId="62DC1CDB" w14:textId="77777777" w:rsidR="005024CB" w:rsidRDefault="009D1045">
                  <w:pPr>
                    <w:overflowPunct/>
                    <w:spacing w:after="0"/>
                    <w:jc w:val="left"/>
                    <w:rPr>
                      <w:b w:val="0"/>
                      <w:bCs w:val="0"/>
                      <w:sz w:val="16"/>
                      <w:szCs w:val="16"/>
                    </w:rPr>
                  </w:pPr>
                  <w:r>
                    <w:rPr>
                      <w:sz w:val="16"/>
                      <w:szCs w:val="16"/>
                    </w:rPr>
                    <w:t>ZTE</w:t>
                  </w:r>
                </w:p>
              </w:tc>
              <w:tc>
                <w:tcPr>
                  <w:tcW w:w="785" w:type="dxa"/>
                  <w:vAlign w:val="center"/>
                  <w:tcPrChange w:id="204" w:author="Chao Wei" w:date="2020-11-10T16:44:00Z">
                    <w:tcPr>
                      <w:tcW w:w="771" w:type="dxa"/>
                      <w:vAlign w:val="center"/>
                    </w:tcPr>
                  </w:tcPrChange>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85" w:type="dxa"/>
                  <w:vAlign w:val="center"/>
                  <w:tcPrChange w:id="205" w:author="Chao Wei" w:date="2020-11-10T16:44:00Z">
                    <w:tcPr>
                      <w:tcW w:w="772" w:type="dxa"/>
                      <w:vAlign w:val="center"/>
                    </w:tcPr>
                  </w:tcPrChange>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59" w:type="dxa"/>
                  <w:vAlign w:val="center"/>
                  <w:tcPrChange w:id="206" w:author="Chao Wei" w:date="2020-11-10T16:44:00Z">
                    <w:tcPr>
                      <w:tcW w:w="747" w:type="dxa"/>
                      <w:vAlign w:val="center"/>
                    </w:tcPr>
                  </w:tcPrChange>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90" w:type="dxa"/>
                  <w:vAlign w:val="center"/>
                  <w:tcPrChange w:id="207" w:author="Chao Wei" w:date="2020-11-10T16:44:00Z">
                    <w:tcPr>
                      <w:tcW w:w="582" w:type="dxa"/>
                      <w:vAlign w:val="center"/>
                    </w:tcPr>
                  </w:tcPrChange>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08" w:author="Chao Wei" w:date="2020-11-10T16:44:00Z">
                    <w:tcPr>
                      <w:tcW w:w="582" w:type="dxa"/>
                      <w:vAlign w:val="center"/>
                    </w:tcPr>
                  </w:tcPrChange>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61" w:type="dxa"/>
                  <w:vAlign w:val="center"/>
                  <w:tcPrChange w:id="209" w:author="Chao Wei" w:date="2020-11-10T16:44:00Z">
                    <w:tcPr>
                      <w:tcW w:w="651" w:type="dxa"/>
                      <w:vAlign w:val="center"/>
                    </w:tcPr>
                  </w:tcPrChange>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10" w:author="Chao Wei" w:date="2020-11-10T16:44:00Z">
                    <w:tcPr>
                      <w:tcW w:w="772" w:type="dxa"/>
                      <w:vAlign w:val="center"/>
                    </w:tcPr>
                  </w:tcPrChange>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85" w:type="dxa"/>
                  <w:vAlign w:val="center"/>
                  <w:tcPrChange w:id="211" w:author="Chao Wei" w:date="2020-11-10T16:44:00Z">
                    <w:tcPr>
                      <w:tcW w:w="772" w:type="dxa"/>
                      <w:vAlign w:val="center"/>
                    </w:tcPr>
                  </w:tcPrChange>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85" w:type="dxa"/>
                  <w:vAlign w:val="center"/>
                  <w:tcPrChange w:id="212" w:author="Chao Wei" w:date="2020-11-10T16:44:00Z">
                    <w:tcPr>
                      <w:tcW w:w="772" w:type="dxa"/>
                      <w:vAlign w:val="center"/>
                    </w:tcPr>
                  </w:tcPrChange>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59" w:type="dxa"/>
                  <w:vAlign w:val="center"/>
                  <w:tcPrChange w:id="213" w:author="Chao Wei" w:date="2020-11-10T16:44:00Z">
                    <w:tcPr>
                      <w:tcW w:w="747" w:type="dxa"/>
                      <w:vAlign w:val="center"/>
                    </w:tcPr>
                  </w:tcPrChange>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90" w:type="dxa"/>
                  <w:vAlign w:val="center"/>
                  <w:tcPrChange w:id="214" w:author="Chao Wei" w:date="2020-11-10T16:44:00Z">
                    <w:tcPr>
                      <w:tcW w:w="582" w:type="dxa"/>
                      <w:vAlign w:val="center"/>
                    </w:tcPr>
                  </w:tcPrChange>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vAlign w:val="center"/>
                  <w:tcPrChange w:id="215" w:author="Chao Wei" w:date="2020-11-10T16:44:00Z">
                    <w:tcPr>
                      <w:tcW w:w="772" w:type="dxa"/>
                      <w:vAlign w:val="center"/>
                    </w:tcPr>
                  </w:tcPrChange>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29395B0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85"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59"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90"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6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85"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85"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59"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90"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878"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7C37C7">
              <w:trPr>
                <w:trHeight w:val="288"/>
                <w:trPrChange w:id="216"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17" w:author="Chao Wei" w:date="2020-11-10T16:44:00Z">
                    <w:tcPr>
                      <w:tcW w:w="1214" w:type="dxa"/>
                      <w:vAlign w:val="bottom"/>
                    </w:tcPr>
                  </w:tcPrChange>
                </w:tcPr>
                <w:p w14:paraId="186665DA" w14:textId="77777777" w:rsidR="005024CB" w:rsidRDefault="009D1045">
                  <w:pPr>
                    <w:overflowPunct/>
                    <w:spacing w:after="0"/>
                    <w:jc w:val="left"/>
                    <w:rPr>
                      <w:b w:val="0"/>
                      <w:bCs w:val="0"/>
                      <w:sz w:val="16"/>
                      <w:szCs w:val="16"/>
                    </w:rPr>
                  </w:pPr>
                  <w:r>
                    <w:rPr>
                      <w:sz w:val="16"/>
                      <w:szCs w:val="16"/>
                    </w:rPr>
                    <w:t>CATT</w:t>
                  </w:r>
                </w:p>
              </w:tc>
              <w:tc>
                <w:tcPr>
                  <w:tcW w:w="785" w:type="dxa"/>
                  <w:vAlign w:val="center"/>
                  <w:tcPrChange w:id="218" w:author="Chao Wei" w:date="2020-11-10T16:44:00Z">
                    <w:tcPr>
                      <w:tcW w:w="771" w:type="dxa"/>
                      <w:vAlign w:val="center"/>
                    </w:tcPr>
                  </w:tcPrChange>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center"/>
                  <w:tcPrChange w:id="219" w:author="Chao Wei" w:date="2020-11-10T16:44:00Z">
                    <w:tcPr>
                      <w:tcW w:w="772" w:type="dxa"/>
                      <w:vAlign w:val="center"/>
                    </w:tcPr>
                  </w:tcPrChange>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59" w:type="dxa"/>
                  <w:vAlign w:val="center"/>
                  <w:tcPrChange w:id="220" w:author="Chao Wei" w:date="2020-11-10T16:44:00Z">
                    <w:tcPr>
                      <w:tcW w:w="747" w:type="dxa"/>
                      <w:vAlign w:val="center"/>
                    </w:tcPr>
                  </w:tcPrChange>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90" w:type="dxa"/>
                  <w:vAlign w:val="center"/>
                  <w:tcPrChange w:id="221" w:author="Chao Wei" w:date="2020-11-10T16:44:00Z">
                    <w:tcPr>
                      <w:tcW w:w="582" w:type="dxa"/>
                      <w:vAlign w:val="center"/>
                    </w:tcPr>
                  </w:tcPrChange>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center"/>
                  <w:tcPrChange w:id="222" w:author="Chao Wei" w:date="2020-11-10T16:44:00Z">
                    <w:tcPr>
                      <w:tcW w:w="582" w:type="dxa"/>
                      <w:vAlign w:val="center"/>
                    </w:tcPr>
                  </w:tcPrChange>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61" w:type="dxa"/>
                  <w:vAlign w:val="center"/>
                  <w:tcPrChange w:id="223" w:author="Chao Wei" w:date="2020-11-10T16:44:00Z">
                    <w:tcPr>
                      <w:tcW w:w="651" w:type="dxa"/>
                      <w:vAlign w:val="center"/>
                    </w:tcPr>
                  </w:tcPrChange>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24" w:author="Chao Wei" w:date="2020-11-10T16:44:00Z">
                    <w:tcPr>
                      <w:tcW w:w="772" w:type="dxa"/>
                      <w:vAlign w:val="center"/>
                    </w:tcPr>
                  </w:tcPrChange>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225" w:author="Chao Wei" w:date="2020-11-10T16:44:00Z">
                    <w:tcPr>
                      <w:tcW w:w="772" w:type="dxa"/>
                      <w:vAlign w:val="center"/>
                    </w:tcPr>
                  </w:tcPrChange>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85" w:type="dxa"/>
                  <w:vAlign w:val="center"/>
                  <w:tcPrChange w:id="226" w:author="Chao Wei" w:date="2020-11-10T16:44:00Z">
                    <w:tcPr>
                      <w:tcW w:w="772" w:type="dxa"/>
                      <w:vAlign w:val="center"/>
                    </w:tcPr>
                  </w:tcPrChange>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59" w:type="dxa"/>
                  <w:vAlign w:val="center"/>
                  <w:tcPrChange w:id="227" w:author="Chao Wei" w:date="2020-11-10T16:44:00Z">
                    <w:tcPr>
                      <w:tcW w:w="747" w:type="dxa"/>
                      <w:vAlign w:val="center"/>
                    </w:tcPr>
                  </w:tcPrChange>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90" w:type="dxa"/>
                  <w:vAlign w:val="center"/>
                  <w:tcPrChange w:id="228" w:author="Chao Wei" w:date="2020-11-10T16:44:00Z">
                    <w:tcPr>
                      <w:tcW w:w="582" w:type="dxa"/>
                      <w:vAlign w:val="center"/>
                    </w:tcPr>
                  </w:tcPrChange>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878" w:type="dxa"/>
                  <w:vAlign w:val="center"/>
                  <w:tcPrChange w:id="229" w:author="Chao Wei" w:date="2020-11-10T16:44:00Z">
                    <w:tcPr>
                      <w:tcW w:w="772" w:type="dxa"/>
                      <w:vAlign w:val="center"/>
                    </w:tcPr>
                  </w:tcPrChange>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6137FEE4"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85"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59"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90"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90"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6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85"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85"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59"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878"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7C37C7">
              <w:trPr>
                <w:trHeight w:val="288"/>
                <w:trPrChange w:id="230"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31" w:author="Chao Wei" w:date="2020-11-10T16:44:00Z">
                    <w:tcPr>
                      <w:tcW w:w="1214" w:type="dxa"/>
                      <w:vAlign w:val="bottom"/>
                    </w:tcPr>
                  </w:tcPrChange>
                </w:tcPr>
                <w:p w14:paraId="3C3A4F77" w14:textId="77777777" w:rsidR="005024CB" w:rsidRDefault="009D1045">
                  <w:pPr>
                    <w:overflowPunct/>
                    <w:spacing w:after="0"/>
                    <w:jc w:val="left"/>
                    <w:rPr>
                      <w:b w:val="0"/>
                      <w:bCs w:val="0"/>
                      <w:sz w:val="16"/>
                      <w:szCs w:val="16"/>
                    </w:rPr>
                  </w:pPr>
                  <w:r>
                    <w:rPr>
                      <w:sz w:val="16"/>
                      <w:szCs w:val="16"/>
                    </w:rPr>
                    <w:t>Xiaomi</w:t>
                  </w:r>
                </w:p>
              </w:tc>
              <w:tc>
                <w:tcPr>
                  <w:tcW w:w="785" w:type="dxa"/>
                  <w:vAlign w:val="center"/>
                  <w:tcPrChange w:id="232" w:author="Chao Wei" w:date="2020-11-10T16:44:00Z">
                    <w:tcPr>
                      <w:tcW w:w="771" w:type="dxa"/>
                      <w:vAlign w:val="center"/>
                    </w:tcPr>
                  </w:tcPrChange>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85" w:type="dxa"/>
                  <w:vAlign w:val="center"/>
                  <w:tcPrChange w:id="233" w:author="Chao Wei" w:date="2020-11-10T16:44:00Z">
                    <w:tcPr>
                      <w:tcW w:w="772" w:type="dxa"/>
                      <w:vAlign w:val="center"/>
                    </w:tcPr>
                  </w:tcPrChange>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59" w:type="dxa"/>
                  <w:vAlign w:val="center"/>
                  <w:tcPrChange w:id="234" w:author="Chao Wei" w:date="2020-11-10T16:44:00Z">
                    <w:tcPr>
                      <w:tcW w:w="747" w:type="dxa"/>
                      <w:vAlign w:val="center"/>
                    </w:tcPr>
                  </w:tcPrChange>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90" w:type="dxa"/>
                  <w:vAlign w:val="center"/>
                  <w:tcPrChange w:id="235" w:author="Chao Wei" w:date="2020-11-10T16:44:00Z">
                    <w:tcPr>
                      <w:tcW w:w="582" w:type="dxa"/>
                      <w:vAlign w:val="center"/>
                    </w:tcPr>
                  </w:tcPrChange>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center"/>
                  <w:tcPrChange w:id="236" w:author="Chao Wei" w:date="2020-11-10T16:44:00Z">
                    <w:tcPr>
                      <w:tcW w:w="582" w:type="dxa"/>
                      <w:vAlign w:val="center"/>
                    </w:tcPr>
                  </w:tcPrChange>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61" w:type="dxa"/>
                  <w:vAlign w:val="center"/>
                  <w:tcPrChange w:id="237" w:author="Chao Wei" w:date="2020-11-10T16:44:00Z">
                    <w:tcPr>
                      <w:tcW w:w="651" w:type="dxa"/>
                      <w:vAlign w:val="center"/>
                    </w:tcPr>
                  </w:tcPrChange>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38" w:author="Chao Wei" w:date="2020-11-10T16:44:00Z">
                    <w:tcPr>
                      <w:tcW w:w="772" w:type="dxa"/>
                      <w:vAlign w:val="center"/>
                    </w:tcPr>
                  </w:tcPrChange>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vAlign w:val="center"/>
                  <w:tcPrChange w:id="239" w:author="Chao Wei" w:date="2020-11-10T16:44:00Z">
                    <w:tcPr>
                      <w:tcW w:w="772" w:type="dxa"/>
                      <w:vAlign w:val="center"/>
                    </w:tcPr>
                  </w:tcPrChange>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85" w:type="dxa"/>
                  <w:vAlign w:val="center"/>
                  <w:tcPrChange w:id="240" w:author="Chao Wei" w:date="2020-11-10T16:44:00Z">
                    <w:tcPr>
                      <w:tcW w:w="772" w:type="dxa"/>
                      <w:vAlign w:val="center"/>
                    </w:tcPr>
                  </w:tcPrChange>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59" w:type="dxa"/>
                  <w:vAlign w:val="center"/>
                  <w:tcPrChange w:id="241" w:author="Chao Wei" w:date="2020-11-10T16:44:00Z">
                    <w:tcPr>
                      <w:tcW w:w="747" w:type="dxa"/>
                      <w:vAlign w:val="center"/>
                    </w:tcPr>
                  </w:tcPrChange>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42" w:author="Chao Wei" w:date="2020-11-10T16:44:00Z">
                    <w:tcPr>
                      <w:tcW w:w="582" w:type="dxa"/>
                      <w:vAlign w:val="center"/>
                    </w:tcPr>
                  </w:tcPrChange>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878" w:type="dxa"/>
                  <w:vAlign w:val="center"/>
                  <w:tcPrChange w:id="243" w:author="Chao Wei" w:date="2020-11-10T16:44:00Z">
                    <w:tcPr>
                      <w:tcW w:w="772" w:type="dxa"/>
                      <w:vAlign w:val="center"/>
                    </w:tcPr>
                  </w:tcPrChange>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7C9D58EB"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18351A" w14:textId="77777777" w:rsidR="005024CB" w:rsidRDefault="009D1045">
                  <w:pPr>
                    <w:overflowPunct/>
                    <w:spacing w:after="0"/>
                    <w:jc w:val="left"/>
                    <w:rPr>
                      <w:b w:val="0"/>
                      <w:bCs w:val="0"/>
                      <w:sz w:val="16"/>
                      <w:szCs w:val="16"/>
                    </w:rPr>
                  </w:pPr>
                  <w:r>
                    <w:rPr>
                      <w:sz w:val="16"/>
                      <w:szCs w:val="16"/>
                    </w:rPr>
                    <w:t>Futurewei</w:t>
                  </w:r>
                </w:p>
              </w:tc>
              <w:tc>
                <w:tcPr>
                  <w:tcW w:w="785"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59"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90"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6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878"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7C37C7">
              <w:trPr>
                <w:trHeight w:val="288"/>
                <w:trPrChange w:id="244"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45" w:author="Chao Wei" w:date="2020-11-10T16:44:00Z">
                    <w:tcPr>
                      <w:tcW w:w="1214" w:type="dxa"/>
                      <w:vAlign w:val="bottom"/>
                    </w:tcPr>
                  </w:tcPrChange>
                </w:tcPr>
                <w:p w14:paraId="3B693A10" w14:textId="77777777" w:rsidR="005024CB" w:rsidRDefault="009D1045">
                  <w:pPr>
                    <w:overflowPunct/>
                    <w:spacing w:after="0"/>
                    <w:jc w:val="left"/>
                    <w:rPr>
                      <w:b w:val="0"/>
                      <w:bCs w:val="0"/>
                      <w:sz w:val="16"/>
                      <w:szCs w:val="16"/>
                    </w:rPr>
                  </w:pPr>
                  <w:r>
                    <w:rPr>
                      <w:sz w:val="16"/>
                      <w:szCs w:val="16"/>
                    </w:rPr>
                    <w:lastRenderedPageBreak/>
                    <w:t>Nokia</w:t>
                  </w:r>
                </w:p>
              </w:tc>
              <w:tc>
                <w:tcPr>
                  <w:tcW w:w="785" w:type="dxa"/>
                  <w:vAlign w:val="center"/>
                  <w:tcPrChange w:id="246" w:author="Chao Wei" w:date="2020-11-10T16:44:00Z">
                    <w:tcPr>
                      <w:tcW w:w="771" w:type="dxa"/>
                      <w:vAlign w:val="center"/>
                    </w:tcPr>
                  </w:tcPrChange>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85" w:type="dxa"/>
                  <w:vAlign w:val="center"/>
                  <w:tcPrChange w:id="247" w:author="Chao Wei" w:date="2020-11-10T16:44:00Z">
                    <w:tcPr>
                      <w:tcW w:w="772" w:type="dxa"/>
                      <w:vAlign w:val="center"/>
                    </w:tcPr>
                  </w:tcPrChange>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59" w:type="dxa"/>
                  <w:vAlign w:val="center"/>
                  <w:tcPrChange w:id="248" w:author="Chao Wei" w:date="2020-11-10T16:44:00Z">
                    <w:tcPr>
                      <w:tcW w:w="747" w:type="dxa"/>
                      <w:vAlign w:val="center"/>
                    </w:tcPr>
                  </w:tcPrChange>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90" w:type="dxa"/>
                  <w:vAlign w:val="center"/>
                  <w:tcPrChange w:id="249" w:author="Chao Wei" w:date="2020-11-10T16:44:00Z">
                    <w:tcPr>
                      <w:tcW w:w="582" w:type="dxa"/>
                      <w:vAlign w:val="center"/>
                    </w:tcPr>
                  </w:tcPrChange>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90" w:type="dxa"/>
                  <w:vAlign w:val="center"/>
                  <w:tcPrChange w:id="250" w:author="Chao Wei" w:date="2020-11-10T16:44:00Z">
                    <w:tcPr>
                      <w:tcW w:w="582" w:type="dxa"/>
                      <w:vAlign w:val="center"/>
                    </w:tcPr>
                  </w:tcPrChange>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61" w:type="dxa"/>
                  <w:vAlign w:val="center"/>
                  <w:tcPrChange w:id="251" w:author="Chao Wei" w:date="2020-11-10T16:44:00Z">
                    <w:tcPr>
                      <w:tcW w:w="651" w:type="dxa"/>
                      <w:vAlign w:val="center"/>
                    </w:tcPr>
                  </w:tcPrChange>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52" w:author="Chao Wei" w:date="2020-11-10T16:44:00Z">
                    <w:tcPr>
                      <w:tcW w:w="772" w:type="dxa"/>
                      <w:vAlign w:val="center"/>
                    </w:tcPr>
                  </w:tcPrChange>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85" w:type="dxa"/>
                  <w:vAlign w:val="center"/>
                  <w:tcPrChange w:id="253" w:author="Chao Wei" w:date="2020-11-10T16:44:00Z">
                    <w:tcPr>
                      <w:tcW w:w="772" w:type="dxa"/>
                      <w:vAlign w:val="center"/>
                    </w:tcPr>
                  </w:tcPrChange>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54" w:author="Chao Wei" w:date="2020-11-10T16:44:00Z">
                    <w:tcPr>
                      <w:tcW w:w="772" w:type="dxa"/>
                      <w:vAlign w:val="center"/>
                    </w:tcPr>
                  </w:tcPrChange>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vAlign w:val="center"/>
                  <w:tcPrChange w:id="255" w:author="Chao Wei" w:date="2020-11-10T16:44:00Z">
                    <w:tcPr>
                      <w:tcW w:w="747" w:type="dxa"/>
                      <w:vAlign w:val="center"/>
                    </w:tcPr>
                  </w:tcPrChange>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90" w:type="dxa"/>
                  <w:vAlign w:val="center"/>
                  <w:tcPrChange w:id="256" w:author="Chao Wei" w:date="2020-11-10T16:44:00Z">
                    <w:tcPr>
                      <w:tcW w:w="582" w:type="dxa"/>
                      <w:vAlign w:val="center"/>
                    </w:tcPr>
                  </w:tcPrChange>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vAlign w:val="center"/>
                  <w:tcPrChange w:id="257" w:author="Chao Wei" w:date="2020-11-10T16:44:00Z">
                    <w:tcPr>
                      <w:tcW w:w="772" w:type="dxa"/>
                      <w:vAlign w:val="center"/>
                    </w:tcPr>
                  </w:tcPrChange>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9354F9" w14:paraId="45EFEF9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B9FB80B" w14:textId="77777777" w:rsidR="005024CB" w:rsidRDefault="009D1045">
                  <w:pPr>
                    <w:overflowPunct/>
                    <w:spacing w:after="0"/>
                    <w:jc w:val="left"/>
                    <w:rPr>
                      <w:b w:val="0"/>
                      <w:bCs w:val="0"/>
                      <w:sz w:val="16"/>
                      <w:szCs w:val="16"/>
                    </w:rPr>
                  </w:pPr>
                  <w:r>
                    <w:rPr>
                      <w:sz w:val="16"/>
                      <w:szCs w:val="16"/>
                    </w:rPr>
                    <w:t>DCM</w:t>
                  </w:r>
                </w:p>
              </w:tc>
              <w:tc>
                <w:tcPr>
                  <w:tcW w:w="785"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85"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59"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90"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90"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6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85"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85"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7C37C7">
              <w:trPr>
                <w:trHeight w:val="288"/>
                <w:trPrChange w:id="258"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59" w:author="Chao Wei" w:date="2020-11-10T16:44:00Z">
                    <w:tcPr>
                      <w:tcW w:w="1214" w:type="dxa"/>
                      <w:vAlign w:val="bottom"/>
                    </w:tcPr>
                  </w:tcPrChange>
                </w:tcPr>
                <w:p w14:paraId="20C7BC97" w14:textId="77777777" w:rsidR="005024CB" w:rsidRDefault="009D1045">
                  <w:pPr>
                    <w:overflowPunct/>
                    <w:spacing w:after="0"/>
                    <w:jc w:val="left"/>
                    <w:rPr>
                      <w:b w:val="0"/>
                      <w:bCs w:val="0"/>
                      <w:sz w:val="16"/>
                      <w:szCs w:val="16"/>
                    </w:rPr>
                  </w:pPr>
                  <w:r>
                    <w:rPr>
                      <w:sz w:val="16"/>
                      <w:szCs w:val="16"/>
                    </w:rPr>
                    <w:t>Panasonic</w:t>
                  </w:r>
                </w:p>
              </w:tc>
              <w:tc>
                <w:tcPr>
                  <w:tcW w:w="785" w:type="dxa"/>
                  <w:vAlign w:val="center"/>
                  <w:tcPrChange w:id="260" w:author="Chao Wei" w:date="2020-11-10T16:44:00Z">
                    <w:tcPr>
                      <w:tcW w:w="771" w:type="dxa"/>
                      <w:vAlign w:val="center"/>
                    </w:tcPr>
                  </w:tcPrChange>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61" w:author="Chao Wei" w:date="2020-11-10T16:44:00Z">
                    <w:tcPr>
                      <w:tcW w:w="772" w:type="dxa"/>
                      <w:vAlign w:val="center"/>
                    </w:tcPr>
                  </w:tcPrChange>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59" w:type="dxa"/>
                  <w:vAlign w:val="center"/>
                  <w:tcPrChange w:id="262" w:author="Chao Wei" w:date="2020-11-10T16:44:00Z">
                    <w:tcPr>
                      <w:tcW w:w="747" w:type="dxa"/>
                      <w:vAlign w:val="center"/>
                    </w:tcPr>
                  </w:tcPrChange>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63" w:author="Chao Wei" w:date="2020-11-10T16:44:00Z">
                    <w:tcPr>
                      <w:tcW w:w="582" w:type="dxa"/>
                      <w:vAlign w:val="center"/>
                    </w:tcPr>
                  </w:tcPrChange>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264" w:author="Chao Wei" w:date="2020-11-10T16:44:00Z">
                    <w:tcPr>
                      <w:tcW w:w="582" w:type="dxa"/>
                      <w:vAlign w:val="center"/>
                    </w:tcPr>
                  </w:tcPrChange>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265" w:author="Chao Wei" w:date="2020-11-10T16:44:00Z">
                    <w:tcPr>
                      <w:tcW w:w="651" w:type="dxa"/>
                      <w:vAlign w:val="center"/>
                    </w:tcPr>
                  </w:tcPrChange>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66" w:author="Chao Wei" w:date="2020-11-10T16:44:00Z">
                    <w:tcPr>
                      <w:tcW w:w="772" w:type="dxa"/>
                      <w:vAlign w:val="center"/>
                    </w:tcPr>
                  </w:tcPrChange>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85" w:type="dxa"/>
                  <w:vAlign w:val="center"/>
                  <w:tcPrChange w:id="267" w:author="Chao Wei" w:date="2020-11-10T16:44:00Z">
                    <w:tcPr>
                      <w:tcW w:w="772" w:type="dxa"/>
                      <w:vAlign w:val="center"/>
                    </w:tcPr>
                  </w:tcPrChange>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85" w:type="dxa"/>
                  <w:vAlign w:val="center"/>
                  <w:tcPrChange w:id="268" w:author="Chao Wei" w:date="2020-11-10T16:44:00Z">
                    <w:tcPr>
                      <w:tcW w:w="772" w:type="dxa"/>
                      <w:vAlign w:val="center"/>
                    </w:tcPr>
                  </w:tcPrChange>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59" w:type="dxa"/>
                  <w:vAlign w:val="center"/>
                  <w:tcPrChange w:id="269" w:author="Chao Wei" w:date="2020-11-10T16:44:00Z">
                    <w:tcPr>
                      <w:tcW w:w="747" w:type="dxa"/>
                      <w:vAlign w:val="center"/>
                    </w:tcPr>
                  </w:tcPrChange>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70" w:author="Chao Wei" w:date="2020-11-10T16:44:00Z">
                    <w:tcPr>
                      <w:tcW w:w="582" w:type="dxa"/>
                      <w:vAlign w:val="center"/>
                    </w:tcPr>
                  </w:tcPrChange>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vAlign w:val="center"/>
                  <w:tcPrChange w:id="271" w:author="Chao Wei" w:date="2020-11-10T16:44:00Z">
                    <w:tcPr>
                      <w:tcW w:w="772" w:type="dxa"/>
                      <w:vAlign w:val="center"/>
                    </w:tcPr>
                  </w:tcPrChange>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31B97D2D"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85"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85"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90"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90"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6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59"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878"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7C37C7">
              <w:trPr>
                <w:trHeight w:val="288"/>
                <w:trPrChange w:id="272"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73" w:author="Chao Wei" w:date="2020-11-10T16:44:00Z">
                    <w:tcPr>
                      <w:tcW w:w="1214" w:type="dxa"/>
                      <w:vAlign w:val="bottom"/>
                    </w:tcPr>
                  </w:tcPrChange>
                </w:tcPr>
                <w:p w14:paraId="3403EDA2" w14:textId="77777777" w:rsidR="005024CB" w:rsidRDefault="009D1045">
                  <w:pPr>
                    <w:overflowPunct/>
                    <w:spacing w:after="0"/>
                    <w:jc w:val="left"/>
                    <w:rPr>
                      <w:b w:val="0"/>
                      <w:bCs w:val="0"/>
                      <w:sz w:val="16"/>
                      <w:szCs w:val="16"/>
                    </w:rPr>
                  </w:pPr>
                  <w:r>
                    <w:rPr>
                      <w:sz w:val="16"/>
                      <w:szCs w:val="16"/>
                    </w:rPr>
                    <w:t>SPRD</w:t>
                  </w:r>
                </w:p>
              </w:tc>
              <w:tc>
                <w:tcPr>
                  <w:tcW w:w="785" w:type="dxa"/>
                  <w:vAlign w:val="center"/>
                  <w:tcPrChange w:id="274" w:author="Chao Wei" w:date="2020-11-10T16:44:00Z">
                    <w:tcPr>
                      <w:tcW w:w="771" w:type="dxa"/>
                      <w:vAlign w:val="center"/>
                    </w:tcPr>
                  </w:tcPrChange>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85" w:type="dxa"/>
                  <w:vAlign w:val="center"/>
                  <w:tcPrChange w:id="275" w:author="Chao Wei" w:date="2020-11-10T16:44:00Z">
                    <w:tcPr>
                      <w:tcW w:w="772" w:type="dxa"/>
                      <w:vAlign w:val="center"/>
                    </w:tcPr>
                  </w:tcPrChange>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vAlign w:val="center"/>
                  <w:tcPrChange w:id="276" w:author="Chao Wei" w:date="2020-11-10T16:44:00Z">
                    <w:tcPr>
                      <w:tcW w:w="747" w:type="dxa"/>
                      <w:vAlign w:val="center"/>
                    </w:tcPr>
                  </w:tcPrChange>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90" w:type="dxa"/>
                  <w:vAlign w:val="center"/>
                  <w:tcPrChange w:id="277" w:author="Chao Wei" w:date="2020-11-10T16:44:00Z">
                    <w:tcPr>
                      <w:tcW w:w="582" w:type="dxa"/>
                      <w:vAlign w:val="center"/>
                    </w:tcPr>
                  </w:tcPrChange>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90" w:type="dxa"/>
                  <w:vAlign w:val="center"/>
                  <w:tcPrChange w:id="278" w:author="Chao Wei" w:date="2020-11-10T16:44:00Z">
                    <w:tcPr>
                      <w:tcW w:w="582" w:type="dxa"/>
                      <w:vAlign w:val="center"/>
                    </w:tcPr>
                  </w:tcPrChange>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61" w:type="dxa"/>
                  <w:vAlign w:val="center"/>
                  <w:tcPrChange w:id="279" w:author="Chao Wei" w:date="2020-11-10T16:44:00Z">
                    <w:tcPr>
                      <w:tcW w:w="651" w:type="dxa"/>
                      <w:vAlign w:val="center"/>
                    </w:tcPr>
                  </w:tcPrChange>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280" w:author="Chao Wei" w:date="2020-11-10T16:44:00Z">
                    <w:tcPr>
                      <w:tcW w:w="772" w:type="dxa"/>
                      <w:vAlign w:val="center"/>
                    </w:tcPr>
                  </w:tcPrChange>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85" w:type="dxa"/>
                  <w:vAlign w:val="center"/>
                  <w:tcPrChange w:id="281" w:author="Chao Wei" w:date="2020-11-10T16:44:00Z">
                    <w:tcPr>
                      <w:tcW w:w="772" w:type="dxa"/>
                      <w:vAlign w:val="center"/>
                    </w:tcPr>
                  </w:tcPrChange>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center"/>
                  <w:tcPrChange w:id="282" w:author="Chao Wei" w:date="2020-11-10T16:44:00Z">
                    <w:tcPr>
                      <w:tcW w:w="772" w:type="dxa"/>
                      <w:vAlign w:val="center"/>
                    </w:tcPr>
                  </w:tcPrChange>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center"/>
                  <w:tcPrChange w:id="283" w:author="Chao Wei" w:date="2020-11-10T16:44:00Z">
                    <w:tcPr>
                      <w:tcW w:w="747" w:type="dxa"/>
                      <w:vAlign w:val="center"/>
                    </w:tcPr>
                  </w:tcPrChange>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84" w:author="Chao Wei" w:date="2020-11-10T16:44:00Z">
                    <w:tcPr>
                      <w:tcW w:w="582" w:type="dxa"/>
                      <w:vAlign w:val="center"/>
                    </w:tcPr>
                  </w:tcPrChange>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878" w:type="dxa"/>
                  <w:vAlign w:val="center"/>
                  <w:tcPrChange w:id="285" w:author="Chao Wei" w:date="2020-11-10T16:44:00Z">
                    <w:tcPr>
                      <w:tcW w:w="772" w:type="dxa"/>
                      <w:vAlign w:val="center"/>
                    </w:tcPr>
                  </w:tcPrChange>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9354F9" w14:paraId="32A919EE"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85"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59"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90"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90"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6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878"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7C37C7">
              <w:trPr>
                <w:trHeight w:val="288"/>
                <w:trPrChange w:id="286"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87" w:author="Chao Wei" w:date="2020-11-10T16:44:00Z">
                    <w:tcPr>
                      <w:tcW w:w="1214" w:type="dxa"/>
                      <w:vAlign w:val="bottom"/>
                    </w:tcPr>
                  </w:tcPrChange>
                </w:tcPr>
                <w:p w14:paraId="1C548363" w14:textId="77777777" w:rsidR="005024CB" w:rsidRDefault="009D1045">
                  <w:pPr>
                    <w:overflowPunct/>
                    <w:spacing w:after="0"/>
                    <w:jc w:val="left"/>
                    <w:rPr>
                      <w:b w:val="0"/>
                      <w:bCs w:val="0"/>
                      <w:sz w:val="16"/>
                      <w:szCs w:val="16"/>
                    </w:rPr>
                  </w:pPr>
                  <w:r>
                    <w:rPr>
                      <w:sz w:val="16"/>
                      <w:szCs w:val="16"/>
                    </w:rPr>
                    <w:t>Ericsson</w:t>
                  </w:r>
                </w:p>
              </w:tc>
              <w:tc>
                <w:tcPr>
                  <w:tcW w:w="785" w:type="dxa"/>
                  <w:vAlign w:val="center"/>
                  <w:tcPrChange w:id="288" w:author="Chao Wei" w:date="2020-11-10T16:44:00Z">
                    <w:tcPr>
                      <w:tcW w:w="771" w:type="dxa"/>
                      <w:vAlign w:val="center"/>
                    </w:tcPr>
                  </w:tcPrChange>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85" w:type="dxa"/>
                  <w:vAlign w:val="center"/>
                  <w:tcPrChange w:id="289" w:author="Chao Wei" w:date="2020-11-10T16:44:00Z">
                    <w:tcPr>
                      <w:tcW w:w="772" w:type="dxa"/>
                      <w:vAlign w:val="center"/>
                    </w:tcPr>
                  </w:tcPrChange>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vAlign w:val="center"/>
                  <w:tcPrChange w:id="290" w:author="Chao Wei" w:date="2020-11-10T16:44:00Z">
                    <w:tcPr>
                      <w:tcW w:w="747" w:type="dxa"/>
                      <w:vAlign w:val="center"/>
                    </w:tcPr>
                  </w:tcPrChange>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vAlign w:val="center"/>
                  <w:tcPrChange w:id="291" w:author="Chao Wei" w:date="2020-11-10T16:44:00Z">
                    <w:tcPr>
                      <w:tcW w:w="582" w:type="dxa"/>
                      <w:vAlign w:val="center"/>
                    </w:tcPr>
                  </w:tcPrChange>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92" w:author="Chao Wei" w:date="2020-11-10T16:44:00Z">
                    <w:tcPr>
                      <w:tcW w:w="582" w:type="dxa"/>
                      <w:vAlign w:val="center"/>
                    </w:tcPr>
                  </w:tcPrChange>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61" w:type="dxa"/>
                  <w:vAlign w:val="center"/>
                  <w:tcPrChange w:id="293" w:author="Chao Wei" w:date="2020-11-10T16:44:00Z">
                    <w:tcPr>
                      <w:tcW w:w="651" w:type="dxa"/>
                      <w:vAlign w:val="center"/>
                    </w:tcPr>
                  </w:tcPrChange>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85" w:type="dxa"/>
                  <w:vAlign w:val="center"/>
                  <w:tcPrChange w:id="294" w:author="Chao Wei" w:date="2020-11-10T16:44:00Z">
                    <w:tcPr>
                      <w:tcW w:w="772" w:type="dxa"/>
                      <w:vAlign w:val="center"/>
                    </w:tcPr>
                  </w:tcPrChange>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vAlign w:val="center"/>
                  <w:tcPrChange w:id="295" w:author="Chao Wei" w:date="2020-11-10T16:44:00Z">
                    <w:tcPr>
                      <w:tcW w:w="772" w:type="dxa"/>
                      <w:vAlign w:val="center"/>
                    </w:tcPr>
                  </w:tcPrChange>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85" w:type="dxa"/>
                  <w:vAlign w:val="center"/>
                  <w:tcPrChange w:id="296" w:author="Chao Wei" w:date="2020-11-10T16:44:00Z">
                    <w:tcPr>
                      <w:tcW w:w="772" w:type="dxa"/>
                      <w:vAlign w:val="center"/>
                    </w:tcPr>
                  </w:tcPrChange>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59" w:type="dxa"/>
                  <w:vAlign w:val="center"/>
                  <w:tcPrChange w:id="297" w:author="Chao Wei" w:date="2020-11-10T16:44:00Z">
                    <w:tcPr>
                      <w:tcW w:w="747" w:type="dxa"/>
                      <w:vAlign w:val="center"/>
                    </w:tcPr>
                  </w:tcPrChange>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98" w:author="Chao Wei" w:date="2020-11-10T16:44:00Z">
                    <w:tcPr>
                      <w:tcW w:w="582" w:type="dxa"/>
                      <w:vAlign w:val="center"/>
                    </w:tcPr>
                  </w:tcPrChange>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878" w:type="dxa"/>
                  <w:vAlign w:val="center"/>
                  <w:tcPrChange w:id="299" w:author="Chao Wei" w:date="2020-11-10T16:44:00Z">
                    <w:tcPr>
                      <w:tcW w:w="772" w:type="dxa"/>
                      <w:vAlign w:val="center"/>
                    </w:tcPr>
                  </w:tcPrChange>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9354F9" w14:paraId="7F97DEFB"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85"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85"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59"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90"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90"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6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59"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90"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7C37C7">
              <w:trPr>
                <w:trHeight w:val="288"/>
                <w:trPrChange w:id="300"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301" w:author="Chao Wei" w:date="2020-11-10T16:44:00Z">
                    <w:tcPr>
                      <w:tcW w:w="1214" w:type="dxa"/>
                      <w:vAlign w:val="bottom"/>
                    </w:tcPr>
                  </w:tcPrChange>
                </w:tcPr>
                <w:p w14:paraId="005248C9" w14:textId="77777777" w:rsidR="005024CB" w:rsidRDefault="009D1045">
                  <w:pPr>
                    <w:overflowPunct/>
                    <w:spacing w:after="0"/>
                    <w:jc w:val="left"/>
                    <w:rPr>
                      <w:b w:val="0"/>
                      <w:bCs w:val="0"/>
                      <w:sz w:val="16"/>
                      <w:szCs w:val="16"/>
                    </w:rPr>
                  </w:pPr>
                  <w:r>
                    <w:rPr>
                      <w:sz w:val="16"/>
                      <w:szCs w:val="16"/>
                    </w:rPr>
                    <w:t>QC</w:t>
                  </w:r>
                </w:p>
              </w:tc>
              <w:tc>
                <w:tcPr>
                  <w:tcW w:w="785" w:type="dxa"/>
                  <w:vAlign w:val="center"/>
                  <w:tcPrChange w:id="302" w:author="Chao Wei" w:date="2020-11-10T16:44:00Z">
                    <w:tcPr>
                      <w:tcW w:w="771" w:type="dxa"/>
                      <w:vAlign w:val="center"/>
                    </w:tcPr>
                  </w:tcPrChange>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85" w:type="dxa"/>
                  <w:vAlign w:val="center"/>
                  <w:tcPrChange w:id="303" w:author="Chao Wei" w:date="2020-11-10T16:44:00Z">
                    <w:tcPr>
                      <w:tcW w:w="772" w:type="dxa"/>
                      <w:vAlign w:val="center"/>
                    </w:tcPr>
                  </w:tcPrChange>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304" w:author="Chao Wei" w:date="2020-11-10T16:44:00Z">
                    <w:tcPr>
                      <w:tcW w:w="747" w:type="dxa"/>
                      <w:vAlign w:val="center"/>
                    </w:tcPr>
                  </w:tcPrChange>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90" w:type="dxa"/>
                  <w:vAlign w:val="center"/>
                  <w:tcPrChange w:id="305" w:author="Chao Wei" w:date="2020-11-10T16:44:00Z">
                    <w:tcPr>
                      <w:tcW w:w="582" w:type="dxa"/>
                      <w:vAlign w:val="center"/>
                    </w:tcPr>
                  </w:tcPrChange>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90" w:type="dxa"/>
                  <w:vAlign w:val="center"/>
                  <w:tcPrChange w:id="306" w:author="Chao Wei" w:date="2020-11-10T16:44:00Z">
                    <w:tcPr>
                      <w:tcW w:w="582" w:type="dxa"/>
                      <w:vAlign w:val="center"/>
                    </w:tcPr>
                  </w:tcPrChange>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61" w:type="dxa"/>
                  <w:vAlign w:val="center"/>
                  <w:tcPrChange w:id="307" w:author="Chao Wei" w:date="2020-11-10T16:44:00Z">
                    <w:tcPr>
                      <w:tcW w:w="651" w:type="dxa"/>
                      <w:vAlign w:val="center"/>
                    </w:tcPr>
                  </w:tcPrChange>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08" w:author="Chao Wei" w:date="2020-11-10T16:44:00Z">
                    <w:tcPr>
                      <w:tcW w:w="772" w:type="dxa"/>
                      <w:vAlign w:val="center"/>
                    </w:tcPr>
                  </w:tcPrChange>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09" w:author="Chao Wei" w:date="2020-11-10T16:44:00Z">
                    <w:tcPr>
                      <w:tcW w:w="772" w:type="dxa"/>
                      <w:vAlign w:val="center"/>
                    </w:tcPr>
                  </w:tcPrChange>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10" w:author="Chao Wei" w:date="2020-11-10T16:44:00Z">
                    <w:tcPr>
                      <w:tcW w:w="772" w:type="dxa"/>
                      <w:vAlign w:val="center"/>
                    </w:tcPr>
                  </w:tcPrChange>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59" w:type="dxa"/>
                  <w:vAlign w:val="center"/>
                  <w:tcPrChange w:id="311" w:author="Chao Wei" w:date="2020-11-10T16:44:00Z">
                    <w:tcPr>
                      <w:tcW w:w="747" w:type="dxa"/>
                      <w:vAlign w:val="center"/>
                    </w:tcPr>
                  </w:tcPrChange>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312" w:author="Chao Wei" w:date="2020-11-10T16:44:00Z">
                    <w:tcPr>
                      <w:tcW w:w="582" w:type="dxa"/>
                      <w:vAlign w:val="center"/>
                    </w:tcPr>
                  </w:tcPrChange>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878" w:type="dxa"/>
                  <w:vAlign w:val="center"/>
                  <w:tcPrChange w:id="313" w:author="Chao Wei" w:date="2020-11-10T16:44:00Z">
                    <w:tcPr>
                      <w:tcW w:w="772" w:type="dxa"/>
                      <w:vAlign w:val="center"/>
                    </w:tcPr>
                  </w:tcPrChange>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45C30CD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8FFA2E8" w14:textId="2D6A4D7B" w:rsidR="005024CB" w:rsidRDefault="009D1045">
                  <w:pPr>
                    <w:overflowPunct/>
                    <w:spacing w:after="0"/>
                    <w:jc w:val="left"/>
                    <w:rPr>
                      <w:b w:val="0"/>
                      <w:bCs w:val="0"/>
                      <w:sz w:val="16"/>
                      <w:szCs w:val="16"/>
                    </w:rPr>
                  </w:pPr>
                  <w:r>
                    <w:rPr>
                      <w:sz w:val="16"/>
                      <w:szCs w:val="16"/>
                    </w:rPr>
                    <w:t>Intel</w:t>
                  </w:r>
                  <w:del w:id="314" w:author="Chao Wei" w:date="2020-11-10T16:45:00Z">
                    <w:r w:rsidR="007C37C7" w:rsidDel="007C37C7">
                      <w:rPr>
                        <w:sz w:val="16"/>
                        <w:szCs w:val="16"/>
                      </w:rPr>
                      <w:delText>*</w:delText>
                    </w:r>
                  </w:del>
                </w:p>
              </w:tc>
              <w:tc>
                <w:tcPr>
                  <w:tcW w:w="785"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85"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59"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90"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90"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6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85"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85"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59"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7C37C7">
              <w:trPr>
                <w:trHeight w:val="429"/>
                <w:trPrChange w:id="315" w:author="Chao Wei" w:date="2020-11-10T16:44:00Z">
                  <w:trPr>
                    <w:gridAfter w:val="0"/>
                    <w:trHeight w:val="429"/>
                  </w:trPr>
                </w:trPrChange>
              </w:trPr>
              <w:tc>
                <w:tcPr>
                  <w:cnfStyle w:val="001000000000" w:firstRow="0" w:lastRow="0" w:firstColumn="1" w:lastColumn="0" w:oddVBand="0" w:evenVBand="0" w:oddHBand="0" w:evenHBand="0" w:firstRowFirstColumn="0" w:firstRowLastColumn="0" w:lastRowFirstColumn="0" w:lastRowLastColumn="0"/>
                  <w:tcW w:w="1238" w:type="dxa"/>
                  <w:tcPrChange w:id="316" w:author="Chao Wei" w:date="2020-11-10T16:44:00Z">
                    <w:tcPr>
                      <w:tcW w:w="1214" w:type="dxa"/>
                    </w:tcPr>
                  </w:tcPrChange>
                </w:tcPr>
                <w:p w14:paraId="66D0E53A" w14:textId="77777777" w:rsidR="005024CB" w:rsidRDefault="009D1045">
                  <w:pPr>
                    <w:overflowPunct/>
                    <w:spacing w:after="0"/>
                    <w:jc w:val="left"/>
                    <w:rPr>
                      <w:b w:val="0"/>
                      <w:bCs w:val="0"/>
                      <w:sz w:val="16"/>
                      <w:szCs w:val="16"/>
                    </w:rPr>
                  </w:pPr>
                  <w:r>
                    <w:rPr>
                      <w:sz w:val="16"/>
                      <w:szCs w:val="16"/>
                    </w:rPr>
                    <w:t>Representative value (dB)</w:t>
                  </w:r>
                </w:p>
              </w:tc>
              <w:tc>
                <w:tcPr>
                  <w:tcW w:w="785" w:type="dxa"/>
                  <w:vAlign w:val="center"/>
                  <w:tcPrChange w:id="317" w:author="Chao Wei" w:date="2020-11-10T16:44:00Z">
                    <w:tcPr>
                      <w:tcW w:w="771" w:type="dxa"/>
                      <w:vAlign w:val="center"/>
                    </w:tcPr>
                  </w:tcPrChange>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85" w:type="dxa"/>
                  <w:vAlign w:val="center"/>
                  <w:tcPrChange w:id="318" w:author="Chao Wei" w:date="2020-11-10T16:44:00Z">
                    <w:tcPr>
                      <w:tcW w:w="772" w:type="dxa"/>
                      <w:vAlign w:val="center"/>
                    </w:tcPr>
                  </w:tcPrChange>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59" w:type="dxa"/>
                  <w:vAlign w:val="center"/>
                  <w:tcPrChange w:id="319" w:author="Chao Wei" w:date="2020-11-10T16:44:00Z">
                    <w:tcPr>
                      <w:tcW w:w="747" w:type="dxa"/>
                      <w:vAlign w:val="center"/>
                    </w:tcPr>
                  </w:tcPrChange>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90" w:type="dxa"/>
                  <w:vAlign w:val="center"/>
                  <w:tcPrChange w:id="320" w:author="Chao Wei" w:date="2020-11-10T16:44:00Z">
                    <w:tcPr>
                      <w:tcW w:w="582" w:type="dxa"/>
                      <w:vAlign w:val="center"/>
                    </w:tcPr>
                  </w:tcPrChange>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90" w:type="dxa"/>
                  <w:vAlign w:val="center"/>
                  <w:tcPrChange w:id="321" w:author="Chao Wei" w:date="2020-11-10T16:44:00Z">
                    <w:tcPr>
                      <w:tcW w:w="582" w:type="dxa"/>
                      <w:vAlign w:val="center"/>
                    </w:tcPr>
                  </w:tcPrChange>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61" w:type="dxa"/>
                  <w:vAlign w:val="center"/>
                  <w:tcPrChange w:id="322" w:author="Chao Wei" w:date="2020-11-10T16:44:00Z">
                    <w:tcPr>
                      <w:tcW w:w="651" w:type="dxa"/>
                      <w:vAlign w:val="center"/>
                    </w:tcPr>
                  </w:tcPrChange>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85" w:type="dxa"/>
                  <w:vAlign w:val="center"/>
                  <w:tcPrChange w:id="323" w:author="Chao Wei" w:date="2020-11-10T16:44:00Z">
                    <w:tcPr>
                      <w:tcW w:w="772" w:type="dxa"/>
                      <w:vAlign w:val="center"/>
                    </w:tcPr>
                  </w:tcPrChange>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85" w:type="dxa"/>
                  <w:vAlign w:val="center"/>
                  <w:tcPrChange w:id="324" w:author="Chao Wei" w:date="2020-11-10T16:44:00Z">
                    <w:tcPr>
                      <w:tcW w:w="772" w:type="dxa"/>
                      <w:vAlign w:val="center"/>
                    </w:tcPr>
                  </w:tcPrChange>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85" w:type="dxa"/>
                  <w:vAlign w:val="center"/>
                  <w:tcPrChange w:id="325" w:author="Chao Wei" w:date="2020-11-10T16:44:00Z">
                    <w:tcPr>
                      <w:tcW w:w="772" w:type="dxa"/>
                      <w:vAlign w:val="center"/>
                    </w:tcPr>
                  </w:tcPrChange>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59" w:type="dxa"/>
                  <w:vAlign w:val="center"/>
                  <w:tcPrChange w:id="326" w:author="Chao Wei" w:date="2020-11-10T16:44:00Z">
                    <w:tcPr>
                      <w:tcW w:w="747" w:type="dxa"/>
                      <w:vAlign w:val="center"/>
                    </w:tcPr>
                  </w:tcPrChange>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90" w:type="dxa"/>
                  <w:vAlign w:val="center"/>
                  <w:tcPrChange w:id="327" w:author="Chao Wei" w:date="2020-11-10T16:44:00Z">
                    <w:tcPr>
                      <w:tcW w:w="582" w:type="dxa"/>
                      <w:vAlign w:val="center"/>
                    </w:tcPr>
                  </w:tcPrChange>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878" w:type="dxa"/>
                  <w:vAlign w:val="center"/>
                  <w:tcPrChange w:id="328" w:author="Chao Wei" w:date="2020-11-10T16:44:00Z">
                    <w:tcPr>
                      <w:tcW w:w="772" w:type="dxa"/>
                      <w:vAlign w:val="center"/>
                    </w:tcPr>
                  </w:tcPrChange>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19B3042E" w14:textId="70277C05" w:rsidR="007C37C7" w:rsidRDefault="007C37C7" w:rsidP="007C37C7">
            <w:pPr>
              <w:spacing w:before="0" w:after="0" w:line="240" w:lineRule="auto"/>
              <w:rPr>
                <w:ins w:id="329" w:author="Chao Wei" w:date="2020-11-10T16:44:00Z"/>
                <w:rFonts w:eastAsia="맑은 고딕"/>
                <w:sz w:val="18"/>
                <w:szCs w:val="18"/>
                <w:lang w:eastAsia="ko-KR"/>
              </w:rPr>
            </w:pPr>
            <w:ins w:id="330" w:author="Chao Wei" w:date="2020-11-10T16:44:00Z">
              <w:r>
                <w:rPr>
                  <w:sz w:val="18"/>
                  <w:szCs w:val="18"/>
                </w:rPr>
                <w:t xml:space="preserve">Note: All sources except for Source X (Intel) assume no TBS scaling for </w:t>
              </w:r>
              <w:r>
                <w:rPr>
                  <w:rFonts w:eastAsia="맑은 고딕"/>
                  <w:sz w:val="18"/>
                  <w:szCs w:val="18"/>
                  <w:lang w:eastAsia="ko-KR"/>
                </w:rPr>
                <w:t>Msg2 evaluation</w:t>
              </w:r>
            </w:ins>
          </w:p>
          <w:p w14:paraId="2C1AD996" w14:textId="7CCE8436" w:rsidR="005024CB" w:rsidDel="007C37C7" w:rsidRDefault="009D1045">
            <w:pPr>
              <w:spacing w:before="0" w:after="0" w:line="240" w:lineRule="auto"/>
              <w:rPr>
                <w:del w:id="331" w:author="Chao Wei" w:date="2020-11-10T16:44:00Z"/>
                <w:rFonts w:eastAsia="맑은 고딕"/>
                <w:sz w:val="18"/>
                <w:szCs w:val="18"/>
                <w:lang w:eastAsia="ko-KR"/>
              </w:rPr>
            </w:pPr>
            <w:del w:id="332" w:author="Chao Wei" w:date="2020-11-10T16:44:00Z">
              <w:r w:rsidDel="007C37C7">
                <w:rPr>
                  <w:sz w:val="18"/>
                  <w:szCs w:val="18"/>
                </w:rPr>
                <w:delText xml:space="preserve">Note: A TBS scaling factor ¼ is assumed for </w:delText>
              </w:r>
              <w:r w:rsidDel="007C37C7">
                <w:rPr>
                  <w:rFonts w:eastAsia="맑은 고딕"/>
                  <w:sz w:val="18"/>
                  <w:szCs w:val="18"/>
                  <w:lang w:eastAsia="ko-KR"/>
                </w:rPr>
                <w:delText>Msg2 evaluation</w:delText>
              </w:r>
            </w:del>
          </w:p>
          <w:p w14:paraId="1D1A14F4" w14:textId="77777777" w:rsidR="005024CB" w:rsidRDefault="005024CB">
            <w:pPr>
              <w:pStyle w:val="a9"/>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333"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334"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afd"/>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r>
              <w:rPr>
                <w:rFonts w:eastAsiaTheme="minorEastAsia"/>
                <w:lang w:eastAsia="zh-CN"/>
              </w:rPr>
              <w:t>Futurewei</w:t>
            </w:r>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r>
              <w:rPr>
                <w:rFonts w:eastAsiaTheme="minorEastAsia"/>
                <w:lang w:eastAsia="zh-CN"/>
              </w:rPr>
              <w:t>InterDigital</w:t>
            </w:r>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r w:rsidR="00964638" w14:paraId="070E620E" w14:textId="77777777">
        <w:tc>
          <w:tcPr>
            <w:tcW w:w="1493" w:type="dxa"/>
            <w:tcMar>
              <w:top w:w="0" w:type="dxa"/>
              <w:left w:w="108" w:type="dxa"/>
              <w:bottom w:w="0" w:type="dxa"/>
              <w:right w:w="108" w:type="dxa"/>
            </w:tcMar>
          </w:tcPr>
          <w:p w14:paraId="00F0083A" w14:textId="3BBDA35D" w:rsidR="00964638" w:rsidRDefault="00964638" w:rsidP="00964638">
            <w:pPr>
              <w:rPr>
                <w:rFonts w:eastAsiaTheme="minorEastAsia"/>
                <w:lang w:eastAsia="zh-CN"/>
              </w:rPr>
            </w:pPr>
            <w:r>
              <w:rPr>
                <w:rFonts w:eastAsiaTheme="minorEastAsia"/>
                <w:lang w:eastAsia="zh-CN"/>
              </w:rPr>
              <w:t>Ericsson</w:t>
            </w:r>
          </w:p>
        </w:tc>
        <w:tc>
          <w:tcPr>
            <w:tcW w:w="1922" w:type="dxa"/>
          </w:tcPr>
          <w:p w14:paraId="137854F1" w14:textId="7530F1A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1B2E5A9" w14:textId="77777777" w:rsidR="00964638" w:rsidRDefault="00964638" w:rsidP="00964638">
            <w:pPr>
              <w:rPr>
                <w:rFonts w:eastAsiaTheme="minorEastAsia"/>
                <w:lang w:eastAsia="zh-CN"/>
              </w:rPr>
            </w:pPr>
            <w:r>
              <w:rPr>
                <w:rFonts w:eastAsiaTheme="minorEastAsia"/>
                <w:lang w:eastAsia="zh-CN"/>
              </w:rPr>
              <w:t>The observations are fine.</w:t>
            </w:r>
          </w:p>
          <w:p w14:paraId="0A5F5A0D" w14:textId="77217083" w:rsidR="00964638" w:rsidRDefault="00964638" w:rsidP="00964638">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315A9120" w14:textId="77777777">
        <w:tc>
          <w:tcPr>
            <w:tcW w:w="1493" w:type="dxa"/>
            <w:tcMar>
              <w:top w:w="0" w:type="dxa"/>
              <w:left w:w="108" w:type="dxa"/>
              <w:bottom w:w="0" w:type="dxa"/>
              <w:right w:w="108" w:type="dxa"/>
            </w:tcMar>
          </w:tcPr>
          <w:p w14:paraId="1F197543" w14:textId="6BF5B61C" w:rsidR="00A92490" w:rsidRDefault="00A92490" w:rsidP="00A92490">
            <w:pPr>
              <w:rPr>
                <w:rFonts w:eastAsiaTheme="minorEastAsia"/>
                <w:lang w:eastAsia="zh-CN"/>
              </w:rPr>
            </w:pPr>
            <w:r>
              <w:rPr>
                <w:rFonts w:eastAsia="맑은 고딕" w:hint="eastAsia"/>
                <w:lang w:eastAsia="ko-KR"/>
              </w:rPr>
              <w:t>Samsung</w:t>
            </w:r>
          </w:p>
        </w:tc>
        <w:tc>
          <w:tcPr>
            <w:tcW w:w="1922" w:type="dxa"/>
          </w:tcPr>
          <w:p w14:paraId="2EB45811"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57A35E04" w14:textId="4C582DF1" w:rsidR="00A92490" w:rsidRDefault="00A92490" w:rsidP="00A92490">
            <w:pPr>
              <w:rPr>
                <w:rFonts w:eastAsiaTheme="minorEastAsia"/>
                <w:lang w:eastAsia="zh-CN"/>
              </w:rPr>
            </w:pPr>
            <w:r>
              <w:rPr>
                <w:rFonts w:eastAsia="맑은 고딕"/>
                <w:lang w:eastAsia="ko-KR"/>
              </w:rPr>
              <w:t>In “Note”, * seems missing because all companies except only one company indicated no TBS scaling.</w:t>
            </w:r>
          </w:p>
        </w:tc>
      </w:tr>
      <w:tr w:rsidR="00355EAD" w14:paraId="69729E68" w14:textId="77777777">
        <w:tc>
          <w:tcPr>
            <w:tcW w:w="1493" w:type="dxa"/>
            <w:tcMar>
              <w:top w:w="0" w:type="dxa"/>
              <w:left w:w="108" w:type="dxa"/>
              <w:bottom w:w="0" w:type="dxa"/>
              <w:right w:w="108" w:type="dxa"/>
            </w:tcMar>
          </w:tcPr>
          <w:p w14:paraId="777AC86D" w14:textId="2D419740" w:rsidR="00355EAD" w:rsidRDefault="00355EAD" w:rsidP="00A92490">
            <w:pPr>
              <w:rPr>
                <w:rFonts w:eastAsia="맑은 고딕"/>
                <w:lang w:eastAsia="ko-KR"/>
              </w:rPr>
            </w:pPr>
            <w:r>
              <w:rPr>
                <w:rFonts w:eastAsia="맑은 고딕"/>
                <w:lang w:eastAsia="ko-KR"/>
              </w:rPr>
              <w:t>Intel</w:t>
            </w:r>
          </w:p>
        </w:tc>
        <w:tc>
          <w:tcPr>
            <w:tcW w:w="1922" w:type="dxa"/>
          </w:tcPr>
          <w:p w14:paraId="3C67E347" w14:textId="48544D23"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86E0FF" w14:textId="77777777" w:rsidR="00355EAD" w:rsidRDefault="00355EAD" w:rsidP="00A92490">
            <w:pPr>
              <w:rPr>
                <w:rFonts w:eastAsia="맑은 고딕"/>
                <w:lang w:eastAsia="ko-KR"/>
              </w:rPr>
            </w:pPr>
          </w:p>
        </w:tc>
      </w:tr>
      <w:tr w:rsidR="00A35239" w14:paraId="317BD667" w14:textId="77777777">
        <w:tc>
          <w:tcPr>
            <w:tcW w:w="1493" w:type="dxa"/>
            <w:tcMar>
              <w:top w:w="0" w:type="dxa"/>
              <w:left w:w="108" w:type="dxa"/>
              <w:bottom w:w="0" w:type="dxa"/>
              <w:right w:w="108" w:type="dxa"/>
            </w:tcMar>
          </w:tcPr>
          <w:p w14:paraId="0A7DA3CF" w14:textId="2A09E674"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1101FEF7" w14:textId="4065A8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149EF724" w14:textId="77777777" w:rsidR="00A35239" w:rsidRDefault="00A35239" w:rsidP="00A92490">
            <w:pPr>
              <w:rPr>
                <w:rFonts w:eastAsia="맑은 고딕"/>
                <w:lang w:eastAsia="ko-KR"/>
              </w:rPr>
            </w:pPr>
          </w:p>
        </w:tc>
      </w:tr>
      <w:tr w:rsidR="00070FE2" w14:paraId="7351F3EF" w14:textId="77777777">
        <w:tc>
          <w:tcPr>
            <w:tcW w:w="1493" w:type="dxa"/>
            <w:tcMar>
              <w:top w:w="0" w:type="dxa"/>
              <w:left w:w="108" w:type="dxa"/>
              <w:bottom w:w="0" w:type="dxa"/>
              <w:right w:w="108" w:type="dxa"/>
            </w:tcMar>
          </w:tcPr>
          <w:p w14:paraId="30B00C7A" w14:textId="5CC500DA" w:rsidR="00070FE2" w:rsidRDefault="00070FE2" w:rsidP="00A92490">
            <w:pPr>
              <w:rPr>
                <w:rFonts w:eastAsiaTheme="minorEastAsia"/>
                <w:lang w:eastAsia="zh-CN"/>
              </w:rPr>
            </w:pPr>
            <w:r>
              <w:rPr>
                <w:rFonts w:eastAsiaTheme="minorEastAsia" w:hint="eastAsia"/>
                <w:lang w:eastAsia="zh-CN"/>
              </w:rPr>
              <w:t>CATT</w:t>
            </w:r>
          </w:p>
        </w:tc>
        <w:tc>
          <w:tcPr>
            <w:tcW w:w="1922" w:type="dxa"/>
          </w:tcPr>
          <w:p w14:paraId="6CDB7A30" w14:textId="0CBEA0D6" w:rsidR="00070FE2" w:rsidRDefault="00070FE2"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82CEBF7" w14:textId="77777777" w:rsidR="00070FE2" w:rsidRDefault="00070FE2" w:rsidP="00B70DC7">
            <w:pPr>
              <w:rPr>
                <w:rFonts w:eastAsiaTheme="minorEastAsia"/>
                <w:lang w:eastAsia="zh-CN"/>
              </w:rPr>
            </w:pPr>
            <w:r>
              <w:rPr>
                <w:rFonts w:eastAsiaTheme="minorEastAsia" w:hint="eastAsia"/>
                <w:lang w:eastAsia="zh-CN"/>
              </w:rPr>
              <w:t xml:space="preserve">Generally OK. </w:t>
            </w:r>
          </w:p>
          <w:p w14:paraId="3E651B60" w14:textId="77777777" w:rsidR="00070FE2" w:rsidRPr="00461993" w:rsidRDefault="00070FE2" w:rsidP="00B70DC7">
            <w:pPr>
              <w:pStyle w:val="a9"/>
              <w:rPr>
                <w:rFonts w:ascii="Times New Roman" w:eastAsiaTheme="minorEastAsia" w:hAnsi="Times New Roman"/>
                <w:szCs w:val="20"/>
                <w:lang w:val="en-GB" w:eastAsia="zh-CN"/>
              </w:rPr>
            </w:pPr>
            <w:r>
              <w:rPr>
                <w:rFonts w:eastAsiaTheme="minorEastAsia" w:hint="eastAsia"/>
                <w:lang w:eastAsia="zh-CN"/>
              </w:rPr>
              <w:lastRenderedPageBreak/>
              <w:t xml:space="preserve">Regarding to the sentence </w:t>
            </w:r>
            <w:r>
              <w:rPr>
                <w:rFonts w:eastAsiaTheme="minorEastAsia"/>
                <w:lang w:eastAsia="zh-CN"/>
              </w:rPr>
              <w:t>“</w:t>
            </w:r>
            <w:r>
              <w:rPr>
                <w:rFonts w:ascii="Times New Roman" w:eastAsia="Calibri" w:hAnsi="Times New Roman"/>
                <w:szCs w:val="20"/>
                <w:lang w:val="en-GB" w:eastAsia="zh-CN"/>
              </w:rPr>
              <w:t>A smaller coverage loss for PUSCH is expected if the target data rate for RedCap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RedCap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47D81801" w14:textId="77777777" w:rsidR="00070FE2" w:rsidRPr="00461993" w:rsidRDefault="00070FE2" w:rsidP="00B70DC7">
            <w:pPr>
              <w:pStyle w:val="a9"/>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sidRPr="00461993">
              <w:rPr>
                <w:rFonts w:ascii="Times New Roman" w:eastAsia="Calibri" w:hAnsi="Times New Roman" w:hint="eastAsia"/>
                <w:szCs w:val="20"/>
                <w:lang w:val="en-GB" w:eastAsia="zh-CN"/>
              </w:rPr>
              <w:t>.</w:t>
            </w:r>
          </w:p>
          <w:p w14:paraId="3AEB636C" w14:textId="481DA7F1" w:rsidR="00070FE2" w:rsidRDefault="00070FE2" w:rsidP="00A92490">
            <w:pPr>
              <w:rPr>
                <w:rFonts w:eastAsia="맑은 고딕"/>
                <w:lang w:eastAsia="ko-KR"/>
              </w:rPr>
            </w:pPr>
            <w:r>
              <w:rPr>
                <w:rFonts w:eastAsiaTheme="minorEastAsia" w:hint="eastAsia"/>
                <w:lang w:eastAsia="zh-CN"/>
              </w:rPr>
              <w:t>And similar to Samsung, it seems a mark * is missing.</w:t>
            </w:r>
          </w:p>
        </w:tc>
      </w:tr>
      <w:tr w:rsidR="00E71C3A" w14:paraId="303535C8" w14:textId="77777777" w:rsidTr="00874BEC">
        <w:tc>
          <w:tcPr>
            <w:tcW w:w="1493" w:type="dxa"/>
            <w:tcMar>
              <w:top w:w="0" w:type="dxa"/>
              <w:left w:w="108" w:type="dxa"/>
              <w:bottom w:w="0" w:type="dxa"/>
              <w:right w:w="108" w:type="dxa"/>
            </w:tcMar>
          </w:tcPr>
          <w:p w14:paraId="16CD53BF" w14:textId="032953A8" w:rsidR="00E71C3A" w:rsidRDefault="00E71C3A" w:rsidP="00A92490">
            <w:pPr>
              <w:rPr>
                <w:rFonts w:eastAsiaTheme="minorEastAsia"/>
                <w:lang w:eastAsia="zh-CN"/>
              </w:rPr>
            </w:pPr>
            <w:r>
              <w:rPr>
                <w:rFonts w:eastAsiaTheme="minorEastAsia"/>
                <w:lang w:eastAsia="zh-CN"/>
              </w:rPr>
              <w:lastRenderedPageBreak/>
              <w:t>FL5</w:t>
            </w:r>
          </w:p>
        </w:tc>
        <w:tc>
          <w:tcPr>
            <w:tcW w:w="7592" w:type="dxa"/>
            <w:gridSpan w:val="2"/>
          </w:tcPr>
          <w:p w14:paraId="3FF43B6C" w14:textId="7C5DCF5F" w:rsidR="00E71C3A" w:rsidRDefault="00E71C3A" w:rsidP="00E71C3A">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9.1-5 and Table 9.1-6. The note for Msg2 assumption has been updated to make it clearer.</w:t>
            </w:r>
          </w:p>
          <w:p w14:paraId="17988227" w14:textId="56F9B69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14:paraId="3372B1D9" w14:textId="1AA58551" w:rsidR="00E71C3A" w:rsidRPr="00E71C3A" w:rsidRDefault="00E71C3A" w:rsidP="00E71C3A">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08FEC0C0" w14:textId="202E8360" w:rsidR="00E71C3A" w:rsidRDefault="00E71C3A" w:rsidP="00E71C3A">
            <w:pPr>
              <w:rPr>
                <w:rFonts w:eastAsiaTheme="minorEastAsia"/>
                <w:lang w:eastAsia="zh-CN"/>
              </w:rPr>
            </w:pPr>
          </w:p>
        </w:tc>
      </w:tr>
      <w:tr w:rsidR="00CE4C25" w14:paraId="2BBE531C" w14:textId="77777777">
        <w:tc>
          <w:tcPr>
            <w:tcW w:w="1493" w:type="dxa"/>
            <w:tcMar>
              <w:top w:w="0" w:type="dxa"/>
              <w:left w:w="108" w:type="dxa"/>
              <w:bottom w:w="0" w:type="dxa"/>
              <w:right w:w="108" w:type="dxa"/>
            </w:tcMar>
          </w:tcPr>
          <w:p w14:paraId="6927AA39" w14:textId="259C58DB" w:rsidR="00CE4C25" w:rsidRDefault="00CE4C25" w:rsidP="00CE4C2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1BA41BF" w14:textId="7A098E57" w:rsidR="00CE4C25" w:rsidRDefault="00CE4C25" w:rsidP="00CE4C25">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5BA69611" w14:textId="77777777" w:rsidR="00CE4C25" w:rsidRDefault="00CE4C25" w:rsidP="00CE4C25">
            <w:pPr>
              <w:rPr>
                <w:rFonts w:eastAsiaTheme="minorEastAsia"/>
                <w:lang w:eastAsia="zh-CN"/>
              </w:rPr>
            </w:pPr>
            <w:r>
              <w:rPr>
                <w:rFonts w:eastAsiaTheme="minorEastAsia"/>
                <w:lang w:eastAsia="zh-CN"/>
              </w:rPr>
              <w:t>We have agreed the following in the last GTW call</w:t>
            </w:r>
          </w:p>
          <w:p w14:paraId="20D7EAC3" w14:textId="77777777" w:rsidR="00CE4C25" w:rsidRPr="00ED0EE5" w:rsidRDefault="00CE4C25" w:rsidP="00CE4C25">
            <w:pPr>
              <w:pStyle w:val="afd"/>
              <w:numPr>
                <w:ilvl w:val="1"/>
                <w:numId w:val="45"/>
              </w:numPr>
              <w:overflowPunct w:val="0"/>
              <w:autoSpaceDE w:val="0"/>
              <w:autoSpaceDN w:val="0"/>
              <w:spacing w:after="120" w:line="252" w:lineRule="auto"/>
              <w:contextualSpacing/>
              <w:textAlignment w:val="baseline"/>
              <w:rPr>
                <w:rFonts w:ascii="Times New Roman" w:hAnsi="Times New Roman"/>
                <w:sz w:val="21"/>
                <w:szCs w:val="20"/>
                <w:lang w:eastAsia="zh-CN"/>
              </w:rPr>
            </w:pPr>
            <w:r w:rsidRPr="00ED0EE5">
              <w:rPr>
                <w:rFonts w:ascii="Times New Roman" w:hAnsi="Times New Roman"/>
                <w:sz w:val="21"/>
                <w:szCs w:val="20"/>
                <w:lang w:eastAsia="zh-CN"/>
              </w:rPr>
              <w:t>The representative value of a channel is used for identifying whether the channel needs coverage recovery</w:t>
            </w:r>
          </w:p>
          <w:p w14:paraId="1655F37D" w14:textId="77777777" w:rsidR="00CE4C25" w:rsidRPr="00ED0EE5" w:rsidRDefault="00CE4C25" w:rsidP="00CE4C25">
            <w:pPr>
              <w:pStyle w:val="afd"/>
              <w:numPr>
                <w:ilvl w:val="2"/>
                <w:numId w:val="45"/>
              </w:numPr>
              <w:overflowPunct w:val="0"/>
              <w:autoSpaceDE w:val="0"/>
              <w:autoSpaceDN w:val="0"/>
              <w:spacing w:after="60" w:line="252" w:lineRule="auto"/>
              <w:contextualSpacing/>
              <w:textAlignment w:val="baseline"/>
              <w:rPr>
                <w:rFonts w:ascii="Times New Roman" w:hAnsi="Times New Roman"/>
                <w:sz w:val="21"/>
                <w:szCs w:val="20"/>
                <w:lang w:eastAsia="ja-JP"/>
              </w:rPr>
            </w:pPr>
            <w:r w:rsidRPr="00ED0EE5">
              <w:rPr>
                <w:rFonts w:ascii="Times New Roman" w:hAnsi="Times New Roman"/>
                <w:sz w:val="21"/>
                <w:szCs w:val="20"/>
              </w:rPr>
              <w:t>Coverage recovery is not needed if the representative value of a channel is larger than or equal to zero</w:t>
            </w:r>
          </w:p>
          <w:p w14:paraId="7A6AC22C" w14:textId="77777777" w:rsidR="00CE4C25" w:rsidRPr="00ED0EE5" w:rsidRDefault="00CE4C25" w:rsidP="00CE4C25">
            <w:pPr>
              <w:pStyle w:val="afd"/>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sidRPr="00ED0EE5">
              <w:rPr>
                <w:rFonts w:ascii="Times New Roman" w:hAnsi="Times New Roman"/>
                <w:color w:val="000000" w:themeColor="text1"/>
                <w:sz w:val="21"/>
                <w:szCs w:val="20"/>
                <w:highlight w:val="yellow"/>
              </w:rPr>
              <w:t>The amount of coverage recovery to recommend will depend on further discussion of the techniques, scenarios, etc</w:t>
            </w:r>
          </w:p>
          <w:p w14:paraId="045EC954" w14:textId="77777777" w:rsidR="00CE4C25" w:rsidRDefault="00CE4C25" w:rsidP="00CE4C25">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14:paraId="121ACE31" w14:textId="77777777" w:rsidR="00CE4C25" w:rsidRDefault="00CE4C25" w:rsidP="00CE4C2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51790B96" w14:textId="77777777" w:rsidR="00CE4C25" w:rsidRDefault="00CE4C25" w:rsidP="00CE4C25">
            <w:pPr>
              <w:rPr>
                <w:rFonts w:eastAsiaTheme="minorEastAsia"/>
                <w:lang w:eastAsia="zh-CN"/>
              </w:rPr>
            </w:pPr>
          </w:p>
        </w:tc>
      </w:tr>
      <w:tr w:rsidR="000D7F6F" w14:paraId="6538D32D" w14:textId="77777777" w:rsidTr="000D7F6F">
        <w:tc>
          <w:tcPr>
            <w:tcW w:w="1493" w:type="dxa"/>
            <w:tcMar>
              <w:top w:w="0" w:type="dxa"/>
              <w:left w:w="108" w:type="dxa"/>
              <w:bottom w:w="0" w:type="dxa"/>
              <w:right w:w="108" w:type="dxa"/>
            </w:tcMar>
          </w:tcPr>
          <w:p w14:paraId="64D6DE74" w14:textId="2251BDD5" w:rsidR="000D7F6F" w:rsidRDefault="000D7F6F" w:rsidP="00CE4C25">
            <w:pPr>
              <w:rPr>
                <w:rFonts w:eastAsiaTheme="minorEastAsia"/>
                <w:lang w:eastAsia="zh-CN"/>
              </w:rPr>
            </w:pPr>
            <w:r>
              <w:rPr>
                <w:rFonts w:eastAsiaTheme="minorEastAsia"/>
                <w:lang w:eastAsia="zh-CN"/>
              </w:rPr>
              <w:t>FL</w:t>
            </w:r>
            <w:r w:rsidR="00BB7FEA">
              <w:rPr>
                <w:rFonts w:eastAsiaTheme="minorEastAsia"/>
                <w:lang w:eastAsia="zh-CN"/>
              </w:rPr>
              <w:t>5</w:t>
            </w:r>
          </w:p>
        </w:tc>
        <w:tc>
          <w:tcPr>
            <w:tcW w:w="7592" w:type="dxa"/>
            <w:gridSpan w:val="2"/>
          </w:tcPr>
          <w:p w14:paraId="5E5EC024" w14:textId="77777777" w:rsidR="000D7F6F" w:rsidRDefault="000D7F6F" w:rsidP="000D7F6F">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73FE1265" w14:textId="20240E9F" w:rsidR="000D7F6F" w:rsidRDefault="000D7F6F" w:rsidP="000D7F6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w:t>
            </w:r>
            <w:r w:rsidR="00BB7FEA">
              <w:rPr>
                <w:rFonts w:eastAsia="Times New Roman"/>
                <w:b/>
                <w:bCs/>
                <w:color w:val="000000"/>
                <w:highlight w:val="yellow"/>
                <w:u w:val="single"/>
                <w:shd w:val="clear" w:color="auto" w:fill="FFFFFF"/>
              </w:rPr>
              <w:t>2</w:t>
            </w:r>
            <w:r>
              <w:rPr>
                <w:rFonts w:eastAsia="Times New Roman"/>
                <w:b/>
                <w:bCs/>
                <w:color w:val="000000"/>
                <w:highlight w:val="yellow"/>
                <w:u w:val="single"/>
                <w:shd w:val="clear" w:color="auto" w:fill="FFFFFF"/>
              </w:rPr>
              <w:t>-1A:</w:t>
            </w:r>
          </w:p>
          <w:p w14:paraId="7514AD6A" w14:textId="770C6924" w:rsidR="000D7F6F" w:rsidRPr="000D7F6F" w:rsidRDefault="000D7F6F" w:rsidP="000D7F6F">
            <w:pPr>
              <w:pStyle w:val="afd"/>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14:paraId="354DBE1C" w14:textId="77777777" w:rsidR="000D7F6F" w:rsidRPr="0068133D" w:rsidRDefault="000D7F6F" w:rsidP="000D7F6F">
            <w:pPr>
              <w:pStyle w:val="afd"/>
              <w:numPr>
                <w:ilvl w:val="1"/>
                <w:numId w:val="18"/>
              </w:numPr>
              <w:overflowPunct w:val="0"/>
              <w:autoSpaceDE w:val="0"/>
              <w:autoSpaceDN w:val="0"/>
              <w:spacing w:before="120" w:after="180" w:line="252" w:lineRule="auto"/>
              <w:textAlignment w:val="baseline"/>
              <w:rPr>
                <w:rFonts w:eastAsiaTheme="minorEastAsia"/>
                <w:color w:val="FF0000"/>
                <w:lang w:eastAsia="zh-CN"/>
              </w:rPr>
            </w:pPr>
            <w:r w:rsidRPr="0068133D">
              <w:rPr>
                <w:rFonts w:ascii="Times New Roman" w:hAnsi="Times New Roman"/>
                <w:color w:val="FF0000"/>
                <w:sz w:val="20"/>
                <w:szCs w:val="20"/>
              </w:rPr>
              <w:t>Remove “and coverage recovery is needed” from the TP</w:t>
            </w:r>
          </w:p>
          <w:p w14:paraId="661C42BA" w14:textId="77777777" w:rsidR="000D7F6F" w:rsidRDefault="000D7F6F" w:rsidP="00CE4C25">
            <w:pPr>
              <w:rPr>
                <w:rFonts w:eastAsiaTheme="minorEastAsia"/>
                <w:lang w:eastAsia="zh-CN"/>
              </w:rPr>
            </w:pPr>
          </w:p>
        </w:tc>
      </w:tr>
      <w:tr w:rsidR="000D7F6F" w14:paraId="7E6AB369" w14:textId="77777777">
        <w:tc>
          <w:tcPr>
            <w:tcW w:w="1493" w:type="dxa"/>
            <w:tcMar>
              <w:top w:w="0" w:type="dxa"/>
              <w:left w:w="108" w:type="dxa"/>
              <w:bottom w:w="0" w:type="dxa"/>
              <w:right w:w="108" w:type="dxa"/>
            </w:tcMar>
          </w:tcPr>
          <w:p w14:paraId="07D2BAE1" w14:textId="77777777" w:rsidR="000D7F6F" w:rsidRDefault="000D7F6F" w:rsidP="00CE4C25">
            <w:pPr>
              <w:rPr>
                <w:rFonts w:eastAsiaTheme="minorEastAsia"/>
                <w:lang w:eastAsia="zh-CN"/>
              </w:rPr>
            </w:pPr>
          </w:p>
        </w:tc>
        <w:tc>
          <w:tcPr>
            <w:tcW w:w="1922" w:type="dxa"/>
          </w:tcPr>
          <w:p w14:paraId="3A57F98B" w14:textId="77777777" w:rsidR="000D7F6F" w:rsidRDefault="000D7F6F" w:rsidP="00CE4C25">
            <w:pPr>
              <w:rPr>
                <w:rFonts w:eastAsiaTheme="minorEastAsia"/>
                <w:lang w:eastAsia="zh-CN"/>
              </w:rPr>
            </w:pPr>
          </w:p>
        </w:tc>
        <w:tc>
          <w:tcPr>
            <w:tcW w:w="5670" w:type="dxa"/>
            <w:shd w:val="clear" w:color="auto" w:fill="auto"/>
            <w:tcMar>
              <w:top w:w="0" w:type="dxa"/>
              <w:left w:w="108" w:type="dxa"/>
              <w:bottom w:w="0" w:type="dxa"/>
              <w:right w:w="108" w:type="dxa"/>
            </w:tcMar>
          </w:tcPr>
          <w:p w14:paraId="5C0D1EFD" w14:textId="77777777" w:rsidR="000D7F6F" w:rsidRDefault="000D7F6F" w:rsidP="00CE4C25">
            <w:pPr>
              <w:rPr>
                <w:rFonts w:eastAsiaTheme="minorEastAsia"/>
                <w:lang w:eastAsia="zh-CN"/>
              </w:rPr>
            </w:pPr>
          </w:p>
        </w:tc>
      </w:tr>
    </w:tbl>
    <w:p w14:paraId="1FD3726A" w14:textId="77777777" w:rsidR="005024CB" w:rsidRDefault="005024CB">
      <w:pPr>
        <w:pStyle w:val="afd"/>
        <w:spacing w:after="120"/>
        <w:ind w:left="360"/>
        <w:rPr>
          <w:rFonts w:ascii="Times New Roman" w:eastAsia="SimSun"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2"/>
        <w:ind w:left="540"/>
      </w:pPr>
      <w:r>
        <w:t>FR1, Urban with the carrier frequency of 4 GHz</w:t>
      </w:r>
    </w:p>
    <w:p w14:paraId="54FE5CB0" w14:textId="77777777" w:rsidR="005024CB" w:rsidRDefault="009D1045">
      <w:r>
        <w:t xml:space="preserve">Based on the latest available evaluation results in </w:t>
      </w:r>
      <w:hyperlink r:id="rId16" w:history="1">
        <w:r>
          <w:rPr>
            <w:rStyle w:val="afa"/>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7870A7B3" w14:textId="77777777" w:rsidR="005024CB" w:rsidRDefault="009D1045">
      <w:pPr>
        <w:pStyle w:val="a9"/>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a9"/>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a9"/>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afd"/>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afd"/>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insufficient number of samples is difficult to make a decision.</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r>
              <w:rPr>
                <w:lang w:eastAsia="sv-SE"/>
              </w:rPr>
              <w:t>Futurewei</w:t>
            </w:r>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14:paraId="0AA599C8" w14:textId="77777777" w:rsidR="005024CB" w:rsidRDefault="009D1045">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맑은 고딕"/>
                <w:lang w:eastAsia="ko-KR"/>
              </w:rPr>
            </w:pPr>
            <w:r>
              <w:rPr>
                <w:rFonts w:eastAsia="맑은 고딕"/>
                <w:lang w:eastAsia="ko-KR"/>
              </w:rPr>
              <w:t>We have provide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맑은 고딕"/>
                <w:lang w:eastAsia="ko-KR"/>
              </w:rPr>
            </w:pPr>
            <w:r>
              <w:rPr>
                <w:rFonts w:eastAsia="맑은 고딕"/>
                <w:lang w:eastAsia="ko-KR"/>
              </w:rPr>
              <w:t>FL4</w:t>
            </w:r>
          </w:p>
        </w:tc>
        <w:tc>
          <w:tcPr>
            <w:tcW w:w="7592" w:type="dxa"/>
            <w:gridSpan w:val="2"/>
          </w:tcPr>
          <w:p w14:paraId="4818C411" w14:textId="77777777" w:rsidR="005024CB" w:rsidRDefault="009D1045">
            <w:pPr>
              <w:rPr>
                <w:rFonts w:eastAsia="맑은 고딕"/>
                <w:lang w:eastAsia="ko-KR"/>
              </w:rPr>
            </w:pPr>
            <w:r>
              <w:rPr>
                <w:rFonts w:eastAsia="맑은 고딕"/>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맑은 고딕"/>
                <w:lang w:eastAsia="ko-KR"/>
              </w:rPr>
            </w:pPr>
            <w:r>
              <w:rPr>
                <w:lang w:eastAsia="sv-SE"/>
              </w:rPr>
              <w:t xml:space="preserve">For Msg2 results, some companies might have considered TBS scaling and some others have not. However, the assumption for TBS scaling is not available in the evaluation spreadsheet. </w:t>
            </w:r>
            <w:r>
              <w:rPr>
                <w:lang w:eastAsia="sv-SE"/>
              </w:rPr>
              <w:lastRenderedPageBreak/>
              <w:t>The FL suggests the sourcing companies to clarify whether TBS scaling is used for Msg2 and also PRACH format.</w:t>
            </w:r>
          </w:p>
          <w:p w14:paraId="5A200F6A" w14:textId="77777777" w:rsidR="005024CB" w:rsidRDefault="009D1045">
            <w:pPr>
              <w:rPr>
                <w:rFonts w:eastAsia="DengXian"/>
                <w:lang w:eastAsia="zh-CN"/>
              </w:rPr>
            </w:pPr>
            <w:r>
              <w:rPr>
                <w:rFonts w:eastAsia="DengXian"/>
                <w:lang w:eastAsia="zh-CN"/>
              </w:rPr>
              <w:t>Based on the responses, the FL makes the following proposal:</w:t>
            </w:r>
          </w:p>
          <w:p w14:paraId="1AFC466D" w14:textId="77777777" w:rsidR="005024CB" w:rsidRDefault="009D1045">
            <w:pPr>
              <w:rPr>
                <w:rFonts w:eastAsia="DengXian"/>
                <w:b/>
                <w:bCs/>
                <w:lang w:eastAsia="zh-CN"/>
              </w:rPr>
            </w:pPr>
            <w:r>
              <w:rPr>
                <w:rFonts w:eastAsia="DengXian"/>
                <w:b/>
                <w:bCs/>
                <w:lang w:eastAsia="zh-CN"/>
              </w:rPr>
              <w:t>[FL4] Proposal 3.3-1:</w:t>
            </w:r>
          </w:p>
          <w:p w14:paraId="5B26932C"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맑은 고딕"/>
                <w:lang w:eastAsia="ko-KR"/>
              </w:rPr>
            </w:pPr>
            <w:r>
              <w:rPr>
                <w:rFonts w:eastAsia="맑은 고딕"/>
                <w:lang w:eastAsia="ko-KR"/>
              </w:rPr>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맑은 고딕"/>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맑은 고딕"/>
                <w:lang w:eastAsia="ko-KR"/>
              </w:rPr>
            </w:pPr>
            <w:r>
              <w:rPr>
                <w:rFonts w:eastAsia="맑은 고딕"/>
                <w:lang w:eastAsia="ko-KR"/>
              </w:rPr>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We also suggest to clarify TBS scaling for msg2 and DL PSD.</w:t>
            </w:r>
          </w:p>
          <w:p w14:paraId="56617116" w14:textId="77777777" w:rsidR="005024CB" w:rsidRDefault="009D1045">
            <w:pPr>
              <w:rPr>
                <w:lang w:eastAsia="zh-CN"/>
              </w:rPr>
            </w:pPr>
            <w:r>
              <w:rPr>
                <w:lang w:eastAsia="zh-CN"/>
              </w:rPr>
              <w:t xml:space="preserve">For Msg2, TBS scaling is not enabled in our simulation. </w:t>
            </w:r>
          </w:p>
          <w:p w14:paraId="733C3933" w14:textId="77777777" w:rsidR="005024CB" w:rsidRDefault="009D1045">
            <w:pPr>
              <w:rPr>
                <w:lang w:eastAsia="zh-CN"/>
              </w:rPr>
            </w:pPr>
            <w:r>
              <w:rPr>
                <w:rFonts w:eastAsia="맑은 고딕"/>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맑은 고딕"/>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맑은 고딕"/>
                <w:lang w:eastAsia="ko-KR"/>
              </w:rPr>
            </w:pPr>
            <w:r>
              <w:rPr>
                <w:rFonts w:eastAsia="맑은 고딕"/>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1EB61FB8" w14:textId="77777777" w:rsidR="005024CB" w:rsidRDefault="009D1045">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맑은 고딕"/>
                <w:lang w:eastAsia="ko-KR"/>
              </w:rPr>
            </w:pPr>
            <w:r>
              <w:rPr>
                <w:rFonts w:eastAsia="맑은 고딕"/>
                <w:lang w:eastAsia="ko-KR"/>
              </w:rPr>
              <w:t>Regarding PRACH, our results are based on Format B4 (30 KHz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맑은 고딕"/>
                <w:lang w:eastAsia="ko-KR"/>
              </w:rPr>
            </w:pPr>
            <w:r>
              <w:rPr>
                <w:rFonts w:eastAsia="맑은 고딕"/>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맑은 고딕"/>
                <w:lang w:eastAsia="ko-KR"/>
              </w:rPr>
            </w:pPr>
            <w:r>
              <w:rPr>
                <w:rFonts w:eastAsia="맑은 고딕"/>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맑은 고딕"/>
                <w:lang w:eastAsia="ko-KR"/>
              </w:rPr>
            </w:pPr>
            <w:r>
              <w:rPr>
                <w:rFonts w:eastAsia="맑은 고딕"/>
                <w:lang w:eastAsia="ko-KR"/>
              </w:rPr>
              <w:t>We updated table 3.3-1 and 3.3-2 and added our results.</w:t>
            </w:r>
          </w:p>
          <w:p w14:paraId="61CE3CB7" w14:textId="77777777" w:rsidR="005024CB" w:rsidRDefault="009D1045">
            <w:pPr>
              <w:rPr>
                <w:rFonts w:eastAsia="맑은 고딕"/>
                <w:lang w:eastAsia="ko-KR"/>
              </w:rPr>
            </w:pPr>
            <w:r>
              <w:rPr>
                <w:rFonts w:eastAsia="맑은 고딕"/>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lastRenderedPageBreak/>
              <w:t>F</w:t>
            </w:r>
            <w:r>
              <w:rPr>
                <w:rFonts w:eastAsiaTheme="minorEastAsia"/>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r>
              <w:rPr>
                <w:rFonts w:eastAsiaTheme="minorEastAsia"/>
                <w:lang w:eastAsia="zh-CN"/>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660EBF"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r w:rsidR="00964638" w14:paraId="3E22D8B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03C11"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40B3" w14:textId="77777777" w:rsidR="00964638" w:rsidRDefault="00964638" w:rsidP="00A9249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FBC8" w14:textId="31264E05" w:rsidR="00964638" w:rsidRDefault="00964638" w:rsidP="00A92490">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A92490" w14:paraId="7888A097"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AC8" w14:textId="66867BE3" w:rsidR="00A92490" w:rsidRDefault="00A92490" w:rsidP="00A92490">
            <w:pPr>
              <w:rPr>
                <w:rFonts w:eastAsiaTheme="minorEastAsia"/>
                <w:lang w:eastAsia="zh-CN"/>
              </w:rPr>
            </w:pPr>
            <w:r>
              <w:rPr>
                <w:rFonts w:eastAsia="맑은 고딕" w:hint="eastAsia"/>
                <w:lang w:eastAsia="ko-KR"/>
              </w:rPr>
              <w:t>S</w:t>
            </w:r>
            <w:r>
              <w:rPr>
                <w:rFonts w:eastAsia="맑은 고딕"/>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2750D94B" w14:textId="504B958C"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CD588" w14:textId="77777777" w:rsidR="00A92490" w:rsidRDefault="00A92490" w:rsidP="00A92490">
            <w:pPr>
              <w:rPr>
                <w:rFonts w:eastAsiaTheme="minorEastAsia"/>
                <w:lang w:eastAsia="zh-CN"/>
              </w:rPr>
            </w:pPr>
          </w:p>
        </w:tc>
      </w:tr>
      <w:tr w:rsidR="00355EAD" w14:paraId="6453A4C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B8EF7" w14:textId="4B636533" w:rsidR="00355EAD" w:rsidRDefault="00355EAD" w:rsidP="00355EAD">
            <w:pPr>
              <w:rPr>
                <w:rFonts w:eastAsia="맑은 고딕"/>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087E5C" w14:textId="77777777" w:rsidR="00355EAD" w:rsidRDefault="00355EAD" w:rsidP="00355EAD">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46716" w14:textId="3F2E3656"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75F3350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B8FD" w14:textId="49E04F56"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23A6B80" w14:textId="587E9D4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AB9B5" w14:textId="77777777" w:rsidR="00A35239" w:rsidRDefault="00A35239" w:rsidP="00355EAD">
            <w:pPr>
              <w:rPr>
                <w:rFonts w:eastAsiaTheme="minorEastAsia"/>
                <w:lang w:eastAsia="zh-CN"/>
              </w:rPr>
            </w:pPr>
          </w:p>
        </w:tc>
      </w:tr>
      <w:tr w:rsidR="00AA254D" w14:paraId="5F493BE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B6B32" w14:textId="77777777" w:rsidR="00AA254D" w:rsidRPr="00BC0445" w:rsidRDefault="00AA254D" w:rsidP="00B20FF8">
            <w:pPr>
              <w:rPr>
                <w:rFonts w:eastAsiaTheme="minorEastAsia"/>
                <w:lang w:eastAsia="zh-CN"/>
              </w:rPr>
            </w:pPr>
            <w:r w:rsidRPr="00BC0445">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C57C0"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F1A85" w14:textId="77777777" w:rsidR="00AA254D" w:rsidRDefault="00AA254D" w:rsidP="00B20FF8">
            <w:pPr>
              <w:rPr>
                <w:rFonts w:eastAsiaTheme="minorEastAsia"/>
                <w:lang w:eastAsia="zh-CN"/>
              </w:rPr>
            </w:pPr>
          </w:p>
        </w:tc>
      </w:tr>
      <w:tr w:rsidR="00E71C3A" w14:paraId="2B179DB4"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955F9" w14:textId="707B7142" w:rsidR="00E71C3A" w:rsidRPr="00BC0445" w:rsidRDefault="00E71C3A"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47E8966" w14:textId="77777777" w:rsidR="00E71C3A" w:rsidRDefault="00E71C3A" w:rsidP="00E71C3A">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1569EB32" w14:textId="77777777" w:rsidR="00E71C3A" w:rsidRDefault="00E71C3A" w:rsidP="00E71C3A">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1B70882D" w14:textId="77777777" w:rsidR="00E71C3A" w:rsidRDefault="00E71C3A" w:rsidP="00E71C3A">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42DCC7E4" w14:textId="77777777" w:rsidR="00E71C3A" w:rsidRDefault="00E71C3A" w:rsidP="00E71C3A">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2A9BFD5" w14:textId="6BADC22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14:paraId="453110C4" w14:textId="2C0D4098" w:rsidR="00E71C3A" w:rsidRDefault="00E71C3A" w:rsidP="00E71C3A">
            <w:pPr>
              <w:pStyle w:val="afd"/>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65D0680" w14:textId="65C2C793" w:rsidR="00E71C3A" w:rsidRDefault="00E71C3A" w:rsidP="00E71C3A">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 xml:space="preserve">and </w:t>
            </w:r>
            <w:r>
              <w:rPr>
                <w:rFonts w:ascii="Times New Roman" w:hAnsi="Times New Roman"/>
                <w:color w:val="FF0000"/>
                <w:sz w:val="20"/>
                <w:szCs w:val="20"/>
              </w:rPr>
              <w:t xml:space="preserve">DL </w:t>
            </w:r>
            <w:r w:rsidRPr="00E71C3A">
              <w:rPr>
                <w:rFonts w:ascii="Times New Roman" w:hAnsi="Times New Roman"/>
                <w:color w:val="FF0000"/>
                <w:sz w:val="20"/>
                <w:szCs w:val="20"/>
              </w:rPr>
              <w:t>PSD</w:t>
            </w:r>
            <w:r>
              <w:rPr>
                <w:rFonts w:ascii="Times New Roman" w:hAnsi="Times New Roman"/>
                <w:sz w:val="20"/>
                <w:szCs w:val="20"/>
              </w:rPr>
              <w:t>.</w:t>
            </w:r>
          </w:p>
          <w:p w14:paraId="39CF1812" w14:textId="77777777" w:rsidR="00E71C3A" w:rsidRDefault="00E71C3A" w:rsidP="00E71C3A">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p w14:paraId="6EBB862F" w14:textId="6D4673FE" w:rsidR="00E71C3A" w:rsidRDefault="00E71C3A" w:rsidP="00E71C3A">
            <w:pPr>
              <w:rPr>
                <w:rFonts w:eastAsiaTheme="minorEastAsia"/>
                <w:lang w:eastAsia="zh-CN"/>
              </w:rPr>
            </w:pP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a9"/>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2Rx RedCap</w:t>
            </w:r>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t>1Rx RedCap</w:t>
            </w:r>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a9"/>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lastRenderedPageBreak/>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lastRenderedPageBreak/>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r>
              <w:rPr>
                <w:lang w:eastAsia="zh-CN"/>
              </w:rPr>
              <w:t>Futurewei</w:t>
            </w:r>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 xml:space="preserve">Same comment as 3.1-2. Since representative values have removed outliers </w:t>
            </w:r>
            <w:proofErr w:type="gramStart"/>
            <w:r>
              <w:rPr>
                <w:lang w:eastAsia="zh-CN"/>
              </w:rPr>
              <w:t>its seems</w:t>
            </w:r>
            <w:proofErr w:type="gramEnd"/>
            <w:r>
              <w:rPr>
                <w:lang w:eastAsia="zh-CN"/>
              </w:rPr>
              <w:t xml:space="preserve">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And also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맑은 고딕"/>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t>Moderator’s observation</w:t>
      </w:r>
    </w:p>
    <w:p w14:paraId="3542781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14:paraId="520554EE"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1.6 dB, 4.1 dB, 3.6 dB and 1.3 dB respectively, is observed for PDCCH CSS, Msg2, Msg4 and PDSCH for RedCap UE with 2Rx antenna</w:t>
      </w:r>
    </w:p>
    <w:p w14:paraId="3354C32F"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14:paraId="55D0BCE3"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14:paraId="43EB3000"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P4: Compared to the target coverage requirement, a coverage degradation of approximately 4 dB, 2.2 dB and 2.1 dB, respectively is observed for PDCCH USS, PBCH and Msg3 by one source company for RedCap UE with 1 Rx</w:t>
      </w:r>
    </w:p>
    <w:p w14:paraId="309D3A2E" w14:textId="77777777" w:rsidR="005024CB" w:rsidRDefault="005024CB">
      <w:pPr>
        <w:rPr>
          <w:lang w:val="en-GB"/>
        </w:rPr>
      </w:pPr>
    </w:p>
    <w:p w14:paraId="1ACDC9CF" w14:textId="77777777"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80F27F5" w14:textId="77777777"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맑은 고딕"/>
                <w:lang w:eastAsia="ko-KR"/>
              </w:rPr>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맑은 고딕"/>
                <w:lang w:eastAsia="ko-KR"/>
              </w:rPr>
              <w:t xml:space="preserve">It can be mentioned that 3dB antenna loss is resulted from </w:t>
            </w:r>
            <w:r>
              <w:rPr>
                <w:lang w:eastAsia="zh-CN"/>
              </w:rPr>
              <w:t>reduced antenna efficiency due to device size limitations for wearables.</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맑은 고딕"/>
                <w:lang w:eastAsia="ko-KR"/>
              </w:rPr>
            </w:pPr>
            <w:r>
              <w:rPr>
                <w:lang w:eastAsia="zh-CN"/>
              </w:rPr>
              <w:t>Huawei, Hisilicon</w:t>
            </w:r>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맑은 고딕"/>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6"/>
        <w:tblW w:w="0" w:type="auto"/>
        <w:tblLook w:val="04A0" w:firstRow="1" w:lastRow="0" w:firstColumn="1" w:lastColumn="0" w:noHBand="0" w:noVBand="1"/>
      </w:tblPr>
      <w:tblGrid>
        <w:gridCol w:w="9962"/>
      </w:tblGrid>
      <w:tr w:rsidR="005024CB" w14:paraId="41DAC0FE" w14:textId="77777777">
        <w:tc>
          <w:tcPr>
            <w:tcW w:w="9962" w:type="dxa"/>
          </w:tcPr>
          <w:p w14:paraId="4E33814C" w14:textId="77777777"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14:paraId="3A53A0AC" w14:textId="77777777" w:rsidR="005024CB" w:rsidRDefault="005024CB">
            <w:pPr>
              <w:spacing w:after="0"/>
              <w:rPr>
                <w:rFonts w:eastAsia="Calibri"/>
                <w:lang w:val="en-GB" w:eastAsia="zh-CN"/>
              </w:rPr>
            </w:pPr>
          </w:p>
          <w:p w14:paraId="3547AA25" w14:textId="77777777" w:rsidR="005024CB" w:rsidRDefault="009D1045">
            <w:pPr>
              <w:pStyle w:val="a9"/>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a9"/>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lastRenderedPageBreak/>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r>
                    <w:t>Futurewei</w:t>
                  </w:r>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a9"/>
              <w:rPr>
                <w:rFonts w:ascii="Times New Roman" w:eastAsia="Calibri" w:hAnsi="Times New Roman"/>
                <w:szCs w:val="20"/>
                <w:lang w:val="en-GB" w:eastAsia="zh-CN"/>
              </w:rPr>
            </w:pPr>
          </w:p>
          <w:p w14:paraId="0276D637"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2404B6A7"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1FE8B249"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335" w:author="Chao Wei" w:date="2020-11-10T16:53:00Z">
              <w:r w:rsidR="007C4347">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14:paraId="1EBE7D3F"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a9"/>
              <w:rPr>
                <w:rFonts w:ascii="Times New Roman" w:eastAsia="Calibri" w:hAnsi="Times New Roman"/>
                <w:szCs w:val="20"/>
                <w:lang w:val="en-GB" w:eastAsia="zh-CN"/>
              </w:rPr>
            </w:pPr>
          </w:p>
          <w:p w14:paraId="46A16013" w14:textId="77777777" w:rsidR="005024CB" w:rsidRDefault="009D1045">
            <w:pPr>
              <w:pStyle w:val="a9"/>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1CB7DA65"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36" w:author="Chao Wei" w:date="2020-11-10T16:49:00Z">
                    <w:r w:rsidR="007C37C7">
                      <w:rPr>
                        <w:rFonts w:ascii="Times New Roman" w:hAnsi="Times New Roman"/>
                        <w:sz w:val="16"/>
                        <w:szCs w:val="16"/>
                      </w:rPr>
                      <w:t xml:space="preserve"> B4</w:t>
                    </w:r>
                  </w:ins>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B1CB6A1" w14:textId="2A52A989" w:rsidR="007C37C7" w:rsidRDefault="007C37C7" w:rsidP="007C37C7">
            <w:pPr>
              <w:spacing w:before="0" w:after="0" w:line="240" w:lineRule="auto"/>
              <w:rPr>
                <w:ins w:id="337" w:author="Chao Wei" w:date="2020-11-10T16:47:00Z"/>
                <w:rFonts w:eastAsia="맑은 고딕"/>
                <w:sz w:val="18"/>
                <w:szCs w:val="18"/>
                <w:lang w:eastAsia="ko-KR"/>
              </w:rPr>
            </w:pPr>
            <w:ins w:id="338" w:author="Chao Wei" w:date="2020-11-10T16:47:00Z">
              <w:r>
                <w:rPr>
                  <w:sz w:val="18"/>
                  <w:szCs w:val="18"/>
                </w:rPr>
                <w:t xml:space="preserve">Note: All sources assume no TBS scaling for </w:t>
              </w:r>
              <w:r>
                <w:rPr>
                  <w:rFonts w:eastAsia="맑은 고딕"/>
                  <w:sz w:val="18"/>
                  <w:szCs w:val="18"/>
                  <w:lang w:eastAsia="ko-KR"/>
                </w:rPr>
                <w:t>Msg2 evaluation</w:t>
              </w:r>
            </w:ins>
          </w:p>
          <w:p w14:paraId="059A91C5" w14:textId="77777777" w:rsidR="005024CB" w:rsidRDefault="005024CB">
            <w:pPr>
              <w:spacing w:after="0"/>
            </w:pPr>
          </w:p>
          <w:p w14:paraId="15D6E5D2" w14:textId="77777777" w:rsidR="005024CB" w:rsidRDefault="009D1045">
            <w:pPr>
              <w:pStyle w:val="a9"/>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396F383A"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39" w:author="Chao Wei" w:date="2020-11-10T16:49:00Z">
                    <w:r w:rsidR="007C37C7">
                      <w:rPr>
                        <w:rFonts w:ascii="Times New Roman" w:hAnsi="Times New Roman"/>
                        <w:sz w:val="16"/>
                        <w:szCs w:val="16"/>
                      </w:rPr>
                      <w:t xml:space="preserve"> B4</w:t>
                    </w:r>
                  </w:ins>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4769C2B7" w14:textId="267324AC" w:rsidR="007C37C7" w:rsidRDefault="007C37C7" w:rsidP="007C37C7">
            <w:pPr>
              <w:spacing w:before="0" w:after="0" w:line="240" w:lineRule="auto"/>
              <w:rPr>
                <w:ins w:id="340" w:author="Chao Wei" w:date="2020-11-10T16:47:00Z"/>
                <w:rFonts w:eastAsia="맑은 고딕"/>
                <w:sz w:val="18"/>
                <w:szCs w:val="18"/>
                <w:lang w:eastAsia="ko-KR"/>
              </w:rPr>
            </w:pPr>
            <w:ins w:id="341" w:author="Chao Wei" w:date="2020-11-10T16:47:00Z">
              <w:r>
                <w:rPr>
                  <w:sz w:val="18"/>
                  <w:szCs w:val="18"/>
                </w:rPr>
                <w:t xml:space="preserve">Note: All sources assume no TBS scaling for </w:t>
              </w:r>
              <w:r>
                <w:rPr>
                  <w:rFonts w:eastAsia="맑은 고딕"/>
                  <w:sz w:val="18"/>
                  <w:szCs w:val="18"/>
                  <w:lang w:eastAsia="ko-KR"/>
                </w:rPr>
                <w:t>Msg2 evaluation</w:t>
              </w:r>
            </w:ins>
          </w:p>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a9"/>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4E505595"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42" w:author="Chao Wei" w:date="2020-11-10T16:49:00Z">
                    <w:r w:rsidR="007C37C7">
                      <w:rPr>
                        <w:rFonts w:ascii="Times New Roman" w:hAnsi="Times New Roman"/>
                        <w:sz w:val="16"/>
                        <w:szCs w:val="16"/>
                      </w:rPr>
                      <w:t xml:space="preserve"> B4</w:t>
                    </w:r>
                  </w:ins>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r>
                    <w:rPr>
                      <w:sz w:val="16"/>
                      <w:szCs w:val="16"/>
                    </w:rPr>
                    <w:t>Futurewei</w:t>
                  </w:r>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del w:id="343" w:author="Chao Wei" w:date="2020-11-10T16:46:00Z">
                    <w:r w:rsidDel="007C37C7">
                      <w:rPr>
                        <w:rFonts w:ascii="Times New Roman Bold" w:hAnsi="Times New Roman Bold"/>
                        <w:sz w:val="16"/>
                        <w:szCs w:val="16"/>
                        <w:vertAlign w:val="superscript"/>
                      </w:rPr>
                      <w:delText>*</w:delText>
                    </w:r>
                  </w:del>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5E99A55D" w14:textId="6E82AEA7" w:rsidR="007C37C7" w:rsidRDefault="007C37C7" w:rsidP="007C37C7">
            <w:pPr>
              <w:spacing w:before="0" w:after="0" w:line="240" w:lineRule="auto"/>
              <w:rPr>
                <w:ins w:id="344" w:author="Chao Wei" w:date="2020-11-10T16:46:00Z"/>
                <w:rFonts w:eastAsia="맑은 고딕"/>
                <w:sz w:val="18"/>
                <w:szCs w:val="18"/>
                <w:lang w:eastAsia="ko-KR"/>
              </w:rPr>
            </w:pPr>
            <w:ins w:id="345" w:author="Chao Wei" w:date="2020-11-10T16:46:00Z">
              <w:r>
                <w:rPr>
                  <w:sz w:val="18"/>
                  <w:szCs w:val="18"/>
                </w:rPr>
                <w:t xml:space="preserve">Note: All sources except for Source X (Intel) assume no TBS scaling for </w:t>
              </w:r>
              <w:r>
                <w:rPr>
                  <w:rFonts w:eastAsia="맑은 고딕"/>
                  <w:sz w:val="18"/>
                  <w:szCs w:val="18"/>
                  <w:lang w:eastAsia="ko-KR"/>
                </w:rPr>
                <w:t>Msg2 evaluation</w:t>
              </w:r>
            </w:ins>
          </w:p>
          <w:p w14:paraId="6A8BB1C1" w14:textId="52C4AFD0" w:rsidR="005024CB" w:rsidDel="007C37C7" w:rsidRDefault="009D1045">
            <w:pPr>
              <w:spacing w:before="0" w:after="0" w:line="240" w:lineRule="auto"/>
              <w:rPr>
                <w:del w:id="346" w:author="Chao Wei" w:date="2020-11-10T16:46:00Z"/>
                <w:rFonts w:eastAsia="맑은 고딕"/>
                <w:sz w:val="18"/>
                <w:szCs w:val="18"/>
                <w:lang w:eastAsia="ko-KR"/>
              </w:rPr>
            </w:pPr>
            <w:del w:id="347" w:author="Chao Wei" w:date="2020-11-10T16:46:00Z">
              <w:r w:rsidDel="007C37C7">
                <w:rPr>
                  <w:sz w:val="18"/>
                  <w:szCs w:val="18"/>
                </w:rPr>
                <w:delText xml:space="preserve">Note: A TBS scaling factor ¼ is assumed for </w:delText>
              </w:r>
              <w:r w:rsidDel="007C37C7">
                <w:rPr>
                  <w:rFonts w:eastAsia="맑은 고딕"/>
                  <w:sz w:val="18"/>
                  <w:szCs w:val="18"/>
                  <w:lang w:eastAsia="ko-KR"/>
                </w:rPr>
                <w:delText>Msg2 evaluation</w:delText>
              </w:r>
            </w:del>
          </w:p>
          <w:p w14:paraId="0C2F302E" w14:textId="77777777" w:rsidR="005024CB" w:rsidRDefault="005024CB">
            <w:pPr>
              <w:spacing w:before="0" w:after="0" w:line="240" w:lineRule="auto"/>
              <w:rPr>
                <w:sz w:val="18"/>
                <w:szCs w:val="18"/>
              </w:rPr>
            </w:pPr>
          </w:p>
          <w:p w14:paraId="0957F9E1" w14:textId="77777777" w:rsidR="005024CB" w:rsidRDefault="009D1045">
            <w:pPr>
              <w:pStyle w:val="a9"/>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54155E3C"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48" w:author="Chao Wei" w:date="2020-11-10T16:49:00Z">
                    <w:r w:rsidR="007C37C7">
                      <w:rPr>
                        <w:rFonts w:ascii="Times New Roman" w:hAnsi="Times New Roman"/>
                        <w:sz w:val="16"/>
                        <w:szCs w:val="16"/>
                      </w:rPr>
                      <w:t xml:space="preserve"> B4</w:t>
                    </w:r>
                  </w:ins>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r>
                    <w:rPr>
                      <w:sz w:val="16"/>
                      <w:szCs w:val="16"/>
                    </w:rPr>
                    <w:t>Futurewei</w:t>
                  </w:r>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6EA9528D" w14:textId="021EB141" w:rsidR="007C37C7" w:rsidRDefault="007C37C7" w:rsidP="007C37C7">
            <w:pPr>
              <w:spacing w:before="0" w:after="0" w:line="240" w:lineRule="auto"/>
              <w:rPr>
                <w:ins w:id="349" w:author="Chao Wei" w:date="2020-11-10T16:48:00Z"/>
                <w:rFonts w:eastAsia="맑은 고딕"/>
                <w:sz w:val="18"/>
                <w:szCs w:val="18"/>
                <w:lang w:eastAsia="ko-KR"/>
              </w:rPr>
            </w:pPr>
            <w:ins w:id="350" w:author="Chao Wei" w:date="2020-11-10T16:48:00Z">
              <w:r>
                <w:rPr>
                  <w:sz w:val="18"/>
                  <w:szCs w:val="18"/>
                </w:rPr>
                <w:t xml:space="preserve">Note: All sources assume no TBS scaling for </w:t>
              </w:r>
              <w:r>
                <w:rPr>
                  <w:rFonts w:eastAsia="맑은 고딕"/>
                  <w:sz w:val="18"/>
                  <w:szCs w:val="18"/>
                  <w:lang w:eastAsia="ko-KR"/>
                </w:rPr>
                <w:t>Msg2 evaluation</w:t>
              </w:r>
            </w:ins>
          </w:p>
          <w:p w14:paraId="729B10A7" w14:textId="77777777" w:rsidR="005024CB" w:rsidRDefault="005024CB">
            <w:pPr>
              <w:pStyle w:val="a9"/>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lastRenderedPageBreak/>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35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35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afd"/>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afd"/>
              <w:numPr>
                <w:ilvl w:val="3"/>
                <w:numId w:val="19"/>
              </w:numPr>
              <w:rPr>
                <w:rFonts w:eastAsiaTheme="minorEastAsia"/>
                <w:sz w:val="21"/>
                <w:lang w:eastAsia="zh-CN"/>
              </w:rPr>
            </w:pPr>
            <w:r>
              <w:rPr>
                <w:rFonts w:eastAsiaTheme="minorEastAsia"/>
                <w:sz w:val="21"/>
                <w:lang w:eastAsia="zh-CN"/>
              </w:rPr>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r>
              <w:rPr>
                <w:rFonts w:eastAsiaTheme="minorEastAsia"/>
                <w:lang w:eastAsia="zh-CN"/>
              </w:rPr>
              <w:t>Futurewei</w:t>
            </w:r>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r>
              <w:rPr>
                <w:rFonts w:eastAsiaTheme="minorEastAsia"/>
                <w:lang w:eastAsia="zh-CN"/>
              </w:rPr>
              <w:t>InterDigital</w:t>
            </w:r>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r w:rsidR="00964638" w14:paraId="58EA7E2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1E02"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CB0719"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11CA" w14:textId="77777777" w:rsidR="00964638" w:rsidRPr="00964638" w:rsidRDefault="00964638" w:rsidP="00A92490">
            <w:pPr>
              <w:rPr>
                <w:rFonts w:eastAsia="Calibri"/>
                <w:lang w:eastAsia="zh-CN"/>
              </w:rPr>
            </w:pPr>
            <w:r w:rsidRPr="00964638">
              <w:rPr>
                <w:rFonts w:eastAsia="Calibri"/>
                <w:lang w:eastAsia="zh-CN"/>
              </w:rPr>
              <w:t>Some updates are needed.</w:t>
            </w:r>
          </w:p>
          <w:p w14:paraId="62A345B4" w14:textId="77777777" w:rsidR="00964638" w:rsidRPr="00964638" w:rsidRDefault="00964638" w:rsidP="00A92490">
            <w:pPr>
              <w:rPr>
                <w:rFonts w:eastAsia="Calibri"/>
                <w:lang w:eastAsia="zh-CN"/>
              </w:rPr>
            </w:pPr>
            <w:r w:rsidRPr="00964638">
              <w:rPr>
                <w:rFonts w:eastAsia="Calibri"/>
                <w:lang w:eastAsia="zh-CN"/>
              </w:rPr>
              <w:t>(1) Ericsson results for Msg2 need to be updated based on TBS scaling factor ¼. (see v015 or later)</w:t>
            </w:r>
          </w:p>
          <w:p w14:paraId="2CB5E3A2" w14:textId="77777777" w:rsidR="00964638" w:rsidRPr="00964638" w:rsidRDefault="00964638" w:rsidP="00A92490">
            <w:pPr>
              <w:rPr>
                <w:rFonts w:eastAsia="Calibri"/>
                <w:lang w:eastAsia="zh-CN"/>
              </w:rPr>
            </w:pPr>
            <w:r w:rsidRPr="00964638">
              <w:rPr>
                <w:rFonts w:eastAsia="Calibri"/>
                <w:lang w:eastAsia="zh-CN"/>
              </w:rPr>
              <w:t>(2) Ericsson results based on TBS scaling factor ¼ for Msg2 end up having PUSCH as the bottleneck channel (MIL 144). So Table 9.1-7 need to be updated accordingly.</w:t>
            </w:r>
          </w:p>
        </w:tc>
      </w:tr>
      <w:tr w:rsidR="00A92490" w14:paraId="708F284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EFEC" w14:textId="35A7A697"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C6201A9"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66A77" w14:textId="7BAEBF1A" w:rsidR="00A92490" w:rsidRPr="00964638" w:rsidRDefault="00A92490" w:rsidP="00A92490">
            <w:pPr>
              <w:rPr>
                <w:rFonts w:eastAsia="Calibri"/>
                <w:lang w:eastAsia="zh-CN"/>
              </w:rPr>
            </w:pPr>
            <w:r>
              <w:rPr>
                <w:rFonts w:eastAsia="맑은 고딕"/>
                <w:lang w:eastAsia="ko-KR"/>
              </w:rPr>
              <w:t>In “Note”, * seems missing because all companies except only one company indicated no TBS scaling.</w:t>
            </w:r>
          </w:p>
        </w:tc>
      </w:tr>
      <w:tr w:rsidR="00355EAD" w14:paraId="16AA0A3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59810" w14:textId="01806D14" w:rsidR="00355EAD" w:rsidRDefault="00355EAD" w:rsidP="00355EAD">
            <w:pPr>
              <w:rPr>
                <w:rFonts w:eastAsia="맑은 고딕"/>
                <w:lang w:eastAsia="ko-KR"/>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7B7528F" w14:textId="36E556AF"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7335B" w14:textId="77777777" w:rsidR="00355EAD" w:rsidRDefault="00355EAD" w:rsidP="00355EAD">
            <w:pPr>
              <w:rPr>
                <w:rFonts w:eastAsia="맑은 고딕"/>
                <w:lang w:eastAsia="ko-KR"/>
              </w:rPr>
            </w:pPr>
          </w:p>
        </w:tc>
      </w:tr>
      <w:tr w:rsidR="00A35239" w14:paraId="688644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5A20B" w14:textId="72FEF381"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C364082" w14:textId="4337CC58"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5A420" w14:textId="77777777" w:rsidR="00A35239" w:rsidRDefault="00A35239" w:rsidP="00355EAD">
            <w:pPr>
              <w:rPr>
                <w:rFonts w:eastAsia="맑은 고딕"/>
                <w:lang w:eastAsia="ko-KR"/>
              </w:rPr>
            </w:pPr>
          </w:p>
        </w:tc>
      </w:tr>
      <w:tr w:rsidR="00AA254D" w:rsidRPr="00C226D3" w14:paraId="2E8B760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BB95E" w14:textId="77777777" w:rsidR="00AA254D" w:rsidRPr="00AA254D" w:rsidRDefault="00AA254D" w:rsidP="00B20FF8">
            <w:pPr>
              <w:rPr>
                <w:rFonts w:eastAsiaTheme="minorEastAsia"/>
                <w:lang w:eastAsia="zh-CN"/>
              </w:rPr>
            </w:pPr>
            <w:r w:rsidRPr="00AA254D">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2630764" w14:textId="77777777" w:rsidR="00AA254D" w:rsidRDefault="00AA254D" w:rsidP="00B20FF8">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F79AC" w14:textId="77777777" w:rsidR="00AA254D" w:rsidRPr="00C226D3" w:rsidRDefault="00AA254D" w:rsidP="00B20FF8">
            <w:pPr>
              <w:rPr>
                <w:rFonts w:eastAsia="맑은 고딕"/>
                <w:lang w:eastAsia="ko-KR"/>
              </w:rPr>
            </w:pPr>
          </w:p>
        </w:tc>
      </w:tr>
      <w:tr w:rsidR="00E71C3A" w:rsidRPr="00C226D3" w14:paraId="02051745"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93995" w14:textId="0FF0B87B" w:rsidR="00E71C3A" w:rsidRPr="00AA254D" w:rsidRDefault="00E71C3A" w:rsidP="00E71C3A">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64584B1" w14:textId="73439100" w:rsidR="00E71C3A" w:rsidRDefault="00E71C3A" w:rsidP="00E71C3A">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w:t>
            </w:r>
            <w:r w:rsidR="007C37C7">
              <w:rPr>
                <w:rFonts w:eastAsiaTheme="minorEastAsia"/>
                <w:lang w:eastAsia="zh-CN"/>
              </w:rPr>
              <w:t>8</w:t>
            </w:r>
            <w:r>
              <w:rPr>
                <w:rFonts w:eastAsiaTheme="minorEastAsia"/>
                <w:lang w:eastAsia="zh-CN"/>
              </w:rPr>
              <w:t xml:space="preserve"> </w:t>
            </w:r>
            <w:r w:rsidR="007C37C7">
              <w:rPr>
                <w:rFonts w:eastAsiaTheme="minorEastAsia"/>
                <w:lang w:eastAsia="zh-CN"/>
              </w:rPr>
              <w:t xml:space="preserve">to </w:t>
            </w:r>
            <w:r>
              <w:rPr>
                <w:rFonts w:eastAsiaTheme="minorEastAsia"/>
                <w:lang w:eastAsia="zh-CN"/>
              </w:rPr>
              <w:t>Table 9.1-</w:t>
            </w:r>
            <w:r w:rsidR="007C37C7">
              <w:rPr>
                <w:rFonts w:eastAsiaTheme="minorEastAsia"/>
                <w:lang w:eastAsia="zh-CN"/>
              </w:rPr>
              <w:t>11</w:t>
            </w:r>
            <w:r>
              <w:rPr>
                <w:rFonts w:eastAsiaTheme="minorEastAsia"/>
                <w:lang w:eastAsia="zh-CN"/>
              </w:rPr>
              <w:t>. The note for Msg2 assumption has been updated to make it clearer.</w:t>
            </w:r>
          </w:p>
          <w:p w14:paraId="6400781A" w14:textId="32F3CB86"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14:paraId="010C7CC1" w14:textId="4C026102" w:rsidR="00E71C3A" w:rsidRPr="00E71C3A" w:rsidRDefault="00E71C3A" w:rsidP="00E71C3A">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6A52B560" w14:textId="77777777" w:rsidR="00E71C3A" w:rsidRPr="00C226D3" w:rsidRDefault="00E71C3A" w:rsidP="00E71C3A">
            <w:pPr>
              <w:rPr>
                <w:rFonts w:eastAsia="맑은 고딕"/>
                <w:lang w:eastAsia="ko-KR"/>
              </w:rPr>
            </w:pPr>
          </w:p>
        </w:tc>
      </w:tr>
      <w:tr w:rsidR="00E71C3A" w:rsidRPr="00C226D3" w14:paraId="27E8138E"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D6B39" w14:textId="0AEA5A0D" w:rsidR="00E71C3A" w:rsidRPr="00AA254D" w:rsidRDefault="00874BEC" w:rsidP="00E71C3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E5756F3" w14:textId="5BBB81B7" w:rsidR="00E71C3A" w:rsidRDefault="000A41BB" w:rsidP="00E71C3A">
            <w:pPr>
              <w:rPr>
                <w:rFonts w:eastAsiaTheme="minorEastAsia"/>
                <w:lang w:eastAsia="zh-CN"/>
              </w:rPr>
            </w:pPr>
            <w:r>
              <w:rPr>
                <w:rFonts w:eastAsiaTheme="minorEastAsia"/>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F5AD8" w14:textId="785D1179" w:rsidR="00E71C3A" w:rsidRPr="00ED0EE5" w:rsidRDefault="00874BEC" w:rsidP="000A41BB">
            <w:pPr>
              <w:pStyle w:val="afd"/>
              <w:numPr>
                <w:ilvl w:val="0"/>
                <w:numId w:val="46"/>
              </w:numPr>
              <w:rPr>
                <w:rFonts w:ascii="Times New Roman" w:eastAsiaTheme="minorEastAsia" w:hAnsi="Times New Roman"/>
                <w:lang w:eastAsia="zh-CN"/>
              </w:rPr>
            </w:pPr>
            <w:r w:rsidRPr="00ED0EE5">
              <w:rPr>
                <w:rFonts w:ascii="Times New Roman" w:eastAsiaTheme="minorEastAsia" w:hAnsi="Times New Roman"/>
                <w:lang w:eastAsia="zh-CN"/>
              </w:rPr>
              <w:t>It is necessary to clarify that no TBS scaling is applied for MSG2 for the case with 24dBm/MHz PSD where coverage loss for MSG2 is observed. Propose the following text addition</w:t>
            </w:r>
          </w:p>
          <w:p w14:paraId="7847D11B" w14:textId="77777777" w:rsidR="00ED0EE5" w:rsidRDefault="00ED0EE5" w:rsidP="00874BEC">
            <w:pPr>
              <w:pStyle w:val="a9"/>
              <w:rPr>
                <w:rFonts w:ascii="Times New Roman" w:eastAsia="Calibri" w:hAnsi="Times New Roman"/>
                <w:szCs w:val="20"/>
                <w:lang w:val="en-GB" w:eastAsia="zh-CN"/>
              </w:rPr>
            </w:pPr>
          </w:p>
          <w:p w14:paraId="7EC387B4" w14:textId="57E14603" w:rsidR="00874BEC" w:rsidRDefault="00874BEC" w:rsidP="00874BEC">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w:t>
            </w:r>
            <w:r>
              <w:rPr>
                <w:lang w:eastAsia="zh-CN"/>
              </w:rPr>
              <w:lastRenderedPageBreak/>
              <w:t xml:space="preserve">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sidRPr="005A567E">
              <w:rPr>
                <w:rFonts w:ascii="Times New Roman" w:eastAsia="Calibri" w:hAnsi="Times New Roman"/>
                <w:color w:val="FF0000"/>
                <w:szCs w:val="20"/>
                <w:u w:val="single"/>
                <w:lang w:val="en-GB" w:eastAsia="zh-CN"/>
              </w:rPr>
              <w:t xml:space="preserve">For PSD 24dBm/MHz and 1Rx RedCap UE case, TBS scaling </w:t>
            </w:r>
            <w:r w:rsidR="005A567E" w:rsidRPr="005A567E">
              <w:rPr>
                <w:rFonts w:ascii="Times New Roman" w:eastAsia="Calibri" w:hAnsi="Times New Roman"/>
                <w:color w:val="FF0000"/>
                <w:szCs w:val="20"/>
                <w:u w:val="single"/>
                <w:lang w:val="en-GB" w:eastAsia="zh-CN"/>
              </w:rPr>
              <w:t xml:space="preserve">for MSG2 </w:t>
            </w:r>
            <w:r w:rsidRPr="005A567E">
              <w:rPr>
                <w:rFonts w:ascii="Times New Roman" w:eastAsia="Calibri" w:hAnsi="Times New Roman"/>
                <w:color w:val="FF0000"/>
                <w:szCs w:val="20"/>
                <w:u w:val="single"/>
                <w:lang w:val="en-GB" w:eastAsia="zh-CN"/>
              </w:rPr>
              <w:t xml:space="preserve">is not applied </w:t>
            </w:r>
            <w:r w:rsidR="005A567E" w:rsidRPr="005A567E">
              <w:rPr>
                <w:rFonts w:ascii="Times New Roman" w:eastAsia="Calibri" w:hAnsi="Times New Roman"/>
                <w:color w:val="FF0000"/>
                <w:szCs w:val="20"/>
                <w:u w:val="single"/>
                <w:lang w:val="en-GB" w:eastAsia="zh-CN"/>
              </w:rPr>
              <w:t>from all the sources that submitted the results.</w:t>
            </w:r>
            <w:r w:rsidR="005A567E">
              <w:rPr>
                <w:rFonts w:ascii="Times New Roman" w:eastAsia="Calibri" w:hAnsi="Times New Roman"/>
                <w:szCs w:val="20"/>
                <w:lang w:val="en-GB" w:eastAsia="zh-CN"/>
              </w:rPr>
              <w:t xml:space="preserve"> </w:t>
            </w:r>
          </w:p>
          <w:p w14:paraId="0313ADDB" w14:textId="0BBE5478" w:rsidR="000A41BB" w:rsidRDefault="000A41BB" w:rsidP="00874BEC">
            <w:pPr>
              <w:pStyle w:val="a9"/>
              <w:rPr>
                <w:rFonts w:ascii="Times New Roman" w:eastAsiaTheme="minorEastAsia" w:hAnsi="Times New Roman"/>
                <w:szCs w:val="20"/>
                <w:lang w:val="en-GB" w:eastAsia="zh-CN"/>
              </w:rPr>
            </w:pPr>
          </w:p>
          <w:p w14:paraId="3D69AC50" w14:textId="20B627E8" w:rsidR="00ED0EE5" w:rsidRPr="00ED0EE5" w:rsidRDefault="00ED0EE5" w:rsidP="00ED0EE5">
            <w:pPr>
              <w:pStyle w:val="afd"/>
              <w:numPr>
                <w:ilvl w:val="0"/>
                <w:numId w:val="46"/>
              </w:numPr>
              <w:rPr>
                <w:rFonts w:eastAsiaTheme="minorEastAsia"/>
                <w:lang w:eastAsia="zh-CN"/>
              </w:rPr>
            </w:pPr>
            <w:r w:rsidRPr="00ED0EE5">
              <w:rPr>
                <w:rFonts w:eastAsiaTheme="minorEastAsia"/>
                <w:lang w:eastAsia="zh-CN"/>
              </w:rPr>
              <w:t>We have agreed the following in the last GTW call</w:t>
            </w:r>
          </w:p>
          <w:p w14:paraId="1A044CE9" w14:textId="77777777" w:rsidR="00ED0EE5" w:rsidRPr="00AF70EF" w:rsidRDefault="00ED0EE5" w:rsidP="00ED0EE5">
            <w:pPr>
              <w:pStyle w:val="afd"/>
              <w:numPr>
                <w:ilvl w:val="1"/>
                <w:numId w:val="45"/>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320743F0" w14:textId="77777777" w:rsidR="00ED0EE5" w:rsidRPr="00AF70EF" w:rsidRDefault="00ED0EE5" w:rsidP="00ED0EE5">
            <w:pPr>
              <w:pStyle w:val="afd"/>
              <w:numPr>
                <w:ilvl w:val="2"/>
                <w:numId w:val="45"/>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5BC617FE" w14:textId="77777777" w:rsidR="00ED0EE5" w:rsidRPr="00ED0EE5" w:rsidRDefault="00ED0EE5" w:rsidP="00ED0EE5">
            <w:pPr>
              <w:pStyle w:val="afd"/>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sidRPr="00ED0EE5">
              <w:rPr>
                <w:rFonts w:ascii="Times New Roman" w:hAnsi="Times New Roman"/>
                <w:color w:val="000000" w:themeColor="text1"/>
                <w:szCs w:val="20"/>
                <w:highlight w:val="yellow"/>
              </w:rPr>
              <w:t>The amount of coverage recovery to recommend will depend on further discussion of the techniques, scenarios, etc</w:t>
            </w:r>
          </w:p>
          <w:p w14:paraId="599341E4" w14:textId="77777777" w:rsidR="00ED0EE5" w:rsidRDefault="00ED0EE5" w:rsidP="00ED0EE5">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14:paraId="0153A0C6" w14:textId="77777777" w:rsidR="00ED0EE5" w:rsidRDefault="00ED0EE5" w:rsidP="00ED0EE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1FBB3CAA" w14:textId="6F76BB7F" w:rsidR="000A41BB" w:rsidRPr="00ED0EE5" w:rsidRDefault="000A41BB" w:rsidP="000A41BB">
            <w:pPr>
              <w:pStyle w:val="a9"/>
              <w:rPr>
                <w:rFonts w:ascii="Times New Roman" w:eastAsiaTheme="minorEastAsia" w:hAnsi="Times New Roman"/>
                <w:szCs w:val="20"/>
                <w:lang w:val="en-GB" w:eastAsia="zh-CN"/>
              </w:rPr>
            </w:pPr>
          </w:p>
          <w:p w14:paraId="77AFA208" w14:textId="2E3A0662" w:rsidR="000A41BB" w:rsidRPr="000A41BB" w:rsidRDefault="000A41BB" w:rsidP="00874BEC">
            <w:pPr>
              <w:pStyle w:val="a9"/>
              <w:rPr>
                <w:rFonts w:ascii="Times New Roman" w:eastAsiaTheme="minorEastAsia" w:hAnsi="Times New Roman"/>
                <w:szCs w:val="20"/>
                <w:lang w:val="en-GB" w:eastAsia="zh-CN"/>
              </w:rPr>
            </w:pPr>
          </w:p>
        </w:tc>
      </w:tr>
      <w:tr w:rsidR="00BB7FEA" w:rsidRPr="004B1C3A" w14:paraId="123439F5" w14:textId="77777777" w:rsidTr="0068133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DAF6E" w14:textId="7A36FDE2" w:rsidR="00BB7FEA" w:rsidRDefault="00BB7FEA" w:rsidP="009346E9">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44417DC2" w14:textId="77777777" w:rsidR="00BB7FEA" w:rsidRDefault="00BB7FEA" w:rsidP="00BB7FEA">
            <w:pPr>
              <w:rPr>
                <w:rFonts w:eastAsiaTheme="minorEastAsia"/>
                <w:lang w:eastAsia="zh-CN"/>
              </w:rPr>
            </w:pPr>
            <w:r>
              <w:rPr>
                <w:rFonts w:eastAsiaTheme="minorEastAsia"/>
                <w:lang w:eastAsia="zh-CN"/>
              </w:rPr>
              <w:t>The proposal to remove “</w:t>
            </w:r>
            <w:r w:rsidRPr="000D7F6F">
              <w:rPr>
                <w:rFonts w:eastAsiaTheme="minorEastAsia"/>
                <w:lang w:eastAsia="zh-CN"/>
              </w:rPr>
              <w:t>and coverage recovery is needed”</w:t>
            </w:r>
            <w:r>
              <w:rPr>
                <w:rFonts w:eastAsiaTheme="minorEastAsia"/>
                <w:lang w:eastAsia="zh-CN"/>
              </w:rPr>
              <w:t xml:space="preserve"> may be okay based on the agreement we made in last GTW call. The FL’s updated proposal is as following.</w:t>
            </w:r>
          </w:p>
          <w:p w14:paraId="1F8263DB" w14:textId="3A92C26A" w:rsidR="00BB7FEA" w:rsidRDefault="00BB7FEA" w:rsidP="00BB7FE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14:paraId="683D7D02" w14:textId="49ADCB1F" w:rsidR="00BB7FEA" w:rsidRPr="000D7F6F" w:rsidRDefault="00BB7FEA" w:rsidP="00BB7FEA">
            <w:pPr>
              <w:pStyle w:val="afd"/>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14:paraId="19F19543" w14:textId="32376D29" w:rsidR="00BB7FEA" w:rsidRPr="001A4FF5" w:rsidRDefault="00BB7FEA" w:rsidP="00BB7FEA">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sidRPr="001A4FF5">
              <w:rPr>
                <w:rFonts w:ascii="Times New Roman" w:hAnsi="Times New Roman"/>
                <w:color w:val="FF0000"/>
                <w:sz w:val="20"/>
                <w:szCs w:val="20"/>
              </w:rPr>
              <w:t>Remove “and coverage recovery is needed” from the TP</w:t>
            </w:r>
          </w:p>
          <w:p w14:paraId="4036091B" w14:textId="279A92F8" w:rsidR="0068133D" w:rsidRPr="001A4FF5" w:rsidRDefault="0068133D" w:rsidP="00BB7FEA">
            <w:pPr>
              <w:pStyle w:val="afd"/>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sidRPr="001A4FF5">
              <w:rPr>
                <w:rFonts w:ascii="Times New Roman" w:hAnsi="Times New Roman"/>
                <w:color w:val="FF0000"/>
                <w:sz w:val="20"/>
                <w:szCs w:val="20"/>
              </w:rPr>
              <w:t>Add the following sentence to the last paragraph of the TP</w:t>
            </w:r>
          </w:p>
          <w:p w14:paraId="6E1AB8E6" w14:textId="7E267EE1" w:rsidR="00BB7FEA" w:rsidRPr="004B1C3A" w:rsidRDefault="0068133D" w:rsidP="006F71CF">
            <w:pPr>
              <w:pStyle w:val="afd"/>
              <w:numPr>
                <w:ilvl w:val="2"/>
                <w:numId w:val="18"/>
              </w:numPr>
              <w:overflowPunct w:val="0"/>
              <w:autoSpaceDE w:val="0"/>
              <w:autoSpaceDN w:val="0"/>
              <w:spacing w:before="120" w:after="180" w:line="252" w:lineRule="auto"/>
              <w:textAlignment w:val="baseline"/>
              <w:rPr>
                <w:rFonts w:eastAsiaTheme="minorEastAsia"/>
                <w:lang w:eastAsia="zh-CN"/>
              </w:rPr>
            </w:pPr>
            <w:r w:rsidRPr="001A4FF5">
              <w:rPr>
                <w:rFonts w:ascii="Times New Roman" w:hAnsi="Times New Roman"/>
                <w:color w:val="FF0000"/>
                <w:sz w:val="20"/>
                <w:szCs w:val="20"/>
              </w:rPr>
              <w:t>It should be noted that for DL PSD 24 dBm/MHz and 1 Rx RedCap UE</w:t>
            </w:r>
            <w:r w:rsidR="006511C4" w:rsidRPr="001A4FF5">
              <w:rPr>
                <w:rFonts w:ascii="Times New Roman" w:hAnsi="Times New Roman"/>
                <w:color w:val="FF0000"/>
                <w:sz w:val="20"/>
                <w:szCs w:val="20"/>
              </w:rPr>
              <w:t xml:space="preserve"> case </w:t>
            </w:r>
            <w:r w:rsidR="006F71CF" w:rsidRPr="001A4FF5">
              <w:rPr>
                <w:rFonts w:ascii="Times New Roman" w:hAnsi="Times New Roman"/>
                <w:color w:val="FF0000"/>
                <w:sz w:val="20"/>
                <w:szCs w:val="20"/>
              </w:rPr>
              <w:t>Msg2 results are based on no TBS scaling</w:t>
            </w:r>
          </w:p>
        </w:tc>
      </w:tr>
      <w:tr w:rsidR="00BB7FEA" w:rsidRPr="004B1C3A" w14:paraId="4C970C3D" w14:textId="77777777" w:rsidTr="000A41B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72E16" w14:textId="77777777" w:rsidR="00BB7FEA" w:rsidRDefault="00BB7FEA" w:rsidP="009346E9">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749FE2A6" w14:textId="77777777" w:rsidR="00BB7FEA" w:rsidRDefault="00BB7FEA" w:rsidP="009346E9">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C6E048" w14:textId="77777777" w:rsidR="00BB7FEA" w:rsidRPr="004B1C3A" w:rsidRDefault="00BB7FEA" w:rsidP="000A41BB">
            <w:pPr>
              <w:pStyle w:val="afd"/>
              <w:ind w:left="360" w:hanging="360"/>
              <w:rPr>
                <w:rFonts w:eastAsiaTheme="minorEastAsia"/>
                <w:lang w:eastAsia="zh-CN"/>
              </w:rPr>
            </w:pPr>
          </w:p>
        </w:tc>
      </w:tr>
    </w:tbl>
    <w:p w14:paraId="64BECC6C" w14:textId="77777777" w:rsidR="005024CB" w:rsidRDefault="005024CB"/>
    <w:p w14:paraId="06B542D3" w14:textId="77777777" w:rsidR="005024CB" w:rsidRDefault="009D1045">
      <w:pPr>
        <w:pStyle w:val="2"/>
        <w:ind w:left="540"/>
      </w:pPr>
      <w:r>
        <w:lastRenderedPageBreak/>
        <w:t>FR2, Indoor with the carrier frequency of 28 GHz</w:t>
      </w:r>
    </w:p>
    <w:p w14:paraId="72D1483B" w14:textId="77777777" w:rsidR="005024CB" w:rsidRDefault="009D1045">
      <w:r>
        <w:t xml:space="preserve">Based on the latest available evaluation results in </w:t>
      </w:r>
      <w:hyperlink r:id="rId17" w:history="1">
        <w:r>
          <w:rPr>
            <w:rStyle w:val="afa"/>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0CAF2D9F" w14:textId="77777777" w:rsidR="005024CB" w:rsidRDefault="009D1045">
      <w:pPr>
        <w:pStyle w:val="a9"/>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353" w:author="Chao Wei" w:date="2020-11-07T18:32:00Z">
              <w:r>
                <w:rPr>
                  <w:rFonts w:eastAsia="Times New Roman"/>
                  <w:color w:val="000000"/>
                  <w:sz w:val="16"/>
                  <w:szCs w:val="16"/>
                  <w:lang w:eastAsia="zh-CN"/>
                </w:rPr>
                <w:delText>138.4</w:delText>
              </w:r>
            </w:del>
            <w:ins w:id="35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keepNext/>
              <w:keepLines/>
              <w:overflowPunct/>
              <w:autoSpaceDE/>
              <w:autoSpaceDN/>
              <w:adjustRightInd/>
              <w:spacing w:after="0"/>
              <w:jc w:val="right"/>
              <w:textAlignment w:val="baseline"/>
              <w:rPr>
                <w:rFonts w:eastAsia="Times New Roman"/>
                <w:sz w:val="16"/>
                <w:szCs w:val="16"/>
                <w:lang w:eastAsia="zh-CN"/>
                <w:rPrChange w:id="355" w:author="Chao Wei" w:date="2020-11-07T18:23:00Z">
                  <w:rPr>
                    <w:rFonts w:eastAsia="Times New Roman"/>
                    <w:color w:val="FF0000"/>
                    <w:sz w:val="16"/>
                    <w:szCs w:val="16"/>
                    <w:lang w:eastAsia="zh-CN"/>
                  </w:rPr>
                </w:rPrChange>
              </w:rPr>
            </w:pPr>
            <w:r>
              <w:rPr>
                <w:rFonts w:eastAsia="Times New Roman"/>
                <w:sz w:val="16"/>
                <w:szCs w:val="16"/>
                <w:lang w:eastAsia="zh-CN"/>
                <w:rPrChange w:id="35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357" w:author="Chao Wei" w:date="2020-11-07T18:23:00Z">
              <w:r>
                <w:rPr>
                  <w:rFonts w:eastAsia="Times New Roman"/>
                  <w:color w:val="FF0000"/>
                  <w:sz w:val="16"/>
                  <w:szCs w:val="16"/>
                  <w:lang w:eastAsia="zh-CN"/>
                </w:rPr>
                <w:delText>137.4</w:delText>
              </w:r>
            </w:del>
            <w:ins w:id="358"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359" w:author="Chao Wei" w:date="2020-11-07T18:22:00Z">
              <w:r>
                <w:rPr>
                  <w:rFonts w:eastAsia="Times New Roman"/>
                  <w:color w:val="000000"/>
                  <w:sz w:val="16"/>
                  <w:szCs w:val="16"/>
                  <w:lang w:eastAsia="zh-CN"/>
                </w:rPr>
                <w:delText>1.1</w:delText>
              </w:r>
            </w:del>
            <w:ins w:id="36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61" w:author="Chao Wei" w:date="2020-11-07T18:22:00Z">
              <w:r>
                <w:rPr>
                  <w:rFonts w:eastAsia="Times New Roman"/>
                  <w:color w:val="000000"/>
                  <w:sz w:val="16"/>
                  <w:szCs w:val="16"/>
                  <w:lang w:eastAsia="zh-CN"/>
                </w:rPr>
                <w:delText>0.0</w:delText>
              </w:r>
            </w:del>
            <w:ins w:id="36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a9"/>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63" w:author="Chao Wei" w:date="2020-11-07T18:24:00Z">
              <w:r>
                <w:rPr>
                  <w:rFonts w:eastAsia="Times New Roman"/>
                  <w:color w:val="000000"/>
                  <w:sz w:val="16"/>
                  <w:szCs w:val="16"/>
                  <w:lang w:eastAsia="zh-CN"/>
                </w:rPr>
                <w:delText>143</w:delText>
              </w:r>
            </w:del>
            <w:ins w:id="36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65" w:author="Chao Wei" w:date="2020-11-07T18:24:00Z">
              <w:r>
                <w:rPr>
                  <w:rFonts w:eastAsia="Times New Roman"/>
                  <w:color w:val="000000"/>
                  <w:sz w:val="16"/>
                  <w:szCs w:val="16"/>
                  <w:lang w:eastAsia="zh-CN"/>
                </w:rPr>
                <w:delText>1</w:delText>
              </w:r>
            </w:del>
            <w:ins w:id="36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67" w:author="Chao Wei" w:date="2020-11-07T18:27:00Z">
              <w:r>
                <w:rPr>
                  <w:rFonts w:eastAsia="Times New Roman"/>
                  <w:color w:val="000000"/>
                  <w:sz w:val="16"/>
                  <w:szCs w:val="16"/>
                  <w:lang w:eastAsia="zh-CN"/>
                </w:rPr>
                <w:delText>122.4</w:delText>
              </w:r>
            </w:del>
            <w:ins w:id="36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69" w:author="Chao Wei" w:date="2020-11-07T18:27:00Z">
              <w:r>
                <w:rPr>
                  <w:rFonts w:eastAsia="Times New Roman"/>
                  <w:color w:val="9C0006"/>
                  <w:sz w:val="16"/>
                  <w:szCs w:val="16"/>
                  <w:lang w:eastAsia="zh-CN"/>
                </w:rPr>
                <w:delText>5.6</w:delText>
              </w:r>
            </w:del>
            <w:ins w:id="37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371" w:author="Chao Wei" w:date="2020-11-07T18:24:00Z">
              <w:r>
                <w:rPr>
                  <w:rFonts w:eastAsia="Times New Roman"/>
                  <w:color w:val="FF0000"/>
                  <w:sz w:val="16"/>
                  <w:szCs w:val="16"/>
                  <w:lang w:eastAsia="zh-CN"/>
                </w:rPr>
                <w:delText>137</w:delText>
              </w:r>
            </w:del>
            <w:ins w:id="372" w:author="Chao Wei" w:date="2020-11-07T18:24:00Z">
              <w:r>
                <w:rPr>
                  <w:rFonts w:eastAsia="Times New Roman"/>
                  <w:color w:val="FF0000"/>
                  <w:sz w:val="16"/>
                  <w:szCs w:val="16"/>
                  <w:lang w:eastAsia="zh-CN"/>
                </w:rPr>
                <w:t>132.1</w:t>
              </w:r>
            </w:ins>
            <w:del w:id="373"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374" w:author="Chao Wei" w:date="2020-11-07T18:26:00Z">
                  <w:rPr>
                    <w:rFonts w:eastAsia="Times New Roman"/>
                    <w:color w:val="9C0006"/>
                    <w:sz w:val="16"/>
                    <w:szCs w:val="16"/>
                    <w:lang w:eastAsia="zh-CN"/>
                  </w:rPr>
                </w:rPrChange>
              </w:rPr>
            </w:pPr>
            <w:ins w:id="375" w:author="Chao Wei" w:date="2020-11-07T18:26:00Z">
              <w:r>
                <w:rPr>
                  <w:color w:val="000000"/>
                  <w:sz w:val="16"/>
                  <w:szCs w:val="16"/>
                </w:rPr>
                <w:t>3.0</w:t>
              </w:r>
            </w:ins>
            <w:del w:id="376" w:author="Chao Wei" w:date="2020-11-07T18:24:00Z">
              <w:r>
                <w:rPr>
                  <w:rFonts w:eastAsia="Times New Roman"/>
                  <w:color w:val="000000"/>
                  <w:sz w:val="16"/>
                  <w:szCs w:val="16"/>
                  <w:lang w:eastAsia="zh-CN"/>
                  <w:rPrChange w:id="37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378" w:author="Chao Wei" w:date="2020-11-07T18:26:00Z">
                  <w:rPr>
                    <w:rFonts w:eastAsia="Times New Roman"/>
                    <w:color w:val="9C0006"/>
                    <w:sz w:val="16"/>
                    <w:szCs w:val="16"/>
                    <w:lang w:eastAsia="zh-CN"/>
                  </w:rPr>
                </w:rPrChange>
              </w:rPr>
            </w:pPr>
            <w:ins w:id="379" w:author="Chao Wei" w:date="2020-11-07T18:26:00Z">
              <w:r>
                <w:rPr>
                  <w:color w:val="000000"/>
                  <w:sz w:val="16"/>
                  <w:szCs w:val="16"/>
                </w:rPr>
                <w:t>3.8</w:t>
              </w:r>
            </w:ins>
            <w:del w:id="380" w:author="Chao Wei" w:date="2020-11-07T18:24:00Z">
              <w:r>
                <w:rPr>
                  <w:rFonts w:eastAsia="Times New Roman"/>
                  <w:color w:val="000000"/>
                  <w:sz w:val="16"/>
                  <w:szCs w:val="16"/>
                  <w:lang w:eastAsia="zh-CN"/>
                  <w:rPrChange w:id="38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82" w:author="Chao Wei" w:date="2020-11-07T18:24:00Z">
              <w:r>
                <w:rPr>
                  <w:rFonts w:eastAsia="Times New Roman"/>
                  <w:color w:val="9C0006"/>
                  <w:sz w:val="16"/>
                  <w:szCs w:val="16"/>
                  <w:lang w:eastAsia="zh-CN"/>
                </w:rPr>
                <w:delText>9.4</w:delText>
              </w:r>
            </w:del>
            <w:ins w:id="38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384" w:author="Chao Wei" w:date="2020-11-07T18:24:00Z">
              <w:r>
                <w:rPr>
                  <w:rFonts w:eastAsia="Times New Roman"/>
                  <w:color w:val="9C0006"/>
                  <w:sz w:val="16"/>
                  <w:szCs w:val="16"/>
                  <w:lang w:eastAsia="zh-CN"/>
                </w:rPr>
                <w:delText>-0.3</w:delText>
              </w:r>
            </w:del>
            <w:ins w:id="38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386" w:author="Chao Wei" w:date="2020-11-07T18:25:00Z">
              <w:r>
                <w:rPr>
                  <w:rFonts w:eastAsia="Times New Roman"/>
                  <w:color w:val="9C0006"/>
                  <w:sz w:val="16"/>
                  <w:szCs w:val="16"/>
                  <w:lang w:eastAsia="zh-CN"/>
                </w:rPr>
                <w:delText>-3.4</w:delText>
              </w:r>
            </w:del>
            <w:ins w:id="38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388" w:author="Chao Wei" w:date="2020-11-07T18:25:00Z">
              <w:r>
                <w:rPr>
                  <w:rFonts w:eastAsia="Times New Roman"/>
                  <w:color w:val="000000"/>
                  <w:sz w:val="16"/>
                  <w:szCs w:val="16"/>
                  <w:lang w:eastAsia="zh-CN"/>
                </w:rPr>
                <w:delText>0.4</w:delText>
              </w:r>
            </w:del>
            <w:ins w:id="38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390" w:author="Chao Wei" w:date="2020-11-07T18:25:00Z">
              <w:r>
                <w:rPr>
                  <w:rFonts w:eastAsia="Times New Roman"/>
                  <w:color w:val="000000"/>
                  <w:sz w:val="16"/>
                  <w:szCs w:val="16"/>
                  <w:lang w:eastAsia="zh-CN"/>
                </w:rPr>
                <w:delText>19.</w:delText>
              </w:r>
            </w:del>
            <w:ins w:id="391" w:author="Chao Wei" w:date="2020-11-07T18:25:00Z">
              <w:r>
                <w:rPr>
                  <w:rFonts w:eastAsia="Times New Roman"/>
                  <w:color w:val="000000"/>
                  <w:sz w:val="16"/>
                  <w:szCs w:val="16"/>
                  <w:lang w:eastAsia="zh-CN"/>
                </w:rPr>
                <w:t>24.9</w:t>
              </w:r>
            </w:ins>
            <w:del w:id="39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393" w:author="Chao Wei" w:date="2020-11-07T18:25:00Z">
              <w:r>
                <w:rPr>
                  <w:rFonts w:eastAsia="Times New Roman"/>
                  <w:color w:val="000000"/>
                  <w:sz w:val="16"/>
                  <w:szCs w:val="16"/>
                  <w:lang w:eastAsia="zh-CN"/>
                </w:rPr>
                <w:delText>19.9</w:delText>
              </w:r>
            </w:del>
            <w:ins w:id="39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395" w:author="Chao Wei" w:date="2020-11-07T18:25:00Z">
              <w:r>
                <w:rPr>
                  <w:rFonts w:eastAsia="Times New Roman"/>
                  <w:color w:val="000000"/>
                  <w:sz w:val="16"/>
                  <w:szCs w:val="16"/>
                  <w:lang w:eastAsia="zh-CN"/>
                </w:rPr>
                <w:delText>16.8</w:delText>
              </w:r>
            </w:del>
            <w:ins w:id="39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397" w:author="Chao Wei" w:date="2020-11-07T18:25:00Z">
              <w:r>
                <w:rPr>
                  <w:rFonts w:eastAsia="Times New Roman"/>
                  <w:color w:val="000000"/>
                  <w:sz w:val="16"/>
                  <w:szCs w:val="16"/>
                  <w:lang w:eastAsia="zh-CN"/>
                </w:rPr>
                <w:delText>0.0</w:delText>
              </w:r>
            </w:del>
            <w:ins w:id="39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399" w:author="Chao Wei" w:date="2020-11-07T18:25:00Z">
              <w:r>
                <w:rPr>
                  <w:rFonts w:eastAsia="Times New Roman"/>
                  <w:color w:val="000000"/>
                  <w:sz w:val="16"/>
                  <w:szCs w:val="16"/>
                  <w:lang w:eastAsia="zh-CN"/>
                </w:rPr>
                <w:delText>13.5</w:delText>
              </w:r>
            </w:del>
            <w:ins w:id="40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401" w:author="Chao Wei" w:date="2020-11-07T18:25:00Z">
              <w:r>
                <w:rPr>
                  <w:rFonts w:eastAsia="Times New Roman"/>
                  <w:color w:val="000000"/>
                  <w:sz w:val="16"/>
                  <w:szCs w:val="16"/>
                  <w:lang w:eastAsia="zh-CN"/>
                </w:rPr>
                <w:delText>13.5</w:delText>
              </w:r>
            </w:del>
            <w:ins w:id="40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t xml:space="preserve"> </w:t>
      </w:r>
    </w:p>
    <w:p w14:paraId="7957C81C" w14:textId="77777777" w:rsidR="005024CB" w:rsidRDefault="009D1045">
      <w:pPr>
        <w:pStyle w:val="a9"/>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403" w:author="Chao Wei" w:date="2020-11-07T18:27:00Z">
              <w:r>
                <w:rPr>
                  <w:rFonts w:eastAsia="Times New Roman"/>
                  <w:color w:val="000000"/>
                  <w:sz w:val="16"/>
                  <w:szCs w:val="16"/>
                  <w:lang w:eastAsia="zh-CN"/>
                </w:rPr>
                <w:delText>139.5</w:delText>
              </w:r>
            </w:del>
            <w:ins w:id="40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405" w:author="Chao Wei" w:date="2020-11-07T18:27:00Z">
              <w:r>
                <w:rPr>
                  <w:rFonts w:eastAsia="Times New Roman"/>
                  <w:color w:val="000000"/>
                  <w:sz w:val="16"/>
                  <w:szCs w:val="16"/>
                  <w:lang w:eastAsia="zh-CN"/>
                </w:rPr>
                <w:delText>137.2</w:delText>
              </w:r>
            </w:del>
            <w:ins w:id="40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407" w:author="Chao Wei" w:date="2020-11-07T18:27:00Z">
              <w:r>
                <w:rPr>
                  <w:rFonts w:eastAsia="Times New Roman"/>
                  <w:color w:val="000000"/>
                  <w:sz w:val="16"/>
                  <w:szCs w:val="16"/>
                  <w:lang w:eastAsia="zh-CN"/>
                </w:rPr>
                <w:delText>6.2</w:delText>
              </w:r>
            </w:del>
            <w:ins w:id="40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409" w:author="Chao Wei" w:date="2020-11-07T18:27:00Z">
              <w:r>
                <w:rPr>
                  <w:rFonts w:eastAsia="Times New Roman"/>
                  <w:color w:val="000000"/>
                  <w:sz w:val="16"/>
                  <w:szCs w:val="16"/>
                  <w:lang w:eastAsia="zh-CN"/>
                </w:rPr>
                <w:delText>3.9</w:delText>
              </w:r>
            </w:del>
            <w:ins w:id="41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411" w:author="Chao Wei" w:date="2020-11-07T18:27:00Z">
              <w:r>
                <w:rPr>
                  <w:rFonts w:eastAsia="Times New Roman"/>
                  <w:color w:val="000000"/>
                  <w:sz w:val="16"/>
                  <w:szCs w:val="16"/>
                  <w:lang w:eastAsia="zh-CN"/>
                </w:rPr>
                <w:delText>137.1</w:delText>
              </w:r>
            </w:del>
            <w:ins w:id="41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413" w:author="Chao Wei" w:date="2020-11-07T18:27:00Z">
              <w:r>
                <w:rPr>
                  <w:rFonts w:eastAsia="Times New Roman"/>
                  <w:color w:val="000000"/>
                  <w:sz w:val="16"/>
                  <w:szCs w:val="16"/>
                  <w:lang w:eastAsia="zh-CN"/>
                </w:rPr>
                <w:delText>137.0</w:delText>
              </w:r>
            </w:del>
            <w:ins w:id="41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415" w:author="Chao Wei" w:date="2020-11-07T18:28:00Z">
              <w:r>
                <w:rPr>
                  <w:rFonts w:eastAsia="Times New Roman"/>
                  <w:color w:val="9C0006"/>
                  <w:sz w:val="16"/>
                  <w:szCs w:val="16"/>
                  <w:lang w:eastAsia="zh-CN"/>
                </w:rPr>
                <w:delText>-4.8</w:delText>
              </w:r>
            </w:del>
            <w:ins w:id="41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417" w:author="Chao Wei" w:date="2020-11-07T18:28:00Z">
              <w:r>
                <w:rPr>
                  <w:rFonts w:eastAsia="Times New Roman"/>
                  <w:color w:val="9C0006"/>
                  <w:sz w:val="16"/>
                  <w:szCs w:val="16"/>
                  <w:lang w:eastAsia="zh-CN"/>
                </w:rPr>
                <w:delText>-5.0</w:delText>
              </w:r>
            </w:del>
            <w:ins w:id="41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419" w:author="Chao Wei" w:date="2020-11-07T18:28:00Z">
              <w:r>
                <w:rPr>
                  <w:rFonts w:eastAsia="Times New Roman"/>
                  <w:color w:val="000000"/>
                  <w:sz w:val="16"/>
                  <w:szCs w:val="16"/>
                  <w:lang w:eastAsia="zh-CN"/>
                </w:rPr>
                <w:delText>122.4</w:delText>
              </w:r>
            </w:del>
            <w:ins w:id="42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421" w:author="Chao Wei" w:date="2020-11-07T18:28:00Z">
              <w:r>
                <w:rPr>
                  <w:rFonts w:eastAsia="Times New Roman"/>
                  <w:color w:val="000000"/>
                  <w:sz w:val="16"/>
                  <w:szCs w:val="16"/>
                  <w:lang w:eastAsia="zh-CN"/>
                </w:rPr>
                <w:delText>123.5</w:delText>
              </w:r>
            </w:del>
            <w:ins w:id="42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423" w:author="Chao Wei" w:date="2020-11-07T18:28:00Z">
              <w:r>
                <w:rPr>
                  <w:rFonts w:eastAsia="Times New Roman"/>
                  <w:color w:val="9C0006"/>
                  <w:sz w:val="16"/>
                  <w:szCs w:val="16"/>
                  <w:lang w:eastAsia="zh-CN"/>
                </w:rPr>
                <w:delText>-5.6</w:delText>
              </w:r>
            </w:del>
            <w:ins w:id="42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425" w:author="Chao Wei" w:date="2020-11-07T18:28:00Z">
              <w:r>
                <w:rPr>
                  <w:rFonts w:eastAsia="Times New Roman"/>
                  <w:color w:val="9C0006"/>
                  <w:sz w:val="16"/>
                  <w:szCs w:val="16"/>
                  <w:lang w:eastAsia="zh-CN"/>
                </w:rPr>
                <w:delText>-4.5</w:delText>
              </w:r>
            </w:del>
            <w:ins w:id="42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a9"/>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427" w:author="Chao Wei" w:date="2020-11-07T18:28:00Z">
              <w:r>
                <w:rPr>
                  <w:rFonts w:eastAsia="Times New Roman"/>
                  <w:color w:val="000000"/>
                  <w:sz w:val="16"/>
                  <w:szCs w:val="16"/>
                  <w:lang w:eastAsia="zh-CN"/>
                </w:rPr>
                <w:delText>122.4</w:delText>
              </w:r>
            </w:del>
            <w:ins w:id="428" w:author="Chao Wei" w:date="2020-11-07T18:28:00Z">
              <w:r>
                <w:rPr>
                  <w:rFonts w:eastAsia="Times New Roman"/>
                  <w:color w:val="000000"/>
                  <w:sz w:val="16"/>
                  <w:szCs w:val="16"/>
                  <w:lang w:eastAsia="zh-CN"/>
                </w:rPr>
                <w:t>124.</w:t>
              </w:r>
            </w:ins>
            <w:ins w:id="42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430" w:author="Chao Wei" w:date="2020-11-07T18:29:00Z">
              <w:r>
                <w:rPr>
                  <w:rFonts w:eastAsia="Times New Roman"/>
                  <w:color w:val="9C0006"/>
                  <w:sz w:val="16"/>
                  <w:szCs w:val="16"/>
                  <w:lang w:eastAsia="zh-CN"/>
                </w:rPr>
                <w:delText>5.6</w:delText>
              </w:r>
            </w:del>
            <w:ins w:id="43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맑은 고딕" w:hint="eastAsia"/>
                <w:lang w:eastAsia="ko-KR"/>
              </w:rPr>
              <w:t>For Msg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맑은 고딕"/>
                <w:lang w:eastAsia="ko-KR"/>
              </w:rPr>
            </w:pPr>
            <w:r>
              <w:rPr>
                <w:rFonts w:eastAsia="맑은 고딕"/>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맑은 고딕"/>
                <w:lang w:eastAsia="ko-KR"/>
              </w:rPr>
            </w:pPr>
            <w:r>
              <w:rPr>
                <w:rFonts w:eastAsia="맑은 고딕"/>
                <w:lang w:eastAsia="ko-KR"/>
              </w:rPr>
              <w:t>We have provide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맑은 고딕"/>
                <w:lang w:eastAsia="ko-KR"/>
              </w:rPr>
            </w:pPr>
            <w:r>
              <w:rPr>
                <w:rFonts w:eastAsia="맑은 고딕"/>
                <w:lang w:eastAsia="ko-KR"/>
              </w:rPr>
              <w:lastRenderedPageBreak/>
              <w:t>FL4</w:t>
            </w:r>
          </w:p>
        </w:tc>
        <w:tc>
          <w:tcPr>
            <w:tcW w:w="7592" w:type="dxa"/>
            <w:gridSpan w:val="2"/>
          </w:tcPr>
          <w:p w14:paraId="39A6DBED" w14:textId="77777777" w:rsidR="005024CB" w:rsidRDefault="009D1045">
            <w:pPr>
              <w:rPr>
                <w:rFonts w:eastAsia="맑은 고딕"/>
                <w:lang w:eastAsia="ko-KR"/>
              </w:rPr>
            </w:pPr>
            <w:r>
              <w:rPr>
                <w:rFonts w:eastAsia="맑은 고딕"/>
                <w:lang w:eastAsia="ko-KR"/>
              </w:rPr>
              <w:t>Majority of responses are fine with capturing the above link budget evaluation results to TR 38.875. One responses comments to clarify evaluation assumption for msg2.</w:t>
            </w:r>
          </w:p>
          <w:p w14:paraId="514FF2C8" w14:textId="77777777" w:rsidR="005024CB" w:rsidRDefault="009D1045">
            <w:pPr>
              <w:rPr>
                <w:rFonts w:eastAsia="맑은 고딕"/>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DengXian"/>
                <w:lang w:eastAsia="zh-CN"/>
              </w:rPr>
            </w:pPr>
            <w:r>
              <w:rPr>
                <w:rFonts w:eastAsia="DengXian"/>
                <w:lang w:eastAsia="zh-CN"/>
              </w:rPr>
              <w:t>Based on the responses, the FL makes the following proposal:</w:t>
            </w:r>
          </w:p>
          <w:p w14:paraId="400708C9" w14:textId="77777777" w:rsidR="005024CB" w:rsidRDefault="009D1045">
            <w:pPr>
              <w:rPr>
                <w:rFonts w:eastAsia="DengXian"/>
                <w:b/>
                <w:bCs/>
                <w:lang w:eastAsia="zh-CN"/>
              </w:rPr>
            </w:pPr>
            <w:r>
              <w:rPr>
                <w:rFonts w:eastAsia="DengXian"/>
                <w:b/>
                <w:bCs/>
                <w:lang w:eastAsia="zh-CN"/>
              </w:rPr>
              <w:t>[FL4] Proposal 3.4-1:</w:t>
            </w:r>
          </w:p>
          <w:p w14:paraId="68E8CC1B"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afd"/>
              <w:numPr>
                <w:ilvl w:val="1"/>
                <w:numId w:val="20"/>
              </w:numPr>
              <w:overflowPunct w:val="0"/>
              <w:autoSpaceDE w:val="0"/>
              <w:autoSpaceDN w:val="0"/>
              <w:spacing w:after="180"/>
              <w:ind w:left="720"/>
              <w:textAlignment w:val="baseline"/>
              <w:rPr>
                <w:rFonts w:eastAsia="맑은 고딕"/>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맑은 고딕"/>
                <w:lang w:eastAsia="ko-KR"/>
              </w:rPr>
            </w:pPr>
            <w:r>
              <w:rPr>
                <w:rFonts w:eastAsia="맑은 고딕"/>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맑은 고딕"/>
                <w:lang w:eastAsia="ko-KR"/>
              </w:rPr>
            </w:pPr>
            <w:r>
              <w:rPr>
                <w:rFonts w:eastAsia="맑은 고딕"/>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맑은 고딕"/>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맑은 고딕"/>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맑은 고딕"/>
                <w:lang w:eastAsia="ko-KR"/>
              </w:rPr>
            </w:pPr>
            <w:r>
              <w:rPr>
                <w:rFonts w:eastAsia="맑은 고딕"/>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맑은 고딕"/>
                <w:lang w:eastAsia="ko-KR"/>
              </w:rPr>
            </w:pPr>
            <w:r>
              <w:rPr>
                <w:rFonts w:eastAsia="맑은 고딕"/>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맑은 고딕"/>
                <w:lang w:eastAsia="ko-KR"/>
              </w:rPr>
            </w:pPr>
            <w:r>
              <w:rPr>
                <w:rFonts w:eastAsia="맑은 고딕"/>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맑은 고딕"/>
                <w:lang w:eastAsia="ko-KR"/>
              </w:rPr>
              <w:t>(3 RBs, MCS</w:t>
            </w:r>
            <w:r>
              <w:rPr>
                <w:rFonts w:hint="eastAsia"/>
                <w:lang w:eastAsia="zh-CN"/>
              </w:rPr>
              <w:t>#</w:t>
            </w:r>
            <w:r>
              <w:rPr>
                <w:rFonts w:eastAsia="맑은 고딕"/>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2B904E3A" w14:textId="77777777" w:rsidR="005024CB" w:rsidRDefault="009D1045">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r>
              <w:rPr>
                <w:rFonts w:eastAsiaTheme="minorEastAsia"/>
                <w:lang w:eastAsia="zh-CN"/>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r w:rsidR="00964638" w14:paraId="65194D35"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69AF"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14F1FFC"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F657" w14:textId="77777777" w:rsidR="00964638" w:rsidRDefault="00964638" w:rsidP="00A92490">
            <w:pPr>
              <w:rPr>
                <w:rFonts w:eastAsiaTheme="minorEastAsia"/>
                <w:lang w:eastAsia="zh-CN"/>
              </w:rPr>
            </w:pPr>
          </w:p>
        </w:tc>
      </w:tr>
      <w:tr w:rsidR="00A92490" w14:paraId="6E8E905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4BC38" w14:textId="6709D6E6"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556DB7" w14:textId="7F8620B3"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EAFE3" w14:textId="77777777" w:rsidR="00A92490" w:rsidRDefault="00A92490" w:rsidP="00A92490">
            <w:pPr>
              <w:rPr>
                <w:rFonts w:eastAsiaTheme="minorEastAsia"/>
                <w:lang w:eastAsia="zh-CN"/>
              </w:rPr>
            </w:pPr>
          </w:p>
        </w:tc>
      </w:tr>
      <w:tr w:rsidR="00355EAD" w14:paraId="584B92B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C980" w14:textId="65C6B642" w:rsidR="00355EAD" w:rsidRDefault="00355EAD" w:rsidP="00355EAD">
            <w:pPr>
              <w:rPr>
                <w:rFonts w:eastAsia="맑은 고딕"/>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F7DF91B" w14:textId="77777777" w:rsidR="00355EAD" w:rsidRDefault="00355EAD" w:rsidP="00355EAD">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AF96A" w14:textId="77777777"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p w14:paraId="1ECA7733" w14:textId="3E4F1F84" w:rsidR="00355EAD" w:rsidRDefault="00355EAD" w:rsidP="00355EAD">
            <w:pPr>
              <w:rPr>
                <w:rFonts w:eastAsiaTheme="minorEastAsia"/>
                <w:lang w:eastAsia="zh-CN"/>
              </w:rPr>
            </w:pPr>
            <w:r>
              <w:rPr>
                <w:lang w:eastAsia="sv-SE"/>
              </w:rPr>
              <w:t>Further, I may miss something. Is there a fixed assumption on the UE maximum TX power, 23 or 12dBm?</w:t>
            </w:r>
          </w:p>
        </w:tc>
      </w:tr>
      <w:tr w:rsidR="00A35239" w14:paraId="127ADE1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2381C" w14:textId="135D77C9"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A5F6847" w14:textId="06A9CFF2"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164" w14:textId="77777777" w:rsidR="00A35239" w:rsidRDefault="00A35239" w:rsidP="00355EAD">
            <w:pPr>
              <w:rPr>
                <w:rFonts w:eastAsiaTheme="minorEastAsia"/>
                <w:lang w:eastAsia="zh-CN"/>
              </w:rPr>
            </w:pPr>
          </w:p>
        </w:tc>
      </w:tr>
      <w:tr w:rsidR="00E71C3A" w14:paraId="5D697F8A"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9F13" w14:textId="641C9F52" w:rsidR="00E71C3A" w:rsidRDefault="00E71C3A"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24002D8" w14:textId="77777777" w:rsidR="00E71C3A" w:rsidRDefault="00E71C3A" w:rsidP="00E71C3A">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1CBA00FF" w14:textId="77777777" w:rsidR="00E71C3A" w:rsidRDefault="00E71C3A" w:rsidP="00E71C3A">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26C4F91A" w14:textId="77777777" w:rsidR="00E71C3A" w:rsidRDefault="00E71C3A" w:rsidP="00E71C3A">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6D951257" w14:textId="77777777" w:rsidR="00E71C3A" w:rsidRDefault="00E71C3A" w:rsidP="00E71C3A">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5BD8E42C" w14:textId="7ED7707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2AB644C7" w14:textId="0A6CE243" w:rsidR="00E71C3A" w:rsidRDefault="00E71C3A" w:rsidP="00E71C3A">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890DE73" w14:textId="640FCC5B" w:rsidR="00E71C3A" w:rsidRPr="00E71C3A" w:rsidRDefault="00E71C3A" w:rsidP="00E71C3A">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and UE maximum Tx power</w:t>
            </w:r>
            <w:r>
              <w:rPr>
                <w:rFonts w:ascii="Times New Roman" w:hAnsi="Times New Roman"/>
                <w:sz w:val="20"/>
                <w:szCs w:val="20"/>
              </w:rPr>
              <w:t>.</w:t>
            </w:r>
          </w:p>
          <w:p w14:paraId="59EFBE6F" w14:textId="01A66C2E" w:rsidR="00E71C3A" w:rsidRDefault="00E71C3A" w:rsidP="00E71C3A">
            <w:pPr>
              <w:pStyle w:val="afd"/>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2A26BE" w14:paraId="0567E6FD"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23515" w14:textId="67073F4B" w:rsidR="002A26BE" w:rsidRDefault="002A26BE" w:rsidP="002A26BE">
            <w:pPr>
              <w:rPr>
                <w:rFonts w:eastAsiaTheme="minorEastAsia"/>
                <w:lang w:eastAsia="zh-CN"/>
              </w:rPr>
            </w:pPr>
            <w:r>
              <w:rPr>
                <w:rFonts w:eastAsia="맑은 고딕" w:hint="eastAsia"/>
                <w:lang w:eastAsia="ko-KR"/>
              </w:rPr>
              <w:t>Sa</w:t>
            </w:r>
            <w:r>
              <w:rPr>
                <w:rFonts w:eastAsia="맑은 고딕"/>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14:paraId="1C14131D" w14:textId="77777777" w:rsidR="002A26BE" w:rsidRDefault="002A26BE" w:rsidP="002A26BE">
            <w:pPr>
              <w:rPr>
                <w:rFonts w:eastAsiaTheme="minorEastAsia"/>
                <w:lang w:eastAsia="zh-CN"/>
              </w:rPr>
            </w:pPr>
            <w:r w:rsidRPr="00C03D5B">
              <w:rPr>
                <w:rFonts w:eastAsiaTheme="minorEastAsia"/>
                <w:lang w:eastAsia="zh-CN"/>
              </w:rPr>
              <w:t>For the evaluation assumption on Msg 4, we noticed that some companies assume 18</w:t>
            </w:r>
            <w:r>
              <w:rPr>
                <w:rFonts w:eastAsiaTheme="minorEastAsia"/>
                <w:lang w:eastAsia="zh-CN"/>
              </w:rPr>
              <w:t xml:space="preserve"> </w:t>
            </w:r>
            <w:r w:rsidRPr="00C03D5B">
              <w:rPr>
                <w:rFonts w:eastAsiaTheme="minorEastAsia"/>
                <w:lang w:eastAsia="zh-CN"/>
              </w:rPr>
              <w:t xml:space="preserve">PRBs with MCS 3, </w:t>
            </w:r>
            <w:r>
              <w:rPr>
                <w:rFonts w:eastAsiaTheme="minorEastAsia"/>
                <w:lang w:eastAsia="zh-CN"/>
              </w:rPr>
              <w:t xml:space="preserve">while </w:t>
            </w:r>
            <w:r w:rsidRPr="00C03D5B">
              <w:rPr>
                <w:rFonts w:eastAsiaTheme="minorEastAsia"/>
                <w:lang w:eastAsia="zh-CN"/>
              </w:rPr>
              <w:t>some other companie</w:t>
            </w:r>
            <w:r>
              <w:rPr>
                <w:rFonts w:eastAsiaTheme="minorEastAsia"/>
                <w:lang w:eastAsia="zh-CN"/>
              </w:rPr>
              <w:t>s</w:t>
            </w:r>
            <w:r w:rsidRPr="00C03D5B">
              <w:rPr>
                <w:rFonts w:eastAsiaTheme="minorEastAsia"/>
                <w:lang w:eastAsia="zh-CN"/>
              </w:rPr>
              <w:t xml:space="preserve"> use</w:t>
            </w:r>
            <w:r>
              <w:rPr>
                <w:rFonts w:eastAsiaTheme="minorEastAsia"/>
                <w:lang w:eastAsia="zh-CN"/>
              </w:rPr>
              <w:t>d</w:t>
            </w:r>
            <w:r w:rsidRPr="00C03D5B">
              <w:rPr>
                <w:rFonts w:eastAsiaTheme="minorEastAsia"/>
                <w:lang w:eastAsia="zh-CN"/>
              </w:rPr>
              <w:t xml:space="preserve"> </w:t>
            </w:r>
            <w:r>
              <w:rPr>
                <w:rFonts w:eastAsiaTheme="minorEastAsia"/>
                <w:lang w:eastAsia="zh-CN"/>
              </w:rPr>
              <w:t>ab</w:t>
            </w:r>
            <w:r w:rsidRPr="00C03D5B">
              <w:rPr>
                <w:rFonts w:eastAsiaTheme="minorEastAsia"/>
                <w:lang w:eastAsia="zh-CN"/>
              </w:rPr>
              <w:t>out 40</w:t>
            </w:r>
            <w:r>
              <w:rPr>
                <w:rFonts w:eastAsiaTheme="minorEastAsia"/>
                <w:lang w:eastAsia="zh-CN"/>
              </w:rPr>
              <w:t xml:space="preserve"> </w:t>
            </w:r>
            <w:r w:rsidRPr="00C03D5B">
              <w:rPr>
                <w:rFonts w:eastAsiaTheme="minorEastAsia"/>
                <w:lang w:eastAsia="zh-CN"/>
              </w:rPr>
              <w:t>PRBs with MCS 0, and 66</w:t>
            </w:r>
            <w:r>
              <w:rPr>
                <w:rFonts w:eastAsiaTheme="minorEastAsia"/>
                <w:lang w:eastAsia="zh-CN"/>
              </w:rPr>
              <w:t xml:space="preserve"> </w:t>
            </w:r>
            <w:r w:rsidRPr="00C03D5B">
              <w:rPr>
                <w:rFonts w:eastAsiaTheme="minorEastAsia"/>
                <w:lang w:eastAsia="zh-CN"/>
              </w:rPr>
              <w:t>PRBs are also used for</w:t>
            </w:r>
            <w:r>
              <w:rPr>
                <w:rFonts w:eastAsiaTheme="minorEastAsia"/>
                <w:lang w:eastAsia="zh-CN"/>
              </w:rPr>
              <w:t xml:space="preserve"> Msg 4</w:t>
            </w:r>
            <w:r w:rsidRPr="00C03D5B">
              <w:rPr>
                <w:rFonts w:eastAsiaTheme="minorEastAsia"/>
                <w:lang w:eastAsia="zh-CN"/>
              </w:rPr>
              <w:t xml:space="preserve">. The MCS/occupied </w:t>
            </w:r>
            <w:r>
              <w:rPr>
                <w:rFonts w:eastAsiaTheme="minorEastAsia"/>
                <w:lang w:eastAsia="zh-CN"/>
              </w:rPr>
              <w:t xml:space="preserve">PRB </w:t>
            </w:r>
            <w:r w:rsidRPr="00C03D5B">
              <w:rPr>
                <w:rFonts w:eastAsiaTheme="minorEastAsia"/>
                <w:lang w:eastAsia="zh-CN"/>
              </w:rPr>
              <w:t xml:space="preserve">may impact on the coverage of Msg 4. </w:t>
            </w:r>
            <w:r w:rsidRPr="008B57DE">
              <w:rPr>
                <w:rFonts w:eastAsiaTheme="minorEastAsia"/>
                <w:lang w:eastAsia="zh-CN"/>
              </w:rPr>
              <w:t>In addition, the length of symbols is restricted to default table where not all the symbols</w:t>
            </w:r>
            <w:r>
              <w:rPr>
                <w:rFonts w:eastAsiaTheme="minorEastAsia"/>
                <w:lang w:eastAsia="zh-CN"/>
              </w:rPr>
              <w:t>.</w:t>
            </w:r>
            <w:r w:rsidRPr="008B57DE">
              <w:rPr>
                <w:rFonts w:eastAsiaTheme="minorEastAsia"/>
                <w:lang w:eastAsia="zh-CN"/>
              </w:rPr>
              <w:t xml:space="preserve"> </w:t>
            </w:r>
            <w:r>
              <w:rPr>
                <w:rFonts w:eastAsiaTheme="minorEastAsia"/>
                <w:lang w:eastAsia="zh-CN"/>
              </w:rPr>
              <w:t>T</w:t>
            </w:r>
            <w:r w:rsidRPr="00C03D5B">
              <w:rPr>
                <w:rFonts w:eastAsiaTheme="minorEastAsia"/>
                <w:lang w:eastAsia="zh-CN"/>
              </w:rPr>
              <w:t>herefore, we like to update the proposals 3.</w:t>
            </w:r>
            <w:r>
              <w:rPr>
                <w:rFonts w:eastAsiaTheme="minorEastAsia"/>
                <w:lang w:eastAsia="zh-CN"/>
              </w:rPr>
              <w:t>4</w:t>
            </w:r>
            <w:r w:rsidRPr="00C03D5B">
              <w:rPr>
                <w:rFonts w:eastAsiaTheme="minorEastAsia"/>
                <w:lang w:eastAsia="zh-CN"/>
              </w:rPr>
              <w:t>-1 as below:</w:t>
            </w:r>
          </w:p>
          <w:p w14:paraId="492E0FEF" w14:textId="77777777" w:rsidR="002A26BE" w:rsidRDefault="002A26BE" w:rsidP="002A26BE">
            <w:pPr>
              <w:pStyle w:val="afd"/>
              <w:numPr>
                <w:ilvl w:val="1"/>
                <w:numId w:val="20"/>
              </w:numPr>
              <w:spacing w:after="120"/>
              <w:ind w:left="634" w:hanging="284"/>
              <w:rPr>
                <w:rFonts w:ascii="Times New Roman" w:hAnsi="Times New Roman"/>
                <w:sz w:val="20"/>
                <w:szCs w:val="20"/>
              </w:rPr>
            </w:pPr>
            <w:r w:rsidRPr="00C03D5B">
              <w:rPr>
                <w:rFonts w:ascii="Times New Roman" w:hAnsi="Times New Roman"/>
                <w:sz w:val="20"/>
                <w:szCs w:val="20"/>
              </w:rPr>
              <w:t xml:space="preserve">The tables will be further updated with potential updated evaluation results (to catch potential typos) and a clarification of assumption for Msg2, </w:t>
            </w:r>
            <w:r w:rsidRPr="00C03D5B">
              <w:rPr>
                <w:rFonts w:ascii="Times New Roman" w:hAnsi="Times New Roman"/>
                <w:color w:val="FF0000"/>
                <w:sz w:val="20"/>
                <w:szCs w:val="20"/>
              </w:rPr>
              <w:t>Msg 4,</w:t>
            </w:r>
            <w:r w:rsidRPr="00C03D5B">
              <w:rPr>
                <w:rFonts w:ascii="Times New Roman" w:hAnsi="Times New Roman"/>
                <w:sz w:val="20"/>
                <w:szCs w:val="20"/>
              </w:rPr>
              <w:t xml:space="preserve"> </w:t>
            </w:r>
            <w:proofErr w:type="gramStart"/>
            <w:r>
              <w:rPr>
                <w:rFonts w:ascii="Times New Roman" w:hAnsi="Times New Roman"/>
                <w:sz w:val="20"/>
                <w:szCs w:val="20"/>
              </w:rPr>
              <w:t>PRACH</w:t>
            </w:r>
            <w:proofErr w:type="gramEnd"/>
            <w:r>
              <w:rPr>
                <w:rFonts w:ascii="Times New Roman" w:hAnsi="Times New Roman"/>
                <w:sz w:val="20"/>
                <w:szCs w:val="20"/>
              </w:rPr>
              <w:t xml:space="preserve"> ……</w:t>
            </w:r>
          </w:p>
          <w:p w14:paraId="5EEB56A5" w14:textId="1CA6E534" w:rsidR="002A26BE" w:rsidRPr="004004F9" w:rsidRDefault="002A26BE" w:rsidP="002A26BE">
            <w:pPr>
              <w:rPr>
                <w:rFonts w:eastAsiaTheme="minorEastAsia"/>
                <w:lang w:eastAsia="zh-CN"/>
              </w:rPr>
            </w:pP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a9"/>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1Rx RedCap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t>2Rx RedCap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1Rx RedCap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a9"/>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RedCap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r>
              <w:rPr>
                <w:lang w:eastAsia="zh-CN"/>
              </w:rPr>
              <w:lastRenderedPageBreak/>
              <w:t>Futurewei</w:t>
            </w:r>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“2Rx RedCap 100MHz BW” should be changed to “1Rx RedCap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맑은 고딕"/>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14:paraId="6C237ED3"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14:paraId="35E38C8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14:paraId="0EB7548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lastRenderedPageBreak/>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맑은 고딕"/>
                <w:lang w:eastAsia="ko-KR"/>
              </w:rPr>
              <w:lastRenderedPageBreak/>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맑은 고딕"/>
                <w:lang w:eastAsia="ko-KR"/>
              </w:rPr>
              <w:t xml:space="preserve">We </w:t>
            </w:r>
            <w:r>
              <w:rPr>
                <w:rFonts w:eastAsia="맑은 고딕" w:hint="eastAsia"/>
                <w:lang w:eastAsia="ko-KR"/>
              </w:rPr>
              <w:t>t</w:t>
            </w:r>
            <w:r>
              <w:rPr>
                <w:rFonts w:eastAsia="맑은 고딕"/>
                <w:lang w:eastAsia="ko-KR"/>
              </w:rPr>
              <w:t xml:space="preserve">hink </w:t>
            </w:r>
            <w:r>
              <w:rPr>
                <w:rFonts w:eastAsia="맑은 고딕" w:hint="eastAsia"/>
                <w:lang w:eastAsia="ko-KR"/>
              </w:rPr>
              <w:t>PUSCH</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at the cell edge </w:t>
            </w:r>
            <w:r>
              <w:rPr>
                <w:rFonts w:eastAsia="맑은 고딕" w:hint="eastAsia"/>
                <w:lang w:eastAsia="ko-KR"/>
              </w:rPr>
              <w:t>in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simulation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too</w:t>
            </w:r>
            <w:r>
              <w:rPr>
                <w:rFonts w:eastAsia="맑은 고딕"/>
                <w:lang w:eastAsia="ko-KR"/>
              </w:rPr>
              <w:t xml:space="preserve"> </w:t>
            </w:r>
            <w:r>
              <w:rPr>
                <w:rFonts w:eastAsia="맑은 고딕" w:hint="eastAsia"/>
                <w:lang w:eastAsia="ko-KR"/>
              </w:rPr>
              <w:t>high</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RedCap</w:t>
            </w:r>
            <w:r>
              <w:rPr>
                <w:rFonts w:eastAsia="맑은 고딕"/>
                <w:lang w:eastAsia="ko-KR"/>
              </w:rPr>
              <w:t xml:space="preserve"> comparing with peak data rate</w:t>
            </w:r>
            <w:r>
              <w:rPr>
                <w:rFonts w:eastAsia="맑은 고딕" w:hint="eastAsia"/>
                <w:lang w:eastAsia="ko-KR"/>
              </w:rPr>
              <w:t>.</w:t>
            </w:r>
            <w:r>
              <w:rPr>
                <w:rFonts w:eastAsia="맑은 고딕"/>
                <w:lang w:eastAsia="ko-KR"/>
              </w:rPr>
              <w:t xml:space="preserve"> In  </w:t>
            </w:r>
            <w:r>
              <w:rPr>
                <w:rFonts w:eastAsia="맑은 고딕" w:hint="eastAsia"/>
                <w:lang w:eastAsia="ko-KR"/>
              </w:rPr>
              <w:t>practical</w:t>
            </w:r>
            <w:r>
              <w:rPr>
                <w:rFonts w:eastAsia="맑은 고딕"/>
                <w:lang w:eastAsia="ko-KR"/>
              </w:rPr>
              <w:t xml:space="preserve"> </w:t>
            </w:r>
            <w:r>
              <w:rPr>
                <w:rFonts w:eastAsia="맑은 고딕" w:hint="eastAsia"/>
                <w:lang w:eastAsia="ko-KR"/>
              </w:rPr>
              <w:t>network,</w:t>
            </w:r>
            <w:r>
              <w:rPr>
                <w:rFonts w:eastAsia="맑은 고딕"/>
                <w:lang w:eastAsia="ko-KR"/>
              </w:rPr>
              <w:t xml:space="preserve"> a lower data rate might be used. In this case, t</w:t>
            </w:r>
            <w:r>
              <w:rPr>
                <w:rFonts w:eastAsia="맑은 고딕" w:hint="eastAsia"/>
                <w:lang w:eastAsia="ko-KR"/>
              </w:rPr>
              <w: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reference</w:t>
            </w:r>
            <w:r>
              <w:rPr>
                <w:rFonts w:eastAsia="맑은 고딕"/>
                <w:lang w:eastAsia="ko-KR"/>
              </w:rPr>
              <w:t xml:space="preserve"> </w:t>
            </w:r>
            <w:r>
              <w:rPr>
                <w:rFonts w:eastAsia="맑은 고딕" w:hint="eastAsia"/>
                <w:lang w:eastAsia="ko-KR"/>
              </w:rPr>
              <w:t>UE</w:t>
            </w:r>
            <w:r>
              <w:rPr>
                <w:rFonts w:eastAsia="맑은 고딕"/>
                <w:lang w:eastAsia="ko-KR"/>
              </w:rPr>
              <w:t xml:space="preserve"> </w:t>
            </w:r>
            <w:r>
              <w:rPr>
                <w:rFonts w:eastAsia="맑은 고딕" w:hint="eastAsia"/>
                <w:lang w:eastAsia="ko-KR"/>
              </w:rPr>
              <w:t>gets</w:t>
            </w:r>
            <w:r>
              <w:rPr>
                <w:rFonts w:eastAsia="맑은 고딕"/>
                <w:lang w:eastAsia="ko-KR"/>
              </w:rPr>
              <w:t xml:space="preserve"> </w:t>
            </w:r>
            <w:r>
              <w:rPr>
                <w:rFonts w:eastAsia="맑은 고딕" w:hint="eastAsia"/>
                <w:lang w:eastAsia="ko-KR"/>
              </w:rPr>
              <w:t>close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PUCCH</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this</w:t>
            </w:r>
            <w:r>
              <w:rPr>
                <w:rFonts w:eastAsia="맑은 고딕"/>
                <w:lang w:eastAsia="ko-KR"/>
              </w:rPr>
              <w:t xml:space="preserve"> </w:t>
            </w:r>
            <w:r>
              <w:rPr>
                <w:rFonts w:eastAsia="맑은 고딕" w:hint="eastAsia"/>
                <w:lang w:eastAsia="ko-KR"/>
              </w:rPr>
              <w:t>case,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values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control</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RedCap</w:t>
            </w:r>
            <w:r>
              <w:rPr>
                <w:rFonts w:eastAsia="맑은 고딕"/>
                <w:lang w:eastAsia="ko-KR"/>
              </w:rPr>
              <w:t xml:space="preserve"> </w:t>
            </w:r>
            <w:r>
              <w:rPr>
                <w:rFonts w:eastAsia="맑은 고딕" w:hint="eastAsia"/>
                <w:lang w:eastAsia="ko-KR"/>
              </w:rPr>
              <w:t>would</w:t>
            </w:r>
            <w:r>
              <w:rPr>
                <w:rFonts w:eastAsia="맑은 고딕"/>
                <w:lang w:eastAsia="ko-KR"/>
              </w:rPr>
              <w:t xml:space="preserve"> </w:t>
            </w:r>
            <w:r>
              <w:rPr>
                <w:rFonts w:eastAsia="맑은 고딕" w:hint="eastAsia"/>
                <w:lang w:eastAsia="ko-KR"/>
              </w:rPr>
              <w:t>become</w:t>
            </w:r>
            <w:r>
              <w:rPr>
                <w:rFonts w:eastAsia="맑은 고딕"/>
                <w:lang w:eastAsia="ko-KR"/>
              </w:rPr>
              <w:t xml:space="preserve"> </w:t>
            </w:r>
            <w:r>
              <w:rPr>
                <w:rFonts w:eastAsia="맑은 고딕" w:hint="eastAsia"/>
                <w:lang w:eastAsia="ko-KR"/>
              </w:rPr>
              <w:t>lower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Due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reason,</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think</w:t>
            </w:r>
            <w:r>
              <w:rPr>
                <w:rFonts w:eastAsia="맑은 고딕"/>
                <w:lang w:eastAsia="ko-KR"/>
              </w:rPr>
              <w:t xml:space="preserve"> </w:t>
            </w:r>
            <w:r>
              <w:rPr>
                <w:rFonts w:eastAsia="맑은 고딕" w:hint="eastAsia"/>
                <w:lang w:eastAsia="ko-KR"/>
              </w:rPr>
              <w:t>coverage</w:t>
            </w:r>
            <w:r>
              <w:rPr>
                <w:rFonts w:eastAsia="맑은 고딕"/>
                <w:lang w:eastAsia="ko-KR"/>
              </w:rPr>
              <w:t xml:space="preserve"> </w:t>
            </w:r>
            <w:r>
              <w:rPr>
                <w:rFonts w:eastAsia="맑은 고딕" w:hint="eastAsia"/>
                <w:lang w:eastAsia="ko-KR"/>
              </w:rPr>
              <w:t>compensation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channels</w:t>
            </w:r>
            <w:r>
              <w:rPr>
                <w:rFonts w:eastAsia="맑은 고딕"/>
                <w:lang w:eastAsia="ko-KR"/>
              </w:rPr>
              <w:t xml:space="preserve"> (i.e. PDCCH) </w:t>
            </w:r>
            <w:r>
              <w:rPr>
                <w:rFonts w:eastAsia="맑은 고딕" w:hint="eastAsia"/>
                <w:lang w:eastAsia="ko-KR"/>
              </w:rPr>
              <w:t>is</w:t>
            </w:r>
            <w:r>
              <w:rPr>
                <w:rFonts w:eastAsia="맑은 고딕"/>
                <w:lang w:eastAsia="ko-KR"/>
              </w:rPr>
              <w:t xml:space="preserve"> </w:t>
            </w:r>
            <w:r>
              <w:rPr>
                <w:rFonts w:eastAsia="맑은 고딕"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맑은 고딕"/>
                <w:lang w:eastAsia="ko-KR"/>
              </w:rPr>
            </w:pPr>
            <w:r>
              <w:rPr>
                <w:lang w:eastAsia="zh-CN"/>
              </w:rPr>
              <w:t>Huawei, Hisilicon</w:t>
            </w:r>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맑은 고딕"/>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af6"/>
        <w:tblW w:w="0" w:type="auto"/>
        <w:tblLook w:val="04A0" w:firstRow="1" w:lastRow="0" w:firstColumn="1" w:lastColumn="0" w:noHBand="0" w:noVBand="1"/>
      </w:tblPr>
      <w:tblGrid>
        <w:gridCol w:w="9962"/>
      </w:tblGrid>
      <w:tr w:rsidR="005024CB" w14:paraId="5795FD90" w14:textId="77777777">
        <w:tc>
          <w:tcPr>
            <w:tcW w:w="9962" w:type="dxa"/>
          </w:tcPr>
          <w:p w14:paraId="5D0C9C4E" w14:textId="77777777" w:rsidR="005024CB" w:rsidRDefault="009D1045">
            <w:pPr>
              <w:spacing w:after="0"/>
              <w:rPr>
                <w:lang w:eastAsia="zh-CN"/>
              </w:rPr>
            </w:pPr>
            <w:bookmarkStart w:id="432"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a9"/>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a9"/>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14:paraId="0FDD8AA2"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392617F5"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433" w:author="Chao Wei" w:date="2020-11-10T16:56:00Z">
              <w:r w:rsidDel="007C4347">
                <w:rPr>
                  <w:rFonts w:ascii="Times New Roman" w:eastAsia="Calibri" w:hAnsi="Times New Roman"/>
                  <w:szCs w:val="20"/>
                  <w:lang w:val="en-GB" w:eastAsia="zh-CN"/>
                </w:rPr>
                <w:delText>3.0</w:delText>
              </w:r>
            </w:del>
            <w:ins w:id="434" w:author="Chao Wei" w:date="2020-11-10T16:56:00Z">
              <w:r w:rsidR="007C4347">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435" w:author="Chao Wei" w:date="2020-11-10T16:56:00Z">
              <w:r w:rsidDel="007C4347">
                <w:rPr>
                  <w:rFonts w:ascii="Times New Roman" w:eastAsia="Calibri" w:hAnsi="Times New Roman"/>
                  <w:szCs w:val="20"/>
                  <w:lang w:val="en-GB" w:eastAsia="zh-CN"/>
                </w:rPr>
                <w:delText>1.6</w:delText>
              </w:r>
            </w:del>
            <w:ins w:id="436" w:author="Chao Wei" w:date="2020-11-10T16:56:00Z">
              <w:r w:rsidR="007C4347">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437" w:author="Chao Wei" w:date="2020-11-10T16:56:00Z">
              <w:r w:rsidDel="007C4347">
                <w:rPr>
                  <w:rFonts w:ascii="Times New Roman" w:eastAsia="Calibri" w:hAnsi="Times New Roman"/>
                  <w:szCs w:val="20"/>
                  <w:lang w:val="en-GB" w:eastAsia="zh-CN"/>
                </w:rPr>
                <w:delText>1.2</w:delText>
              </w:r>
            </w:del>
            <w:ins w:id="438" w:author="Chao Wei" w:date="2020-11-10T16:56:00Z">
              <w:r w:rsidR="007C4347">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718850E1" w14:textId="77777777"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14:paraId="1593BAFB" w14:textId="199D0F34" w:rsidR="005024CB" w:rsidRDefault="009D1045">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PDSCH needs to be compensated as seen from Table 9.1-14. </w:t>
            </w:r>
            <w:del w:id="439" w:author="Chao Wei" w:date="2020-11-10T16:58:00Z">
              <w:r w:rsidDel="007C4347">
                <w:rPr>
                  <w:rFonts w:ascii="Times New Roman" w:eastAsia="Calibri" w:hAnsi="Times New Roman"/>
                  <w:szCs w:val="20"/>
                  <w:lang w:val="en-GB" w:eastAsia="zh-CN"/>
                </w:rPr>
                <w:delText>A few sourcing companies also indicate coverage loss for Msg2 and Msg4, but on average no compensation is needed.</w:delText>
              </w:r>
            </w:del>
            <w:r w:rsidR="00B2233B">
              <w:rPr>
                <w:rFonts w:ascii="Times New Roman" w:eastAsia="Calibri" w:hAnsi="Times New Roman"/>
                <w:szCs w:val="20"/>
                <w:lang w:val="en-GB" w:eastAsia="zh-CN"/>
              </w:rPr>
              <w:t xml:space="preserve"> </w:t>
            </w:r>
            <w:ins w:id="440" w:author="Chao Wei" w:date="2020-11-10T17:03:00Z">
              <w:r w:rsidR="00B2233B">
                <w:rPr>
                  <w:rFonts w:eastAsia="Calibri"/>
                  <w:lang w:val="en-GB" w:eastAsia="zh-CN"/>
                </w:rPr>
                <w:t xml:space="preserve">It should be noted that </w:t>
              </w:r>
            </w:ins>
            <w:ins w:id="441" w:author="Chao Wei" w:date="2020-11-10T17:06:00Z">
              <w:r w:rsidR="00B2233B">
                <w:rPr>
                  <w:rFonts w:eastAsiaTheme="minorEastAsia"/>
                  <w:lang w:eastAsia="zh-CN"/>
                </w:rPr>
                <w:t xml:space="preserve">there may not be enough </w:t>
              </w:r>
            </w:ins>
            <w:ins w:id="442" w:author="Chao Wei" w:date="2020-11-10T17:07:00Z">
              <w:r w:rsidR="00B2233B">
                <w:rPr>
                  <w:rFonts w:eastAsiaTheme="minorEastAsia"/>
                  <w:lang w:eastAsia="zh-CN"/>
                </w:rPr>
                <w:t>observations since not much sourcing companies have provided results</w:t>
              </w:r>
            </w:ins>
            <w:ins w:id="443" w:author="Chao Wei" w:date="2020-11-10T17:06:00Z">
              <w:r w:rsidR="00B2233B">
                <w:rPr>
                  <w:rFonts w:eastAsiaTheme="minorEastAsia"/>
                  <w:lang w:eastAsia="zh-CN"/>
                </w:rPr>
                <w:t>.</w:t>
              </w:r>
            </w:ins>
          </w:p>
          <w:p w14:paraId="5F78F0BF" w14:textId="24873B38" w:rsidR="005024CB" w:rsidRDefault="009D1045">
            <w:pPr>
              <w:spacing w:line="252" w:lineRule="auto"/>
              <w:contextualSpacing/>
              <w:rPr>
                <w:highlight w:val="yellow"/>
                <w:lang w:val="en-GB" w:eastAsia="zh-CN"/>
              </w:rPr>
            </w:pPr>
            <w:r>
              <w:rPr>
                <w:rFonts w:eastAsia="Calibri"/>
                <w:lang w:val="en-GB" w:eastAsia="zh-CN"/>
              </w:rPr>
              <w:t xml:space="preserve">For RedCap UE with maximum 50MHz BW and 1Rx, </w:t>
            </w:r>
            <w:ins w:id="444" w:author="Chao Wei" w:date="2020-11-10T17:01:00Z">
              <w:r w:rsidR="007C4347">
                <w:rPr>
                  <w:rFonts w:eastAsia="Calibri"/>
                  <w:lang w:val="en-GB" w:eastAsia="zh-CN"/>
                </w:rPr>
                <w:t xml:space="preserve">an averaged coverage degradation of approximately 7.8 dB, </w:t>
              </w:r>
            </w:ins>
            <w:ins w:id="445" w:author="Chao Wei" w:date="2020-11-10T17:02:00Z">
              <w:r w:rsidR="007C4347">
                <w:rPr>
                  <w:rFonts w:eastAsia="Calibri"/>
                  <w:lang w:val="en-GB" w:eastAsia="zh-CN"/>
                </w:rPr>
                <w:t>1.8</w:t>
              </w:r>
            </w:ins>
            <w:ins w:id="446" w:author="Chao Wei" w:date="2020-11-10T17:01:00Z">
              <w:r w:rsidR="007C4347">
                <w:rPr>
                  <w:rFonts w:eastAsia="Calibri"/>
                  <w:lang w:val="en-GB" w:eastAsia="zh-CN"/>
                </w:rPr>
                <w:t xml:space="preserve"> dB and </w:t>
              </w:r>
            </w:ins>
            <w:ins w:id="447" w:author="Chao Wei" w:date="2020-11-10T17:02:00Z">
              <w:r w:rsidR="007C4347">
                <w:rPr>
                  <w:rFonts w:eastAsia="Calibri"/>
                  <w:lang w:val="en-GB" w:eastAsia="zh-CN"/>
                </w:rPr>
                <w:t>1.9</w:t>
              </w:r>
            </w:ins>
            <w:ins w:id="448" w:author="Chao Wei" w:date="2020-11-10T17:01:00Z">
              <w:r w:rsidR="007C4347">
                <w:rPr>
                  <w:rFonts w:eastAsia="Calibri"/>
                  <w:lang w:val="en-GB" w:eastAsia="zh-CN"/>
                </w:rPr>
                <w:t xml:space="preserve"> dB respectively, is observed for PDSCH, Msg2 and Msg4.</w:t>
              </w:r>
            </w:ins>
            <w:ins w:id="449" w:author="Chao Wei" w:date="2020-11-10T17:02:00Z">
              <w:r w:rsidR="007C4347">
                <w:rPr>
                  <w:rFonts w:eastAsia="Calibri"/>
                  <w:lang w:val="en-GB" w:eastAsia="zh-CN"/>
                </w:rPr>
                <w:t xml:space="preserve"> A</w:t>
              </w:r>
            </w:ins>
            <w:del w:id="450" w:author="Chao Wei" w:date="2020-11-10T17:02:00Z">
              <w:r w:rsidDel="007C4347">
                <w:rPr>
                  <w:rFonts w:eastAsia="Calibri"/>
                  <w:lang w:val="en-GB" w:eastAsia="zh-CN"/>
                </w:rPr>
                <w:delText>a</w:delText>
              </w:r>
            </w:del>
            <w:r>
              <w:rPr>
                <w:rFonts w:eastAsia="Calibri"/>
                <w:lang w:val="en-GB" w:eastAsia="zh-CN"/>
              </w:rPr>
              <w:t xml:space="preserve"> coverage degradation of </w:t>
            </w:r>
            <w:ins w:id="451" w:author="Chao Wei" w:date="2020-11-10T17:02:00Z">
              <w:r w:rsidR="007C4347">
                <w:rPr>
                  <w:rFonts w:eastAsia="Calibri"/>
                  <w:lang w:val="en-GB" w:eastAsia="zh-CN"/>
                </w:rPr>
                <w:t xml:space="preserve">approximately </w:t>
              </w:r>
            </w:ins>
            <w:r>
              <w:rPr>
                <w:rFonts w:eastAsia="Calibri"/>
                <w:lang w:val="en-GB" w:eastAsia="zh-CN"/>
              </w:rPr>
              <w:t xml:space="preserve">1.4 dB is </w:t>
            </w:r>
            <w:ins w:id="452" w:author="Chao Wei" w:date="2020-11-10T17:02:00Z">
              <w:r w:rsidR="007C4347">
                <w:rPr>
                  <w:rFonts w:eastAsia="Calibri"/>
                  <w:lang w:val="en-GB" w:eastAsia="zh-CN"/>
                </w:rPr>
                <w:t xml:space="preserve">also </w:t>
              </w:r>
            </w:ins>
            <w:r>
              <w:rPr>
                <w:rFonts w:eastAsia="Calibri"/>
                <w:lang w:val="en-GB" w:eastAsia="zh-CN"/>
              </w:rPr>
              <w:t>observed for PDCCH CSS</w:t>
            </w:r>
            <w:del w:id="453" w:author="Chao Wei" w:date="2020-11-10T17:02:00Z">
              <w:r w:rsidDel="007C4347">
                <w:rPr>
                  <w:rFonts w:eastAsia="Calibri"/>
                  <w:lang w:val="en-GB" w:eastAsia="zh-CN"/>
                </w:rPr>
                <w:delText xml:space="preserve"> and coverage recovery needs to be considered</w:delText>
              </w:r>
            </w:del>
            <w:r>
              <w:rPr>
                <w:rFonts w:eastAsia="Calibri"/>
                <w:lang w:val="en-GB" w:eastAsia="zh-CN"/>
              </w:rPr>
              <w:t>.</w:t>
            </w:r>
            <w:ins w:id="454" w:author="Chao Wei" w:date="2020-11-10T17:03:00Z">
              <w:r w:rsidR="00B2233B">
                <w:rPr>
                  <w:rFonts w:eastAsia="Calibri"/>
                  <w:lang w:val="en-GB" w:eastAsia="zh-CN"/>
                </w:rPr>
                <w:t xml:space="preserve"> It should be noted that </w:t>
              </w:r>
            </w:ins>
            <w:ins w:id="455" w:author="Chao Wei" w:date="2020-11-10T17:06:00Z">
              <w:r w:rsidR="00B2233B">
                <w:rPr>
                  <w:rFonts w:eastAsiaTheme="minorEastAsia"/>
                  <w:lang w:eastAsia="zh-CN"/>
                </w:rPr>
                <w:t xml:space="preserve">there may not be enough </w:t>
              </w:r>
            </w:ins>
            <w:ins w:id="456" w:author="Chao Wei" w:date="2020-11-10T17:07:00Z">
              <w:r w:rsidR="00B2233B">
                <w:rPr>
                  <w:rFonts w:eastAsiaTheme="minorEastAsia"/>
                  <w:lang w:eastAsia="zh-CN"/>
                </w:rPr>
                <w:t>observations since not much sourcing companies have provided results</w:t>
              </w:r>
            </w:ins>
            <w:ins w:id="457" w:author="Chao Wei" w:date="2020-11-10T17:06:00Z">
              <w:r w:rsidR="00B2233B">
                <w:rPr>
                  <w:rFonts w:eastAsiaTheme="minorEastAsia"/>
                  <w:lang w:eastAsia="zh-CN"/>
                </w:rPr>
                <w:t xml:space="preserve">. </w:t>
              </w:r>
            </w:ins>
          </w:p>
          <w:p w14:paraId="3DB8A6C1" w14:textId="77777777" w:rsidR="005024CB" w:rsidRPr="00B2233B" w:rsidRDefault="005024CB">
            <w:pPr>
              <w:spacing w:line="252" w:lineRule="auto"/>
              <w:contextualSpacing/>
              <w:rPr>
                <w:lang w:val="en-GB"/>
              </w:rPr>
            </w:pPr>
          </w:p>
          <w:p w14:paraId="6FE20C02" w14:textId="77777777" w:rsidR="005024CB" w:rsidRDefault="009D1045">
            <w:pPr>
              <w:pStyle w:val="a9"/>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86A951C"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58" w:author="Chao Wei" w:date="2020-11-10T17:04:00Z">
                    <w:r w:rsidR="00B2233B">
                      <w:rPr>
                        <w:rFonts w:ascii="Times New Roman" w:hAnsi="Times New Roman"/>
                        <w:sz w:val="16"/>
                        <w:szCs w:val="16"/>
                      </w:rPr>
                      <w:t xml:space="preserve"> B4</w:t>
                    </w:r>
                  </w:ins>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del w:id="459" w:author="Chao Wei" w:date="2020-11-10T16:55:00Z">
                    <w:r w:rsidDel="007C4347">
                      <w:rPr>
                        <w:rFonts w:ascii="Times New Roman Bold" w:hAnsi="Times New Roman Bold"/>
                        <w:sz w:val="16"/>
                        <w:szCs w:val="16"/>
                        <w:vertAlign w:val="superscript"/>
                      </w:rPr>
                      <w:delText>*</w:delText>
                    </w:r>
                  </w:del>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477DDE9C" w14:textId="77777777" w:rsidR="007C4347" w:rsidRDefault="007C4347" w:rsidP="007C4347">
            <w:pPr>
              <w:spacing w:before="0" w:after="0" w:line="240" w:lineRule="auto"/>
              <w:rPr>
                <w:ins w:id="460" w:author="Chao Wei" w:date="2020-11-10T16:55:00Z"/>
                <w:rFonts w:eastAsia="맑은 고딕"/>
                <w:sz w:val="18"/>
                <w:szCs w:val="18"/>
                <w:lang w:eastAsia="ko-KR"/>
              </w:rPr>
            </w:pPr>
            <w:ins w:id="461" w:author="Chao Wei" w:date="2020-11-10T16:55:00Z">
              <w:r>
                <w:rPr>
                  <w:sz w:val="18"/>
                  <w:szCs w:val="18"/>
                </w:rPr>
                <w:t xml:space="preserve">Note: All sources except for Source X (Intel) assume no TBS scaling for </w:t>
              </w:r>
              <w:r>
                <w:rPr>
                  <w:rFonts w:eastAsia="맑은 고딕"/>
                  <w:sz w:val="18"/>
                  <w:szCs w:val="18"/>
                  <w:lang w:eastAsia="ko-KR"/>
                </w:rPr>
                <w:t>Msg2 evaluation</w:t>
              </w:r>
            </w:ins>
          </w:p>
          <w:p w14:paraId="07734627" w14:textId="2A98EB0B" w:rsidR="005024CB" w:rsidDel="007C4347" w:rsidRDefault="009D1045">
            <w:pPr>
              <w:spacing w:before="0" w:after="0" w:line="240" w:lineRule="auto"/>
              <w:rPr>
                <w:del w:id="462" w:author="Chao Wei" w:date="2020-11-10T16:55:00Z"/>
                <w:rFonts w:eastAsia="맑은 고딕"/>
                <w:sz w:val="18"/>
                <w:szCs w:val="18"/>
                <w:lang w:eastAsia="ko-KR"/>
              </w:rPr>
            </w:pPr>
            <w:del w:id="463" w:author="Chao Wei" w:date="2020-11-10T16:55:00Z">
              <w:r w:rsidDel="007C4347">
                <w:rPr>
                  <w:sz w:val="18"/>
                  <w:szCs w:val="18"/>
                </w:rPr>
                <w:delText xml:space="preserve">Note: A TBS scaling factor ¼ is assumed for </w:delText>
              </w:r>
              <w:r w:rsidDel="007C4347">
                <w:rPr>
                  <w:rFonts w:eastAsia="맑은 고딕"/>
                  <w:sz w:val="18"/>
                  <w:szCs w:val="18"/>
                  <w:lang w:eastAsia="ko-KR"/>
                </w:rPr>
                <w:delText>Msg2 evaluation</w:delText>
              </w:r>
            </w:del>
          </w:p>
          <w:p w14:paraId="6C56F6B8" w14:textId="77777777" w:rsidR="005024CB" w:rsidRDefault="005024CB">
            <w:pPr>
              <w:spacing w:after="0"/>
            </w:pPr>
          </w:p>
          <w:p w14:paraId="5F43E5A8" w14:textId="77777777" w:rsidR="005024CB" w:rsidRDefault="009D1045">
            <w:pPr>
              <w:pStyle w:val="a9"/>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6CA7FB9C"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64" w:author="Chao Wei" w:date="2020-11-10T17:04:00Z">
                    <w:r w:rsidR="00B2233B">
                      <w:rPr>
                        <w:rFonts w:ascii="Times New Roman" w:hAnsi="Times New Roman"/>
                        <w:sz w:val="16"/>
                        <w:szCs w:val="16"/>
                      </w:rPr>
                      <w:t xml:space="preserve"> B4</w:t>
                    </w:r>
                  </w:ins>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lastRenderedPageBreak/>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42D1E9CD" w14:textId="3A36D52C" w:rsidR="007C4347" w:rsidRDefault="007C4347" w:rsidP="007C4347">
            <w:pPr>
              <w:spacing w:before="0" w:after="0" w:line="240" w:lineRule="auto"/>
              <w:rPr>
                <w:ins w:id="465" w:author="Chao Wei" w:date="2020-11-10T16:55:00Z"/>
                <w:rFonts w:eastAsia="맑은 고딕"/>
                <w:sz w:val="18"/>
                <w:szCs w:val="18"/>
                <w:lang w:eastAsia="ko-KR"/>
              </w:rPr>
            </w:pPr>
            <w:ins w:id="466" w:author="Chao Wei" w:date="2020-11-10T16:55:00Z">
              <w:r>
                <w:rPr>
                  <w:sz w:val="18"/>
                  <w:szCs w:val="18"/>
                </w:rPr>
                <w:t xml:space="preserve">Note: All sources assume no TBS scaling for </w:t>
              </w:r>
              <w:r>
                <w:rPr>
                  <w:rFonts w:eastAsia="맑은 고딕"/>
                  <w:sz w:val="18"/>
                  <w:szCs w:val="18"/>
                  <w:lang w:eastAsia="ko-KR"/>
                </w:rPr>
                <w:t>Msg2 evaluation</w:t>
              </w:r>
            </w:ins>
          </w:p>
          <w:p w14:paraId="75E3305F" w14:textId="77777777" w:rsidR="005024CB" w:rsidRDefault="005024CB">
            <w:pPr>
              <w:spacing w:after="0"/>
            </w:pPr>
          </w:p>
          <w:p w14:paraId="27C3A393" w14:textId="77777777" w:rsidR="005024CB" w:rsidRDefault="009D1045">
            <w:pPr>
              <w:pStyle w:val="a9"/>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a9"/>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161CA72B" w:rsidR="005024CB" w:rsidRDefault="009D1045">
                  <w:pPr>
                    <w:pStyle w:val="a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67" w:author="Chao Wei" w:date="2020-11-10T17:04:00Z">
                    <w:r w:rsidR="00B2233B">
                      <w:rPr>
                        <w:rFonts w:ascii="Times New Roman" w:hAnsi="Times New Roman"/>
                        <w:sz w:val="16"/>
                        <w:szCs w:val="16"/>
                      </w:rPr>
                      <w:t xml:space="preserve"> B4</w:t>
                    </w:r>
                  </w:ins>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649CCF4D" w14:textId="481B6AAE" w:rsidR="007C4347" w:rsidRDefault="007C4347" w:rsidP="007C4347">
            <w:pPr>
              <w:spacing w:before="0" w:after="0" w:line="240" w:lineRule="auto"/>
              <w:rPr>
                <w:ins w:id="468" w:author="Chao Wei" w:date="2020-11-10T16:55:00Z"/>
                <w:rFonts w:eastAsia="맑은 고딕"/>
                <w:sz w:val="18"/>
                <w:szCs w:val="18"/>
                <w:lang w:eastAsia="ko-KR"/>
              </w:rPr>
            </w:pPr>
            <w:ins w:id="469" w:author="Chao Wei" w:date="2020-11-10T16:55:00Z">
              <w:r>
                <w:rPr>
                  <w:sz w:val="18"/>
                  <w:szCs w:val="18"/>
                </w:rPr>
                <w:t xml:space="preserve">Note: All sources assume no TBS scaling for </w:t>
              </w:r>
              <w:r>
                <w:rPr>
                  <w:rFonts w:eastAsia="맑은 고딕"/>
                  <w:sz w:val="18"/>
                  <w:szCs w:val="18"/>
                  <w:lang w:eastAsia="ko-KR"/>
                </w:rPr>
                <w:t>Msg2 evaluation</w:t>
              </w:r>
            </w:ins>
          </w:p>
          <w:p w14:paraId="7412A5F4" w14:textId="77777777" w:rsidR="005024CB" w:rsidRDefault="005024CB">
            <w:pPr>
              <w:spacing w:after="0"/>
            </w:pPr>
          </w:p>
          <w:p w14:paraId="0A757855" w14:textId="77777777" w:rsidR="005024CB" w:rsidRDefault="005024CB">
            <w:pPr>
              <w:pStyle w:val="a9"/>
              <w:rPr>
                <w:rFonts w:ascii="Times New Roman" w:hAnsi="Times New Roman"/>
              </w:rPr>
            </w:pPr>
          </w:p>
        </w:tc>
      </w:tr>
      <w:bookmarkEnd w:id="432"/>
    </w:tbl>
    <w:p w14:paraId="302D6F5B" w14:textId="77777777" w:rsidR="005024CB" w:rsidRDefault="005024CB">
      <w:pPr>
        <w:rPr>
          <w:b/>
          <w:bCs/>
        </w:rPr>
      </w:pPr>
    </w:p>
    <w:p w14:paraId="5A15BB11" w14:textId="77777777"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470"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471"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a9"/>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196F8280" w14:textId="77777777" w:rsidR="005024CB" w:rsidRDefault="009D1045">
            <w:pPr>
              <w:pStyle w:val="a9"/>
              <w:spacing w:before="120"/>
              <w:rPr>
                <w:rFonts w:eastAsiaTheme="minorEastAsia"/>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r>
              <w:rPr>
                <w:rFonts w:eastAsiaTheme="minorEastAsia"/>
                <w:lang w:eastAsia="zh-CN"/>
              </w:rPr>
              <w:lastRenderedPageBreak/>
              <w:t>Futurewei</w:t>
            </w:r>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r>
              <w:rPr>
                <w:rFonts w:eastAsiaTheme="minorEastAsia"/>
                <w:lang w:eastAsia="zh-CN"/>
              </w:rPr>
              <w:t>InterDigital</w:t>
            </w:r>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r w:rsidR="00964638" w14:paraId="7FB86A6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7545"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2CDB042"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A5CD" w14:textId="77777777" w:rsidR="00964638" w:rsidRDefault="00964638" w:rsidP="00A92490">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rsidR="00A92490" w14:paraId="7724673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54BEE" w14:textId="43DC2F24" w:rsidR="00A92490"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B7EBF42"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BF9A0" w14:textId="710957C2" w:rsidR="00A92490" w:rsidRDefault="00A92490" w:rsidP="00A92490">
            <w:pPr>
              <w:rPr>
                <w:rFonts w:eastAsiaTheme="minorEastAsia"/>
                <w:lang w:eastAsia="zh-CN"/>
              </w:rPr>
            </w:pPr>
            <w:r>
              <w:rPr>
                <w:rFonts w:eastAsia="맑은 고딕"/>
                <w:lang w:eastAsia="ko-KR"/>
              </w:rPr>
              <w:t>In “Note”, * seems missing because all companies except only one company indicated no TBS scaling.</w:t>
            </w:r>
          </w:p>
        </w:tc>
      </w:tr>
      <w:tr w:rsidR="00355EAD" w14:paraId="7E2DA17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0B3F7" w14:textId="11BE2464" w:rsidR="00355EAD" w:rsidRDefault="00355EAD" w:rsidP="00355EAD">
            <w:pPr>
              <w:rPr>
                <w:rFonts w:eastAsia="맑은 고딕"/>
                <w:lang w:eastAsia="ko-KR"/>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F54B345" w14:textId="4686BC03"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E1BCF" w14:textId="77777777" w:rsidR="00355EAD" w:rsidRDefault="00355EAD" w:rsidP="00355EAD">
            <w:pPr>
              <w:rPr>
                <w:rFonts w:eastAsia="맑은 고딕"/>
                <w:lang w:eastAsia="ko-KR"/>
              </w:rPr>
            </w:pPr>
          </w:p>
        </w:tc>
      </w:tr>
      <w:tr w:rsidR="00A35239" w14:paraId="1A7DB3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113" w14:textId="4C68014D"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D7FB271" w14:textId="1E744744"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D590A" w14:textId="77777777" w:rsidR="00A35239" w:rsidRDefault="00A35239" w:rsidP="00355EAD">
            <w:pPr>
              <w:rPr>
                <w:rFonts w:eastAsia="맑은 고딕"/>
                <w:lang w:eastAsia="ko-KR"/>
              </w:rPr>
            </w:pPr>
          </w:p>
        </w:tc>
      </w:tr>
      <w:tr w:rsidR="00B2233B" w14:paraId="249B7D2E"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51CC2" w14:textId="12F3ECA5" w:rsidR="00B2233B" w:rsidRDefault="00B2233B"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3C9E440" w14:textId="6EC97A93" w:rsidR="00B2233B" w:rsidRDefault="00B2233B" w:rsidP="00B2233B">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9.1-13 to Table 9.1-15. The note for Msg2 assumption has been updated to make it clearer. The typos on the numbers in the observations have been corrected.</w:t>
            </w:r>
          </w:p>
          <w:p w14:paraId="63464310" w14:textId="690B1992" w:rsidR="00B2233B" w:rsidRDefault="00B2233B" w:rsidP="00B2233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14:paraId="1987B886" w14:textId="0F06C6DE" w:rsidR="00B2233B" w:rsidRPr="00E71C3A" w:rsidRDefault="00B2233B" w:rsidP="00B2233B">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Adopted the updated TP </w:t>
            </w:r>
            <w:r w:rsidR="00B527F1">
              <w:rPr>
                <w:rFonts w:ascii="Times New Roman" w:hAnsi="Times New Roman"/>
                <w:sz w:val="20"/>
                <w:szCs w:val="20"/>
                <w:lang w:eastAsia="zh-CN"/>
              </w:rPr>
              <w:t>in section 3.4 of R1-2009660</w:t>
            </w:r>
            <w:r>
              <w:rPr>
                <w:rFonts w:ascii="Times New Roman" w:hAnsi="Times New Roman"/>
                <w:sz w:val="20"/>
                <w:szCs w:val="20"/>
                <w:lang w:eastAsia="zh-CN"/>
              </w:rPr>
              <w:t xml:space="preserve"> as baseline text for TR clause 9.1</w:t>
            </w:r>
          </w:p>
          <w:p w14:paraId="0B89129B" w14:textId="77777777" w:rsidR="00B2233B" w:rsidRDefault="00B2233B" w:rsidP="00355EAD">
            <w:pPr>
              <w:rPr>
                <w:rFonts w:eastAsia="맑은 고딕"/>
                <w:lang w:eastAsia="ko-KR"/>
              </w:rPr>
            </w:pPr>
          </w:p>
        </w:tc>
      </w:tr>
      <w:tr w:rsidR="00B2233B" w14:paraId="0D3181B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26B3C" w14:textId="11453CBD" w:rsidR="00B2233B" w:rsidRDefault="005A567E" w:rsidP="00355EAD">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BE8B13E" w14:textId="35E78145" w:rsidR="00B2233B" w:rsidRDefault="00C26DDD" w:rsidP="00355EAD">
            <w:pPr>
              <w:rPr>
                <w:rFonts w:eastAsiaTheme="minorEastAsia"/>
                <w:lang w:eastAsia="zh-CN"/>
              </w:rPr>
            </w:pPr>
            <w:r>
              <w:rPr>
                <w:rFonts w:eastAsiaTheme="minorEastAsia"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564CB" w14:textId="3905936F" w:rsidR="00B2233B" w:rsidRPr="008A7E2A" w:rsidRDefault="005A567E" w:rsidP="00ED0EE5">
            <w:pPr>
              <w:pStyle w:val="afd"/>
              <w:numPr>
                <w:ilvl w:val="0"/>
                <w:numId w:val="47"/>
              </w:numPr>
              <w:rPr>
                <w:rFonts w:ascii="Times New Roman" w:eastAsiaTheme="minorEastAsia" w:hAnsi="Times New Roman"/>
                <w:color w:val="000000" w:themeColor="text1"/>
                <w:sz w:val="21"/>
                <w:lang w:eastAsia="zh-CN"/>
              </w:rPr>
            </w:pPr>
            <w:r w:rsidRPr="008A7E2A">
              <w:rPr>
                <w:rFonts w:ascii="Times New Roman" w:eastAsiaTheme="minorEastAsia" w:hAnsi="Times New Roman"/>
                <w:color w:val="000000" w:themeColor="text1"/>
                <w:sz w:val="21"/>
                <w:lang w:eastAsia="zh-CN"/>
              </w:rPr>
              <w:t>The first sentence of the 3</w:t>
            </w:r>
            <w:r w:rsidRPr="008A7E2A">
              <w:rPr>
                <w:rFonts w:ascii="Times New Roman" w:eastAsiaTheme="minorEastAsia" w:hAnsi="Times New Roman"/>
                <w:color w:val="000000" w:themeColor="text1"/>
                <w:sz w:val="21"/>
                <w:vertAlign w:val="superscript"/>
                <w:lang w:eastAsia="zh-CN"/>
              </w:rPr>
              <w:t>rd</w:t>
            </w:r>
            <w:r w:rsidRPr="008A7E2A">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w:t>
            </w:r>
            <w:r w:rsidR="0082412B" w:rsidRPr="008A7E2A">
              <w:rPr>
                <w:rFonts w:ascii="Times New Roman" w:eastAsiaTheme="minorEastAsia" w:hAnsi="Times New Roman"/>
                <w:color w:val="000000" w:themeColor="text1"/>
                <w:sz w:val="21"/>
                <w:lang w:eastAsia="zh-CN"/>
              </w:rPr>
              <w:t xml:space="preserve">one sentence at the end of the section to state the concern about overcompensation issue according to the previous discussions. The changes are shown in red text below. </w:t>
            </w:r>
          </w:p>
          <w:p w14:paraId="2604C833" w14:textId="77777777" w:rsidR="005A567E" w:rsidRPr="005A567E" w:rsidRDefault="005A567E" w:rsidP="00355EAD">
            <w:pPr>
              <w:rPr>
                <w:rFonts w:eastAsiaTheme="minorEastAsia"/>
                <w:color w:val="000000" w:themeColor="text1"/>
                <w:lang w:eastAsia="zh-CN"/>
              </w:rPr>
            </w:pPr>
          </w:p>
          <w:p w14:paraId="06D87519" w14:textId="77777777" w:rsidR="005A567E" w:rsidRDefault="005A567E" w:rsidP="005A567E">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472" w:author="Chao Wei" w:date="2020-11-10T16:56:00Z">
              <w:r w:rsidDel="007C4347">
                <w:rPr>
                  <w:rFonts w:ascii="Times New Roman" w:eastAsia="Calibri" w:hAnsi="Times New Roman"/>
                  <w:szCs w:val="20"/>
                  <w:lang w:val="en-GB" w:eastAsia="zh-CN"/>
                </w:rPr>
                <w:delText>3.0</w:delText>
              </w:r>
            </w:del>
            <w:ins w:id="473"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474" w:author="Chao Wei" w:date="2020-11-10T16:56:00Z">
              <w:r w:rsidDel="007C4347">
                <w:rPr>
                  <w:rFonts w:ascii="Times New Roman" w:eastAsia="Calibri" w:hAnsi="Times New Roman"/>
                  <w:szCs w:val="20"/>
                  <w:lang w:val="en-GB" w:eastAsia="zh-CN"/>
                </w:rPr>
                <w:delText>1.6</w:delText>
              </w:r>
            </w:del>
            <w:ins w:id="475"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476" w:author="Chao Wei" w:date="2020-11-10T16:56:00Z">
              <w:r w:rsidDel="007C4347">
                <w:rPr>
                  <w:rFonts w:ascii="Times New Roman" w:eastAsia="Calibri" w:hAnsi="Times New Roman"/>
                  <w:szCs w:val="20"/>
                  <w:lang w:val="en-GB" w:eastAsia="zh-CN"/>
                </w:rPr>
                <w:delText>1.2</w:delText>
              </w:r>
            </w:del>
            <w:ins w:id="477"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39110026" w14:textId="77777777" w:rsidR="005A567E" w:rsidRDefault="005A567E" w:rsidP="005A567E">
            <w:pPr>
              <w:pStyle w:val="a9"/>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14:paraId="5C3F87E3" w14:textId="77777777" w:rsidR="005A567E" w:rsidRDefault="005A567E" w:rsidP="005A567E">
            <w:pPr>
              <w:pStyle w:val="a9"/>
              <w:rPr>
                <w:rFonts w:ascii="Times New Roman" w:eastAsia="Calibri" w:hAnsi="Times New Roman"/>
                <w:szCs w:val="20"/>
                <w:lang w:val="en-GB" w:eastAsia="zh-CN"/>
              </w:rPr>
            </w:pPr>
            <w:r w:rsidRPr="005A567E">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478" w:author="Chao Wei" w:date="2020-11-10T16:58:00Z">
              <w:r w:rsidDel="007C4347">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479" w:author="Chao Wei" w:date="2020-11-10T17:03:00Z">
              <w:r>
                <w:rPr>
                  <w:rFonts w:eastAsia="Calibri"/>
                  <w:lang w:val="en-GB" w:eastAsia="zh-CN"/>
                </w:rPr>
                <w:t xml:space="preserve">It should be noted that </w:t>
              </w:r>
            </w:ins>
            <w:ins w:id="480" w:author="Chao Wei" w:date="2020-11-10T17:06:00Z">
              <w:r>
                <w:rPr>
                  <w:rFonts w:eastAsiaTheme="minorEastAsia"/>
                  <w:lang w:eastAsia="zh-CN"/>
                </w:rPr>
                <w:t xml:space="preserve">there may not be enough </w:t>
              </w:r>
            </w:ins>
            <w:ins w:id="481" w:author="Chao Wei" w:date="2020-11-10T17:07:00Z">
              <w:r>
                <w:rPr>
                  <w:rFonts w:eastAsiaTheme="minorEastAsia"/>
                  <w:lang w:eastAsia="zh-CN"/>
                </w:rPr>
                <w:t>observations since not much sourcing companies have provided results</w:t>
              </w:r>
            </w:ins>
            <w:ins w:id="482" w:author="Chao Wei" w:date="2020-11-10T17:06:00Z">
              <w:r>
                <w:rPr>
                  <w:rFonts w:eastAsiaTheme="minorEastAsia"/>
                  <w:lang w:eastAsia="zh-CN"/>
                </w:rPr>
                <w:t>.</w:t>
              </w:r>
            </w:ins>
          </w:p>
          <w:p w14:paraId="7A2FDB08" w14:textId="40786D5E" w:rsidR="005A567E" w:rsidRDefault="005A567E" w:rsidP="0082412B">
            <w:pPr>
              <w:spacing w:line="252" w:lineRule="auto"/>
              <w:contextualSpacing/>
              <w:rPr>
                <w:highlight w:val="yellow"/>
                <w:lang w:val="en-GB" w:eastAsia="zh-CN"/>
              </w:rPr>
            </w:pPr>
            <w:r>
              <w:rPr>
                <w:rFonts w:eastAsia="Calibri"/>
                <w:lang w:val="en-GB" w:eastAsia="zh-CN"/>
              </w:rPr>
              <w:lastRenderedPageBreak/>
              <w:t xml:space="preserve">For RedCap UE with maximum 50MHz BW and 1Rx, </w:t>
            </w:r>
            <w:ins w:id="483" w:author="Chao Wei" w:date="2020-11-10T17:01:00Z">
              <w:r>
                <w:rPr>
                  <w:rFonts w:eastAsia="Calibri"/>
                  <w:lang w:val="en-GB" w:eastAsia="zh-CN"/>
                </w:rPr>
                <w:t xml:space="preserve">an averaged coverage degradation of approximately 7.8 dB, </w:t>
              </w:r>
            </w:ins>
            <w:ins w:id="484" w:author="Chao Wei" w:date="2020-11-10T17:02:00Z">
              <w:r>
                <w:rPr>
                  <w:rFonts w:eastAsia="Calibri"/>
                  <w:lang w:val="en-GB" w:eastAsia="zh-CN"/>
                </w:rPr>
                <w:t>1.8</w:t>
              </w:r>
            </w:ins>
            <w:ins w:id="485" w:author="Chao Wei" w:date="2020-11-10T17:01:00Z">
              <w:r>
                <w:rPr>
                  <w:rFonts w:eastAsia="Calibri"/>
                  <w:lang w:val="en-GB" w:eastAsia="zh-CN"/>
                </w:rPr>
                <w:t xml:space="preserve"> dB and </w:t>
              </w:r>
            </w:ins>
            <w:ins w:id="486" w:author="Chao Wei" w:date="2020-11-10T17:02:00Z">
              <w:r>
                <w:rPr>
                  <w:rFonts w:eastAsia="Calibri"/>
                  <w:lang w:val="en-GB" w:eastAsia="zh-CN"/>
                </w:rPr>
                <w:t>1.9</w:t>
              </w:r>
            </w:ins>
            <w:ins w:id="487" w:author="Chao Wei" w:date="2020-11-10T17:01:00Z">
              <w:r>
                <w:rPr>
                  <w:rFonts w:eastAsia="Calibri"/>
                  <w:lang w:val="en-GB" w:eastAsia="zh-CN"/>
                </w:rPr>
                <w:t xml:space="preserve"> dB respectively, is observed for PDSCH, Msg2 and Msg4.</w:t>
              </w:r>
            </w:ins>
            <w:ins w:id="488" w:author="Chao Wei" w:date="2020-11-10T17:02:00Z">
              <w:r>
                <w:rPr>
                  <w:rFonts w:eastAsia="Calibri"/>
                  <w:lang w:val="en-GB" w:eastAsia="zh-CN"/>
                </w:rPr>
                <w:t xml:space="preserve"> A</w:t>
              </w:r>
            </w:ins>
            <w:del w:id="489" w:author="Chao Wei" w:date="2020-11-10T17:02:00Z">
              <w:r w:rsidDel="007C4347">
                <w:rPr>
                  <w:rFonts w:eastAsia="Calibri"/>
                  <w:lang w:val="en-GB" w:eastAsia="zh-CN"/>
                </w:rPr>
                <w:delText>a</w:delText>
              </w:r>
            </w:del>
            <w:r>
              <w:rPr>
                <w:rFonts w:eastAsia="Calibri"/>
                <w:lang w:val="en-GB" w:eastAsia="zh-CN"/>
              </w:rPr>
              <w:t xml:space="preserve"> coverage degradation of </w:t>
            </w:r>
            <w:ins w:id="490" w:author="Chao Wei" w:date="2020-11-10T17:02:00Z">
              <w:r>
                <w:rPr>
                  <w:rFonts w:eastAsia="Calibri"/>
                  <w:lang w:val="en-GB" w:eastAsia="zh-CN"/>
                </w:rPr>
                <w:t xml:space="preserve">approximately </w:t>
              </w:r>
            </w:ins>
            <w:r>
              <w:rPr>
                <w:rFonts w:eastAsia="Calibri"/>
                <w:lang w:val="en-GB" w:eastAsia="zh-CN"/>
              </w:rPr>
              <w:t xml:space="preserve">1.4 dB is </w:t>
            </w:r>
            <w:ins w:id="491" w:author="Chao Wei" w:date="2020-11-10T17:02:00Z">
              <w:r>
                <w:rPr>
                  <w:rFonts w:eastAsia="Calibri"/>
                  <w:lang w:val="en-GB" w:eastAsia="zh-CN"/>
                </w:rPr>
                <w:t xml:space="preserve">also </w:t>
              </w:r>
            </w:ins>
            <w:r>
              <w:rPr>
                <w:rFonts w:eastAsia="Calibri"/>
                <w:lang w:val="en-GB" w:eastAsia="zh-CN"/>
              </w:rPr>
              <w:t>observed for PDCCH CSS</w:t>
            </w:r>
            <w:del w:id="492" w:author="Chao Wei" w:date="2020-11-10T17:02:00Z">
              <w:r w:rsidDel="007C4347">
                <w:rPr>
                  <w:rFonts w:eastAsia="Calibri"/>
                  <w:lang w:val="en-GB" w:eastAsia="zh-CN"/>
                </w:rPr>
                <w:delText xml:space="preserve"> and coverage recovery needs to be considered</w:delText>
              </w:r>
            </w:del>
            <w:r>
              <w:rPr>
                <w:rFonts w:eastAsia="Calibri"/>
                <w:lang w:val="en-GB" w:eastAsia="zh-CN"/>
              </w:rPr>
              <w:t>.</w:t>
            </w:r>
            <w:ins w:id="493" w:author="Chao Wei" w:date="2020-11-10T17:03:00Z">
              <w:r>
                <w:rPr>
                  <w:rFonts w:eastAsia="Calibri"/>
                  <w:lang w:val="en-GB" w:eastAsia="zh-CN"/>
                </w:rPr>
                <w:t xml:space="preserve"> It should be noted that </w:t>
              </w:r>
            </w:ins>
            <w:ins w:id="494" w:author="Chao Wei" w:date="2020-11-10T17:06:00Z">
              <w:r>
                <w:rPr>
                  <w:rFonts w:eastAsiaTheme="minorEastAsia"/>
                  <w:lang w:eastAsia="zh-CN"/>
                </w:rPr>
                <w:t xml:space="preserve">there may not be enough </w:t>
              </w:r>
            </w:ins>
            <w:ins w:id="495" w:author="Chao Wei" w:date="2020-11-10T17:07:00Z">
              <w:r>
                <w:rPr>
                  <w:rFonts w:eastAsiaTheme="minorEastAsia"/>
                  <w:lang w:eastAsia="zh-CN"/>
                </w:rPr>
                <w:t>observations since not much sourcing companies have provided results</w:t>
              </w:r>
            </w:ins>
            <w:ins w:id="496" w:author="Chao Wei" w:date="2020-11-10T17:06:00Z">
              <w:r>
                <w:rPr>
                  <w:rFonts w:eastAsiaTheme="minorEastAsia"/>
                  <w:lang w:eastAsia="zh-CN"/>
                </w:rPr>
                <w:t xml:space="preserve">. </w:t>
              </w:r>
            </w:ins>
          </w:p>
          <w:p w14:paraId="67088131" w14:textId="77777777" w:rsidR="0082412B" w:rsidRPr="0082412B" w:rsidRDefault="0082412B" w:rsidP="0082412B">
            <w:pPr>
              <w:spacing w:line="252" w:lineRule="auto"/>
              <w:contextualSpacing/>
              <w:rPr>
                <w:highlight w:val="yellow"/>
                <w:lang w:val="en-GB" w:eastAsia="zh-CN"/>
              </w:rPr>
            </w:pPr>
          </w:p>
          <w:p w14:paraId="736D519E" w14:textId="518487F0" w:rsidR="005A567E" w:rsidRDefault="005A567E" w:rsidP="00355EAD">
            <w:pPr>
              <w:rPr>
                <w:rFonts w:eastAsiaTheme="minorEastAsia"/>
                <w:color w:val="FF0000"/>
                <w:u w:val="single"/>
                <w:lang w:eastAsia="zh-CN"/>
              </w:rPr>
            </w:pPr>
            <w:r w:rsidRPr="0082412B">
              <w:rPr>
                <w:rFonts w:eastAsiaTheme="minorEastAsia"/>
                <w:color w:val="FF0000"/>
                <w:u w:val="single"/>
                <w:lang w:eastAsia="zh-CN"/>
              </w:rPr>
              <w:t xml:space="preserve">For the indoor 28 GHz, although coverage degradation can be observed for PDSCH/PDCCH CSS/MSG2/MSG4 compared to the bottleneck channel of Reference UEs, </w:t>
            </w:r>
            <w:r w:rsidR="0082412B" w:rsidRPr="0082412B">
              <w:rPr>
                <w:rFonts w:eastAsiaTheme="minorEastAsia"/>
                <w:color w:val="FF0000"/>
                <w:u w:val="single"/>
                <w:lang w:eastAsia="zh-CN"/>
              </w:rPr>
              <w:t>the necessity of</w:t>
            </w:r>
            <w:r w:rsidRPr="0082412B">
              <w:rPr>
                <w:rFonts w:eastAsiaTheme="minorEastAsia"/>
                <w:color w:val="FF0000"/>
                <w:u w:val="single"/>
                <w:lang w:eastAsia="zh-CN"/>
              </w:rPr>
              <w:t xml:space="preserve"> coverage compensation </w:t>
            </w:r>
            <w:r w:rsidR="0082412B" w:rsidRPr="0082412B">
              <w:rPr>
                <w:rFonts w:eastAsiaTheme="minorEastAsia"/>
                <w:color w:val="FF0000"/>
                <w:u w:val="single"/>
                <w:lang w:eastAsia="zh-CN"/>
              </w:rPr>
              <w:t>for these channels is questioned since the target ISD</w:t>
            </w:r>
            <w:r w:rsidR="009346E9">
              <w:rPr>
                <w:rFonts w:eastAsiaTheme="minorEastAsia"/>
                <w:color w:val="FF0000"/>
                <w:u w:val="single"/>
                <w:lang w:eastAsia="zh-CN"/>
              </w:rPr>
              <w:t xml:space="preserve"> for this scenario</w:t>
            </w:r>
            <w:r w:rsidR="0082412B" w:rsidRPr="0082412B">
              <w:rPr>
                <w:rFonts w:eastAsiaTheme="minorEastAsia"/>
                <w:color w:val="FF0000"/>
                <w:u w:val="single"/>
                <w:lang w:eastAsia="zh-CN"/>
              </w:rPr>
              <w:t xml:space="preserve"> (</w:t>
            </w:r>
            <w:r w:rsidR="009346E9">
              <w:rPr>
                <w:rFonts w:eastAsiaTheme="minorEastAsia"/>
                <w:color w:val="FF0000"/>
                <w:u w:val="single"/>
                <w:lang w:eastAsia="zh-CN"/>
              </w:rPr>
              <w:t>i.e.</w:t>
            </w:r>
            <w:r w:rsidR="0082412B" w:rsidRPr="0082412B">
              <w:rPr>
                <w:rFonts w:eastAsiaTheme="minorEastAsia"/>
                <w:color w:val="FF0000"/>
                <w:u w:val="single"/>
                <w:lang w:eastAsia="zh-CN"/>
              </w:rPr>
              <w:t xml:space="preserve"> 20m as agreed in coverage enhancement SI, TR38.xxx) can already be fulfilled without coverage compensation. </w:t>
            </w:r>
          </w:p>
          <w:p w14:paraId="5CC2D902" w14:textId="77777777" w:rsidR="00ED0EE5" w:rsidRDefault="00ED0EE5" w:rsidP="00ED0EE5">
            <w:pPr>
              <w:rPr>
                <w:rFonts w:eastAsiaTheme="minorEastAsia"/>
                <w:lang w:eastAsia="zh-CN"/>
              </w:rPr>
            </w:pPr>
          </w:p>
          <w:p w14:paraId="1E55D2BF" w14:textId="78D2DA70" w:rsidR="00ED0EE5" w:rsidRPr="00ED0EE5" w:rsidRDefault="00ED0EE5" w:rsidP="00ED0EE5">
            <w:pPr>
              <w:rPr>
                <w:rFonts w:eastAsiaTheme="minorEastAsia"/>
                <w:lang w:eastAsia="zh-CN"/>
              </w:rPr>
            </w:pPr>
            <w:r>
              <w:rPr>
                <w:rFonts w:eastAsiaTheme="minorEastAsia"/>
                <w:lang w:eastAsia="zh-CN"/>
              </w:rPr>
              <w:t>2)</w:t>
            </w:r>
            <w:r w:rsidRPr="00ED0EE5">
              <w:rPr>
                <w:rFonts w:eastAsiaTheme="minorEastAsia"/>
                <w:lang w:eastAsia="zh-CN"/>
              </w:rPr>
              <w:t>We have agreed the following in the last GTW call</w:t>
            </w:r>
          </w:p>
          <w:p w14:paraId="4D07D6AD" w14:textId="77777777" w:rsidR="00ED0EE5" w:rsidRPr="00ED0EE5" w:rsidRDefault="00ED0EE5" w:rsidP="00ED0EE5">
            <w:pPr>
              <w:numPr>
                <w:ilvl w:val="1"/>
                <w:numId w:val="45"/>
              </w:numPr>
              <w:overflowPunct/>
              <w:autoSpaceDE/>
              <w:autoSpaceDN/>
              <w:adjustRightInd/>
              <w:spacing w:after="120" w:line="252" w:lineRule="auto"/>
              <w:contextualSpacing/>
              <w:jc w:val="left"/>
              <w:textAlignment w:val="baseline"/>
              <w:rPr>
                <w:rFonts w:eastAsia="바탕"/>
                <w:lang w:val="en-GB" w:eastAsia="zh-CN"/>
              </w:rPr>
            </w:pPr>
            <w:r w:rsidRPr="00ED0EE5">
              <w:rPr>
                <w:rFonts w:eastAsia="바탕"/>
                <w:lang w:val="en-GB" w:eastAsia="zh-CN"/>
              </w:rPr>
              <w:t>The representative value of a channel is used for identifying whether the channel needs coverage recovery</w:t>
            </w:r>
          </w:p>
          <w:p w14:paraId="40C39B64" w14:textId="77777777" w:rsidR="00ED0EE5" w:rsidRPr="00ED0EE5" w:rsidRDefault="00ED0EE5" w:rsidP="00ED0EE5">
            <w:pPr>
              <w:numPr>
                <w:ilvl w:val="2"/>
                <w:numId w:val="45"/>
              </w:numPr>
              <w:overflowPunct/>
              <w:autoSpaceDE/>
              <w:autoSpaceDN/>
              <w:adjustRightInd/>
              <w:spacing w:after="60" w:line="252" w:lineRule="auto"/>
              <w:contextualSpacing/>
              <w:jc w:val="left"/>
              <w:textAlignment w:val="baseline"/>
              <w:rPr>
                <w:rFonts w:eastAsia="바탕"/>
                <w:lang w:val="en-GB" w:eastAsia="ja-JP"/>
              </w:rPr>
            </w:pPr>
            <w:r w:rsidRPr="00ED0EE5">
              <w:rPr>
                <w:rFonts w:eastAsia="바탕"/>
                <w:lang w:val="en-GB" w:eastAsia="x-none"/>
              </w:rPr>
              <w:t>Coverage recovery is not needed if the representative value of a channel is larger than or equal to zero</w:t>
            </w:r>
          </w:p>
          <w:p w14:paraId="2B2D1E6D" w14:textId="77777777" w:rsidR="00ED0EE5" w:rsidRPr="00ED0EE5" w:rsidRDefault="00ED0EE5" w:rsidP="00ED0EE5">
            <w:pPr>
              <w:numPr>
                <w:ilvl w:val="2"/>
                <w:numId w:val="45"/>
              </w:numPr>
              <w:overflowPunct/>
              <w:autoSpaceDE/>
              <w:autoSpaceDN/>
              <w:adjustRightInd/>
              <w:spacing w:after="60" w:line="252" w:lineRule="auto"/>
              <w:contextualSpacing/>
              <w:jc w:val="left"/>
              <w:textAlignment w:val="baseline"/>
              <w:rPr>
                <w:rFonts w:eastAsia="바탕"/>
                <w:highlight w:val="yellow"/>
                <w:lang w:val="en-GB" w:eastAsia="x-none"/>
              </w:rPr>
            </w:pPr>
            <w:r w:rsidRPr="00ED0EE5">
              <w:rPr>
                <w:rFonts w:eastAsia="바탕"/>
                <w:highlight w:val="yellow"/>
                <w:lang w:val="en-GB" w:eastAsia="x-none"/>
              </w:rPr>
              <w:t>The amount of coverage recovery to recommend will depend on further discussion of the techniques, scenarios, etc</w:t>
            </w:r>
          </w:p>
          <w:p w14:paraId="603B23E6" w14:textId="77777777" w:rsidR="00ED0EE5" w:rsidRPr="00ED0EE5" w:rsidRDefault="00ED0EE5" w:rsidP="00ED0EE5">
            <w:pPr>
              <w:pStyle w:val="afd"/>
              <w:ind w:left="0"/>
              <w:rPr>
                <w:rFonts w:ascii="Times New Roman" w:eastAsiaTheme="minorEastAsia" w:hAnsi="Times New Roman"/>
                <w:lang w:eastAsia="zh-CN"/>
              </w:rPr>
            </w:pPr>
            <w:r w:rsidRPr="00ED0EE5">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14:paraId="57DD1ECC" w14:textId="77777777" w:rsidR="00ED0EE5" w:rsidRDefault="00ED0EE5" w:rsidP="00ED0EE5">
            <w:pPr>
              <w:pStyle w:val="afd"/>
              <w:ind w:left="360" w:hanging="360"/>
              <w:rPr>
                <w:rFonts w:eastAsiaTheme="minorEastAsia"/>
                <w:lang w:eastAsia="zh-CN"/>
              </w:rPr>
            </w:pPr>
          </w:p>
          <w:p w14:paraId="18E46633" w14:textId="4F7800B3" w:rsidR="00ED0EE5" w:rsidRPr="00ED0EE5" w:rsidRDefault="00ED0EE5" w:rsidP="00ED0EE5">
            <w:pPr>
              <w:pStyle w:val="a9"/>
              <w:rPr>
                <w:rFonts w:eastAsiaTheme="minorEastAsia"/>
                <w:lang w:eastAsia="zh-CN"/>
              </w:rPr>
            </w:pPr>
            <w:r w:rsidRPr="00ED0EE5">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sidRPr="00ED0EE5">
              <w:rPr>
                <w:rFonts w:ascii="Times New Roman" w:eastAsia="Calibri" w:hAnsi="Times New Roman"/>
                <w:strike/>
                <w:color w:val="FF0000"/>
                <w:szCs w:val="20"/>
                <w:lang w:val="en-GB" w:eastAsia="zh-CN"/>
              </w:rPr>
              <w:t xml:space="preserve">and coverage recovery is needed. </w:t>
            </w:r>
          </w:p>
        </w:tc>
      </w:tr>
      <w:tr w:rsidR="00AA6E3A" w14:paraId="07F3691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00F0D" w14:textId="1AE0B5C2" w:rsidR="00AA6E3A" w:rsidRDefault="00AA6E3A" w:rsidP="00355EAD">
            <w:pPr>
              <w:rPr>
                <w:rFonts w:eastAsiaTheme="minorEastAsia"/>
                <w:lang w:eastAsia="zh-CN"/>
              </w:rPr>
            </w:pPr>
            <w:r>
              <w:rPr>
                <w:rFonts w:eastAsiaTheme="minorEastAsia"/>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671E2569" w14:textId="77777777" w:rsidR="00AA6E3A" w:rsidRDefault="00AA6E3A" w:rsidP="00355EAD">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A0E56" w14:textId="77777777" w:rsidR="00AA6E3A" w:rsidRPr="00AA6E3A" w:rsidRDefault="00AA6E3A" w:rsidP="00AA6E3A">
            <w:pPr>
              <w:rPr>
                <w:rFonts w:eastAsiaTheme="minorEastAsia"/>
                <w:color w:val="000000" w:themeColor="text1"/>
                <w:lang w:eastAsia="zh-CN"/>
              </w:rPr>
            </w:pPr>
            <w:r w:rsidRPr="00AA6E3A">
              <w:rPr>
                <w:rFonts w:eastAsiaTheme="minorEastAsia"/>
                <w:color w:val="000000" w:themeColor="text1"/>
                <w:lang w:eastAsia="zh-CN"/>
              </w:rPr>
              <w:t>We do not agree with this sentence “</w:t>
            </w:r>
            <w:r w:rsidRPr="00AA6E3A">
              <w:rPr>
                <w:rFonts w:eastAsiaTheme="minorEastAsia"/>
                <w:i/>
                <w:iCs/>
                <w:color w:val="000000" w:themeColor="text1"/>
                <w:lang w:eastAsia="zh-CN"/>
              </w:rPr>
              <w:t>It should be noted that there may not be enough observations since not much sourcing companies have provided results</w:t>
            </w:r>
            <w:r w:rsidRPr="00AA6E3A">
              <w:rPr>
                <w:rFonts w:eastAsiaTheme="minorEastAsia"/>
                <w:color w:val="000000" w:themeColor="text1"/>
                <w:lang w:eastAsia="zh-CN"/>
              </w:rPr>
              <w:t>.” ( 2 occurrences)</w:t>
            </w:r>
          </w:p>
          <w:p w14:paraId="0A8E161F" w14:textId="35D4E417" w:rsidR="00AA6E3A" w:rsidRPr="00AA6E3A" w:rsidRDefault="00AA6E3A" w:rsidP="00AA6E3A">
            <w:pPr>
              <w:rPr>
                <w:rFonts w:eastAsiaTheme="minorEastAsia"/>
                <w:color w:val="000000" w:themeColor="text1"/>
                <w:lang w:eastAsia="zh-CN"/>
              </w:rPr>
            </w:pPr>
            <w:r w:rsidRPr="00AA6E3A">
              <w:rPr>
                <w:rFonts w:eastAsiaTheme="minorEastAsia"/>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r w:rsidR="002A26BE" w14:paraId="464C2E6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618D" w14:textId="74BDD309" w:rsidR="002A26BE" w:rsidRDefault="002A26BE" w:rsidP="002A26BE">
            <w:pPr>
              <w:rPr>
                <w:rFonts w:eastAsiaTheme="minorEastAsia"/>
                <w:lang w:eastAsia="zh-CN"/>
              </w:rPr>
            </w:pPr>
            <w:r>
              <w:rPr>
                <w:rFonts w:eastAsia="맑은 고딕" w:hint="eastAsia"/>
                <w:lang w:eastAsia="ko-KR"/>
              </w:rPr>
              <w:t>Sa</w:t>
            </w:r>
            <w:r>
              <w:rPr>
                <w:rFonts w:eastAsia="맑은 고딕"/>
                <w:lang w:eastAsia="ko-KR"/>
              </w:rPr>
              <w:t>msung</w:t>
            </w:r>
          </w:p>
        </w:tc>
        <w:tc>
          <w:tcPr>
            <w:tcW w:w="1922" w:type="dxa"/>
            <w:tcBorders>
              <w:top w:val="single" w:sz="4" w:space="0" w:color="auto"/>
              <w:left w:val="single" w:sz="4" w:space="0" w:color="auto"/>
              <w:bottom w:val="single" w:sz="4" w:space="0" w:color="auto"/>
              <w:right w:val="single" w:sz="4" w:space="0" w:color="auto"/>
            </w:tcBorders>
          </w:tcPr>
          <w:p w14:paraId="7F8234C3" w14:textId="77777777" w:rsidR="002A26BE" w:rsidRDefault="002A26BE" w:rsidP="002A26B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5602DF" w14:textId="77777777" w:rsidR="002A26BE" w:rsidRPr="00653E0C" w:rsidRDefault="002A26BE" w:rsidP="002A26BE">
            <w:pPr>
              <w:rPr>
                <w:rFonts w:eastAsiaTheme="minorEastAsia"/>
                <w:lang w:eastAsia="zh-CN"/>
              </w:rPr>
            </w:pPr>
            <w:r w:rsidRPr="00C03D5B">
              <w:rPr>
                <w:rFonts w:eastAsiaTheme="minorEastAsia"/>
                <w:lang w:eastAsia="zh-CN"/>
              </w:rPr>
              <w:t>For the evaluation assumption on Msg 4, we noticed that some companies assume 18</w:t>
            </w:r>
            <w:r>
              <w:rPr>
                <w:rFonts w:eastAsiaTheme="minorEastAsia"/>
                <w:lang w:eastAsia="zh-CN"/>
              </w:rPr>
              <w:t xml:space="preserve"> </w:t>
            </w:r>
            <w:r w:rsidRPr="00C03D5B">
              <w:rPr>
                <w:rFonts w:eastAsiaTheme="minorEastAsia"/>
                <w:lang w:eastAsia="zh-CN"/>
              </w:rPr>
              <w:t xml:space="preserve">PRBs with MCS 3, </w:t>
            </w:r>
            <w:r>
              <w:rPr>
                <w:rFonts w:eastAsiaTheme="minorEastAsia"/>
                <w:lang w:eastAsia="zh-CN"/>
              </w:rPr>
              <w:t xml:space="preserve">while </w:t>
            </w:r>
            <w:r w:rsidRPr="00C03D5B">
              <w:rPr>
                <w:rFonts w:eastAsiaTheme="minorEastAsia"/>
                <w:lang w:eastAsia="zh-CN"/>
              </w:rPr>
              <w:t>some other companie</w:t>
            </w:r>
            <w:r>
              <w:rPr>
                <w:rFonts w:eastAsiaTheme="minorEastAsia"/>
                <w:lang w:eastAsia="zh-CN"/>
              </w:rPr>
              <w:t>s</w:t>
            </w:r>
            <w:r w:rsidRPr="00C03D5B">
              <w:rPr>
                <w:rFonts w:eastAsiaTheme="minorEastAsia"/>
                <w:lang w:eastAsia="zh-CN"/>
              </w:rPr>
              <w:t xml:space="preserve"> use</w:t>
            </w:r>
            <w:r>
              <w:rPr>
                <w:rFonts w:eastAsiaTheme="minorEastAsia"/>
                <w:lang w:eastAsia="zh-CN"/>
              </w:rPr>
              <w:t>d</w:t>
            </w:r>
            <w:r w:rsidRPr="00C03D5B">
              <w:rPr>
                <w:rFonts w:eastAsiaTheme="minorEastAsia"/>
                <w:lang w:eastAsia="zh-CN"/>
              </w:rPr>
              <w:t xml:space="preserve"> </w:t>
            </w:r>
            <w:r>
              <w:rPr>
                <w:rFonts w:eastAsiaTheme="minorEastAsia"/>
                <w:lang w:eastAsia="zh-CN"/>
              </w:rPr>
              <w:t>ab</w:t>
            </w:r>
            <w:r w:rsidRPr="00C03D5B">
              <w:rPr>
                <w:rFonts w:eastAsiaTheme="minorEastAsia"/>
                <w:lang w:eastAsia="zh-CN"/>
              </w:rPr>
              <w:t>out 40</w:t>
            </w:r>
            <w:r>
              <w:rPr>
                <w:rFonts w:eastAsiaTheme="minorEastAsia"/>
                <w:lang w:eastAsia="zh-CN"/>
              </w:rPr>
              <w:t xml:space="preserve"> </w:t>
            </w:r>
            <w:r w:rsidRPr="00C03D5B">
              <w:rPr>
                <w:rFonts w:eastAsiaTheme="minorEastAsia"/>
                <w:lang w:eastAsia="zh-CN"/>
              </w:rPr>
              <w:t>PRBs with MCS 0, and 66</w:t>
            </w:r>
            <w:r>
              <w:rPr>
                <w:rFonts w:eastAsiaTheme="minorEastAsia"/>
                <w:lang w:eastAsia="zh-CN"/>
              </w:rPr>
              <w:t xml:space="preserve"> </w:t>
            </w:r>
            <w:r w:rsidRPr="00C03D5B">
              <w:rPr>
                <w:rFonts w:eastAsiaTheme="minorEastAsia"/>
                <w:lang w:eastAsia="zh-CN"/>
              </w:rPr>
              <w:t>PRBs are also used for</w:t>
            </w:r>
            <w:r>
              <w:rPr>
                <w:rFonts w:eastAsiaTheme="minorEastAsia"/>
                <w:lang w:eastAsia="zh-CN"/>
              </w:rPr>
              <w:t xml:space="preserve"> Msg 4</w:t>
            </w:r>
            <w:r w:rsidRPr="00C03D5B">
              <w:rPr>
                <w:rFonts w:eastAsiaTheme="minorEastAsia"/>
                <w:lang w:eastAsia="zh-CN"/>
              </w:rPr>
              <w:t xml:space="preserve">. The MCS/occupied </w:t>
            </w:r>
            <w:r>
              <w:rPr>
                <w:rFonts w:eastAsiaTheme="minorEastAsia"/>
                <w:lang w:eastAsia="zh-CN"/>
              </w:rPr>
              <w:t xml:space="preserve">PRB </w:t>
            </w:r>
            <w:r w:rsidRPr="00C03D5B">
              <w:rPr>
                <w:rFonts w:eastAsiaTheme="minorEastAsia"/>
                <w:lang w:eastAsia="zh-CN"/>
              </w:rPr>
              <w:t>may impact on the coverage of Msg 4</w:t>
            </w:r>
            <w:r>
              <w:rPr>
                <w:rFonts w:eastAsiaTheme="minorEastAsia"/>
                <w:lang w:eastAsia="zh-CN"/>
              </w:rPr>
              <w:t xml:space="preserve">. Therefore, we suggest to add assumption especially for Table 9.1-12 where some companies observed </w:t>
            </w:r>
            <w:r>
              <w:rPr>
                <w:rFonts w:eastAsiaTheme="minorEastAsia"/>
                <w:lang w:eastAsia="zh-CN"/>
              </w:rPr>
              <w:lastRenderedPageBreak/>
              <w:t xml:space="preserve">bottleneck channel is Msg 4. We think if higher MCS (e.g., MCS 3) instead of MCS 0 was used, it should be noted in the TR.  </w:t>
            </w:r>
          </w:p>
          <w:p w14:paraId="4BB8EF91" w14:textId="77777777" w:rsidR="002A26BE" w:rsidRDefault="002A26BE" w:rsidP="002A26BE">
            <w:pPr>
              <w:rPr>
                <w:rFonts w:eastAsiaTheme="minorEastAsia"/>
                <w:lang w:eastAsia="zh-CN"/>
              </w:rPr>
            </w:pPr>
            <w:r>
              <w:rPr>
                <w:rFonts w:eastAsiaTheme="minorEastAsia"/>
                <w:color w:val="000000" w:themeColor="text1"/>
                <w:lang w:eastAsia="zh-CN"/>
              </w:rPr>
              <w:t xml:space="preserve">If possible, some clarification on assumption for table </w:t>
            </w:r>
            <w:r>
              <w:rPr>
                <w:rFonts w:eastAsiaTheme="minorEastAsia"/>
                <w:lang w:eastAsia="zh-CN"/>
              </w:rPr>
              <w:t>9.1-13-15 is needed.</w:t>
            </w:r>
          </w:p>
          <w:p w14:paraId="412F152D" w14:textId="10CB5D41" w:rsidR="002A26BE" w:rsidRPr="00AA6E3A" w:rsidRDefault="002A26BE" w:rsidP="002A26BE">
            <w:pPr>
              <w:rPr>
                <w:rFonts w:eastAsiaTheme="minorEastAsia"/>
                <w:color w:val="000000" w:themeColor="text1"/>
                <w:lang w:eastAsia="zh-CN"/>
              </w:rPr>
            </w:pPr>
            <w:r>
              <w:rPr>
                <w:rFonts w:eastAsiaTheme="minorEastAsia"/>
                <w:lang w:eastAsia="zh-CN"/>
              </w:rPr>
              <w:t xml:space="preserve">In our simulation, MCS 3, 18PRBs, L=12 are used for Msg 4 with 1040bits. </w:t>
            </w:r>
          </w:p>
        </w:tc>
      </w:tr>
    </w:tbl>
    <w:p w14:paraId="7AFE9D34" w14:textId="77777777" w:rsidR="005024CB" w:rsidRPr="005A567E" w:rsidRDefault="005024CB">
      <w:pPr>
        <w:rPr>
          <w:lang w:eastAsia="zh-CN"/>
        </w:rPr>
      </w:pPr>
    </w:p>
    <w:p w14:paraId="14E1C363" w14:textId="77777777" w:rsidR="005024CB" w:rsidRDefault="009D1045">
      <w:pPr>
        <w:pStyle w:val="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af6"/>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afd"/>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14:paraId="11EC8302" w14:textId="77777777" w:rsidR="005024CB" w:rsidRDefault="009D1045">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afd"/>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497"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498"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2CCC532F" w14:textId="77777777" w:rsidR="005024CB" w:rsidRDefault="009D1045">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r>
              <w:rPr>
                <w:rFonts w:eastAsiaTheme="minorEastAsia"/>
                <w:lang w:eastAsia="zh-CN"/>
              </w:rPr>
              <w:lastRenderedPageBreak/>
              <w:t>Futurewei</w:t>
            </w:r>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r w:rsidR="00964638" w:rsidRPr="00D25312" w14:paraId="05D6DD6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27DC" w14:textId="77777777" w:rsidR="00964638" w:rsidRPr="00D25312" w:rsidRDefault="00964638" w:rsidP="00A92490">
            <w:pPr>
              <w:rPr>
                <w:rFonts w:eastAsiaTheme="minorEastAsia"/>
                <w:lang w:eastAsia="zh-CN"/>
              </w:rPr>
            </w:pPr>
            <w:r w:rsidRPr="00D25312">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98DEBD4" w14:textId="77777777" w:rsidR="00964638" w:rsidRPr="00AB23B5"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CF3BD" w14:textId="77777777" w:rsidR="00964638" w:rsidRPr="00964638" w:rsidRDefault="00964638" w:rsidP="00964638">
            <w:pPr>
              <w:jc w:val="left"/>
              <w:rPr>
                <w:lang w:eastAsia="zh-CN"/>
              </w:rPr>
            </w:pPr>
            <w:r w:rsidRPr="00964638">
              <w:rPr>
                <w:lang w:eastAsia="zh-CN"/>
              </w:rPr>
              <w:t>Some suggestion.</w:t>
            </w:r>
          </w:p>
          <w:p w14:paraId="443F7DB1" w14:textId="77777777" w:rsidR="00964638" w:rsidRPr="00964638" w:rsidRDefault="00964638" w:rsidP="00964638">
            <w:pPr>
              <w:pStyle w:val="afd"/>
              <w:numPr>
                <w:ilvl w:val="0"/>
                <w:numId w:val="39"/>
              </w:numPr>
              <w:rPr>
                <w:rFonts w:ascii="Times New Roman" w:eastAsia="SimSun" w:hAnsi="Times New Roman"/>
                <w:sz w:val="20"/>
                <w:szCs w:val="20"/>
                <w:lang w:eastAsia="zh-CN"/>
              </w:rPr>
            </w:pPr>
            <w:r w:rsidRPr="00964638">
              <w:rPr>
                <w:rFonts w:ascii="Times New Roman" w:eastAsia="SimSun" w:hAnsi="Times New Roman"/>
                <w:sz w:val="20"/>
                <w:szCs w:val="20"/>
                <w:lang w:eastAsia="zh-CN"/>
              </w:rPr>
              <w:t>We can revise the 1st bullet to “Depending on frequency bands and deployment scenario, …”</w:t>
            </w:r>
          </w:p>
          <w:p w14:paraId="52C5B5A8" w14:textId="77777777" w:rsidR="00964638" w:rsidRPr="00964638" w:rsidRDefault="00964638" w:rsidP="00964638">
            <w:pPr>
              <w:pStyle w:val="afd"/>
              <w:numPr>
                <w:ilvl w:val="0"/>
                <w:numId w:val="39"/>
              </w:numPr>
              <w:rPr>
                <w:rFonts w:ascii="Times New Roman" w:eastAsia="SimSun" w:hAnsi="Times New Roman"/>
                <w:sz w:val="20"/>
                <w:szCs w:val="20"/>
                <w:lang w:eastAsia="zh-CN"/>
              </w:rPr>
            </w:pPr>
            <w:r w:rsidRPr="00964638">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A92490" w:rsidRPr="00D25312" w14:paraId="7F08952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BB5B" w14:textId="2B63DA28" w:rsidR="00A92490" w:rsidRPr="00D25312" w:rsidRDefault="00A92490" w:rsidP="00A92490">
            <w:pPr>
              <w:rPr>
                <w:rFonts w:eastAsiaTheme="minorEastAsia"/>
                <w:lang w:eastAsia="zh-CN"/>
              </w:rPr>
            </w:pPr>
            <w:r>
              <w:rPr>
                <w:rFonts w:eastAsia="맑은 고딕" w:hint="eastAsia"/>
                <w:lang w:eastAsia="ko-KR"/>
              </w:rPr>
              <w:t>Sam</w:t>
            </w:r>
            <w:r>
              <w:rPr>
                <w:rFonts w:eastAsia="맑은 고딕"/>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7D0295DB" w14:textId="30B4EE33" w:rsidR="00A92490" w:rsidRPr="00AB23B5" w:rsidRDefault="00A92490" w:rsidP="00A92490">
            <w:pPr>
              <w:rPr>
                <w:rFonts w:eastAsiaTheme="minorEastAsia"/>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BDFE0" w14:textId="3A168945" w:rsidR="00A92490" w:rsidRPr="00964638" w:rsidRDefault="00A92490" w:rsidP="00A92490">
            <w:pPr>
              <w:jc w:val="left"/>
              <w:rPr>
                <w:lang w:eastAsia="zh-CN"/>
              </w:rPr>
            </w:pPr>
          </w:p>
        </w:tc>
      </w:tr>
      <w:tr w:rsidR="00355EAD" w:rsidRPr="00D25312" w14:paraId="3A4523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B42E" w14:textId="2689FD04" w:rsidR="00355EAD" w:rsidRDefault="00355EAD" w:rsidP="00A92490">
            <w:pPr>
              <w:rPr>
                <w:rFonts w:eastAsia="맑은 고딕"/>
                <w:lang w:eastAsia="ko-KR"/>
              </w:rPr>
            </w:pPr>
            <w:r>
              <w:rPr>
                <w:rFonts w:eastAsia="맑은 고딕"/>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F92198E" w14:textId="77777777" w:rsidR="00355EAD" w:rsidRDefault="00355EAD" w:rsidP="00A92490">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C3FAC" w14:textId="0DC81CF2" w:rsidR="00355EAD" w:rsidRDefault="00355EAD" w:rsidP="00355EAD">
            <w:pPr>
              <w:rPr>
                <w:rFonts w:eastAsiaTheme="minorEastAsia"/>
                <w:lang w:eastAsia="zh-CN"/>
              </w:rPr>
            </w:pPr>
            <w:r>
              <w:rPr>
                <w:rFonts w:eastAsiaTheme="minorEastAsia"/>
                <w:lang w:eastAsia="zh-CN"/>
              </w:rPr>
              <w:t>Regarding the third bullet, i.e.</w:t>
            </w:r>
          </w:p>
          <w:p w14:paraId="369B1F7F" w14:textId="77777777" w:rsidR="00355EAD" w:rsidRPr="00355EAD" w:rsidRDefault="00355EAD" w:rsidP="00355EAD">
            <w:pPr>
              <w:pStyle w:val="afd"/>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05BF6088" w14:textId="37AB03C9" w:rsidR="00355EAD" w:rsidRDefault="00355EAD" w:rsidP="00355EAD">
            <w:pPr>
              <w:rPr>
                <w:rFonts w:eastAsiaTheme="minorEastAsia"/>
                <w:lang w:eastAsia="zh-CN"/>
              </w:rPr>
            </w:pPr>
            <w:r w:rsidRPr="00355EAD">
              <w:rPr>
                <w:rFonts w:eastAsiaTheme="minorEastAsia"/>
                <w:lang w:eastAsia="zh-CN"/>
              </w:rPr>
              <w:t>This is not necessary for RedCap UE with 2 Rx and reduced antenna efficiency.</w:t>
            </w:r>
            <w:r>
              <w:rPr>
                <w:rFonts w:eastAsiaTheme="minorEastAsia"/>
                <w:lang w:eastAsia="zh-CN"/>
              </w:rPr>
              <w:t xml:space="preserve"> Also, this bullet should perhaps be a sub-bullet of the second bullet.</w:t>
            </w:r>
          </w:p>
          <w:p w14:paraId="36BD0239" w14:textId="0B5793C4" w:rsidR="002961A7" w:rsidRDefault="002961A7" w:rsidP="00355EAD">
            <w:pPr>
              <w:rPr>
                <w:rFonts w:eastAsiaTheme="minorEastAsia"/>
                <w:lang w:eastAsia="zh-CN"/>
              </w:rPr>
            </w:pPr>
            <w:r>
              <w:rPr>
                <w:rFonts w:eastAsiaTheme="minorEastAsia"/>
                <w:lang w:eastAsia="zh-CN"/>
              </w:rPr>
              <w:t xml:space="preserve">Again, since the third bullet is talking about </w:t>
            </w:r>
            <w:r w:rsidRPr="00355EAD">
              <w:rPr>
                <w:rFonts w:eastAsiaTheme="minorEastAsia"/>
                <w:lang w:eastAsia="zh-CN"/>
              </w:rPr>
              <w:t xml:space="preserve">RedCap </w:t>
            </w:r>
            <w:r>
              <w:rPr>
                <w:rFonts w:eastAsiaTheme="minorEastAsia" w:hint="eastAsia"/>
                <w:lang w:eastAsia="zh-CN"/>
              </w:rPr>
              <w:t>UE</w:t>
            </w:r>
            <w:r>
              <w:rPr>
                <w:rFonts w:eastAsiaTheme="minorEastAsia"/>
                <w:lang w:eastAsia="zh-CN"/>
              </w:rPr>
              <w:t xml:space="preserve"> with 1RX, does it mean all other bullets are for </w:t>
            </w:r>
            <w:r w:rsidRPr="00355EAD">
              <w:rPr>
                <w:rFonts w:eastAsiaTheme="minorEastAsia"/>
                <w:lang w:eastAsia="zh-CN"/>
              </w:rPr>
              <w:t xml:space="preserve">RedCap </w:t>
            </w:r>
            <w:r>
              <w:rPr>
                <w:rFonts w:eastAsiaTheme="minorEastAsia"/>
                <w:lang w:eastAsia="zh-CN"/>
              </w:rPr>
              <w:t xml:space="preserve">UE with 2RX only or both 2RX and 1RX? Better to make this aspect clear. </w:t>
            </w:r>
          </w:p>
          <w:p w14:paraId="4C1C75F9" w14:textId="73D7AF3C" w:rsidR="00355EAD" w:rsidRDefault="00355EAD" w:rsidP="00355EAD">
            <w:pPr>
              <w:rPr>
                <w:rFonts w:eastAsiaTheme="minorEastAsia"/>
                <w:lang w:eastAsia="zh-CN"/>
              </w:rPr>
            </w:pPr>
            <w:r>
              <w:rPr>
                <w:rFonts w:eastAsiaTheme="minorEastAsia"/>
                <w:lang w:eastAsia="zh-CN"/>
              </w:rPr>
              <w:t xml:space="preserve">Further, </w:t>
            </w:r>
            <w:r w:rsidR="002961A7">
              <w:rPr>
                <w:rFonts w:eastAsiaTheme="minorEastAsia"/>
                <w:lang w:eastAsia="zh-CN"/>
              </w:rPr>
              <w:t xml:space="preserve">it might be better to also clarify the maximum </w:t>
            </w:r>
            <w:r>
              <w:rPr>
                <w:rFonts w:eastAsiaTheme="minorEastAsia"/>
                <w:lang w:eastAsia="zh-CN"/>
              </w:rPr>
              <w:t xml:space="preserve">UE TX power, i.e. 23dBm or 12dBm.  </w:t>
            </w:r>
          </w:p>
          <w:p w14:paraId="22EB5C6A" w14:textId="77777777" w:rsidR="00355EAD" w:rsidRPr="00964638" w:rsidRDefault="00355EAD" w:rsidP="00A92490">
            <w:pPr>
              <w:jc w:val="left"/>
              <w:rPr>
                <w:lang w:eastAsia="zh-CN"/>
              </w:rPr>
            </w:pPr>
          </w:p>
        </w:tc>
      </w:tr>
      <w:tr w:rsidR="00A35239" w:rsidRPr="00D25312" w14:paraId="201A794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D6EC" w14:textId="2282D43B"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B8AE730" w14:textId="13C1FAC6" w:rsidR="00A35239" w:rsidRPr="00A35239" w:rsidRDefault="00A35239" w:rsidP="00A92490">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3F2E8" w14:textId="77777777" w:rsidR="00A35239" w:rsidRDefault="00A35239" w:rsidP="00355EAD">
            <w:pPr>
              <w:rPr>
                <w:rFonts w:eastAsiaTheme="minorEastAsia"/>
                <w:lang w:eastAsia="zh-CN"/>
              </w:rPr>
            </w:pPr>
          </w:p>
        </w:tc>
      </w:tr>
      <w:tr w:rsidR="00AA254D" w:rsidRPr="00BC0445" w14:paraId="20561ABB"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D7E22" w14:textId="77777777" w:rsidR="00AA254D" w:rsidRPr="00AA254D" w:rsidRDefault="00AA254D" w:rsidP="00B20FF8">
            <w:pPr>
              <w:rPr>
                <w:rFonts w:eastAsiaTheme="minorEastAsia"/>
                <w:lang w:eastAsia="zh-CN"/>
              </w:rPr>
            </w:pPr>
            <w:r w:rsidRPr="00AA254D">
              <w:rPr>
                <w:rFonts w:eastAsiaTheme="minorEastAsia"/>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14:paraId="1FDCA77C"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1FE4F" w14:textId="77777777" w:rsidR="00AA254D" w:rsidRPr="00BC0445" w:rsidRDefault="00AA254D" w:rsidP="00B20FF8">
            <w:pPr>
              <w:rPr>
                <w:rFonts w:eastAsiaTheme="minorEastAsia"/>
                <w:lang w:eastAsia="zh-CN"/>
              </w:rPr>
            </w:pPr>
            <w:r w:rsidRPr="00BC0445">
              <w:rPr>
                <w:rFonts w:eastAsiaTheme="minorEastAsia"/>
                <w:lang w:eastAsia="zh-CN"/>
              </w:rPr>
              <w:t xml:space="preserve">The observations are fine with us for now. We understand there might be updated results from companies. </w:t>
            </w:r>
          </w:p>
        </w:tc>
      </w:tr>
      <w:tr w:rsidR="00EC1716" w:rsidRPr="00BC0445" w14:paraId="17B7D803"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91E0D" w14:textId="02E6B3A0" w:rsidR="00EC1716" w:rsidRPr="00EC1716" w:rsidRDefault="00EC1716" w:rsidP="00B20FF8">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46B2C871" w14:textId="6785AE01" w:rsidR="00EC1716" w:rsidRPr="00EC1716" w:rsidRDefault="00EC1716" w:rsidP="00B20FF8">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06A38" w14:textId="77777777" w:rsidR="00EC1716" w:rsidRPr="00BC0445" w:rsidRDefault="00EC1716" w:rsidP="00B20FF8">
            <w:pPr>
              <w:rPr>
                <w:rFonts w:eastAsiaTheme="minorEastAsia"/>
                <w:lang w:eastAsia="zh-CN"/>
              </w:rPr>
            </w:pPr>
          </w:p>
        </w:tc>
      </w:tr>
      <w:tr w:rsidR="00070FE2" w:rsidRPr="00BC0445" w14:paraId="3DEEC15C"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E0E14" w14:textId="5946E105" w:rsidR="00070FE2" w:rsidRPr="00070FE2" w:rsidRDefault="00070FE2"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CCEF672" w14:textId="3EE3C477" w:rsidR="00070FE2" w:rsidRPr="00070FE2" w:rsidRDefault="00070FE2"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163CF" w14:textId="63BC8132" w:rsidR="00070FE2" w:rsidRPr="00BC0445" w:rsidRDefault="00070FE2" w:rsidP="00070FE2">
            <w:pPr>
              <w:rPr>
                <w:rFonts w:eastAsiaTheme="minorEastAsia"/>
                <w:lang w:eastAsia="zh-CN"/>
              </w:rPr>
            </w:pPr>
            <w:r>
              <w:rPr>
                <w:rFonts w:eastAsiaTheme="minorEastAsia" w:hint="eastAsia"/>
                <w:lang w:eastAsia="zh-CN"/>
              </w:rPr>
              <w:t>We think at least the TR can recommend which</w:t>
            </w:r>
            <w:r>
              <w:rPr>
                <w:rFonts w:eastAsiaTheme="minorEastAsia"/>
                <w:lang w:eastAsia="zh-CN"/>
              </w:rPr>
              <w:t xml:space="preserve"> channel</w:t>
            </w:r>
            <w:r>
              <w:rPr>
                <w:rFonts w:eastAsiaTheme="minorEastAsia" w:hint="eastAsia"/>
                <w:lang w:eastAsia="zh-CN"/>
              </w:rPr>
              <w:t xml:space="preserve"> should be</w:t>
            </w:r>
            <w:r>
              <w:rPr>
                <w:rFonts w:eastAsiaTheme="minorEastAsia"/>
                <w:lang w:eastAsia="zh-CN"/>
              </w:rPr>
              <w:t xml:space="preserve"> </w:t>
            </w:r>
            <w:r w:rsidRPr="00070FE2">
              <w:rPr>
                <w:rFonts w:eastAsiaTheme="minorEastAsia"/>
                <w:lang w:eastAsia="zh-CN"/>
              </w:rPr>
              <w:t>compensate</w:t>
            </w:r>
            <w:r>
              <w:rPr>
                <w:rFonts w:eastAsiaTheme="minorEastAsia" w:hint="eastAsia"/>
                <w:lang w:eastAsia="zh-CN"/>
              </w:rPr>
              <w:t>d.</w:t>
            </w:r>
          </w:p>
        </w:tc>
      </w:tr>
      <w:tr w:rsidR="005D1AB3" w:rsidRPr="00BC0445" w14:paraId="33BFECED"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4ABE" w14:textId="54C96820" w:rsidR="005D1AB3" w:rsidRDefault="005D1AB3" w:rsidP="005D1AB3">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5CE2FF5D" w14:textId="4DAC6765" w:rsidR="005D1AB3" w:rsidRPr="00070FE2" w:rsidRDefault="005D1AB3" w:rsidP="005D1AB3">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6B704D" w14:textId="77777777" w:rsidR="005D1AB3" w:rsidRDefault="005D1AB3" w:rsidP="005D1AB3">
            <w:pPr>
              <w:rPr>
                <w:rFonts w:eastAsiaTheme="minorEastAsia"/>
                <w:lang w:eastAsia="zh-CN"/>
              </w:rPr>
            </w:pPr>
          </w:p>
        </w:tc>
      </w:tr>
      <w:tr w:rsidR="002A26BE" w:rsidRPr="00BC0445" w14:paraId="6B6AA50C"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93010" w14:textId="0EFF4FF9" w:rsidR="002A26BE" w:rsidRDefault="002A26BE" w:rsidP="002A26BE">
            <w:pPr>
              <w:rPr>
                <w:rFonts w:eastAsiaTheme="minorEastAsia"/>
                <w:lang w:eastAsia="zh-CN"/>
              </w:rPr>
            </w:pPr>
            <w:r>
              <w:rPr>
                <w:rFonts w:eastAsia="맑은 고딕" w:hint="eastAsia"/>
                <w:lang w:eastAsia="ko-KR"/>
              </w:rPr>
              <w:t>Samsung</w:t>
            </w:r>
            <w:r>
              <w:rPr>
                <w:rFonts w:eastAsia="맑은 고딕"/>
                <w:lang w:eastAsia="ko-KR"/>
              </w:rPr>
              <w:t>2</w:t>
            </w:r>
          </w:p>
        </w:tc>
        <w:tc>
          <w:tcPr>
            <w:tcW w:w="1922" w:type="dxa"/>
            <w:tcBorders>
              <w:top w:val="single" w:sz="4" w:space="0" w:color="auto"/>
              <w:left w:val="single" w:sz="4" w:space="0" w:color="auto"/>
              <w:bottom w:val="single" w:sz="4" w:space="0" w:color="auto"/>
              <w:right w:val="single" w:sz="4" w:space="0" w:color="auto"/>
            </w:tcBorders>
          </w:tcPr>
          <w:p w14:paraId="3F858312" w14:textId="77777777" w:rsidR="002A26BE" w:rsidRDefault="002A26BE" w:rsidP="002A26B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BCA43" w14:textId="77777777" w:rsidR="002A26BE" w:rsidRDefault="002A26BE" w:rsidP="002A26BE">
            <w:pPr>
              <w:rPr>
                <w:rFonts w:eastAsia="맑은 고딕"/>
                <w:lang w:eastAsia="ko-KR"/>
              </w:rPr>
            </w:pPr>
            <w:r>
              <w:rPr>
                <w:rFonts w:eastAsia="맑은 고딕"/>
                <w:lang w:eastAsia="ko-KR"/>
              </w:rPr>
              <w:t xml:space="preserve">In our comments for </w:t>
            </w:r>
            <w:r w:rsidRPr="00653E0C">
              <w:rPr>
                <w:b/>
                <w:bCs/>
                <w:color w:val="000000"/>
                <w:u w:val="single"/>
              </w:rPr>
              <w:t>3.4-1</w:t>
            </w:r>
            <w:r w:rsidRPr="00653E0C">
              <w:rPr>
                <w:bCs/>
                <w:color w:val="000000"/>
              </w:rPr>
              <w:t xml:space="preserve"> and </w:t>
            </w:r>
            <w:r w:rsidRPr="00653E0C">
              <w:rPr>
                <w:b/>
                <w:bCs/>
                <w:color w:val="000000"/>
                <w:u w:val="single"/>
              </w:rPr>
              <w:t>3.4-1A</w:t>
            </w:r>
            <w:r>
              <w:rPr>
                <w:rFonts w:eastAsia="맑은 고딕" w:hint="eastAsia"/>
                <w:lang w:eastAsia="ko-KR"/>
              </w:rPr>
              <w:t xml:space="preserve">, </w:t>
            </w:r>
            <w:r>
              <w:rPr>
                <w:rFonts w:eastAsia="맑은 고딕"/>
                <w:lang w:eastAsia="ko-KR"/>
              </w:rPr>
              <w:t>w</w:t>
            </w:r>
            <w:r>
              <w:rPr>
                <w:rFonts w:eastAsia="맑은 고딕" w:hint="eastAsia"/>
                <w:lang w:eastAsia="ko-KR"/>
              </w:rPr>
              <w:t>e</w:t>
            </w:r>
            <w:r>
              <w:rPr>
                <w:rFonts w:eastAsia="맑은 고딕"/>
                <w:lang w:eastAsia="ko-KR"/>
              </w:rPr>
              <w:t xml:space="preserve"> already asked the assumptions for Msg 4 should be clarified. </w:t>
            </w:r>
            <w:r>
              <w:rPr>
                <w:rFonts w:eastAsia="맑은 고딕" w:hint="eastAsia"/>
                <w:lang w:eastAsia="ko-KR"/>
              </w:rPr>
              <w:t xml:space="preserve"> </w:t>
            </w:r>
          </w:p>
          <w:p w14:paraId="207B5F22" w14:textId="77777777" w:rsidR="002A26BE" w:rsidRDefault="002A26BE" w:rsidP="002A26BE">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14:paraId="37FD5951" w14:textId="77777777" w:rsidR="002A26BE" w:rsidRDefault="002A26BE" w:rsidP="002A26BE">
            <w:pPr>
              <w:rPr>
                <w:lang w:eastAsia="zh-CN"/>
              </w:rPr>
            </w:pPr>
            <w:r>
              <w:rPr>
                <w:lang w:eastAsia="zh-CN"/>
              </w:rPr>
              <w:t xml:space="preserve">If L=12 cannot be easily found, smaller L has to be used. However, since occupied PRBs for Msg 4 is restricted within CORESET 0 </w:t>
            </w:r>
            <w:r>
              <w:rPr>
                <w:lang w:eastAsia="zh-CN"/>
              </w:rPr>
              <w:lastRenderedPageBreak/>
              <w:t xml:space="preserve">given max. PRBs for CORESET 0 is 48 RBs for FR2 in Rel-16, it would be hard to increase the resource in frequency domain either. </w:t>
            </w:r>
          </w:p>
          <w:p w14:paraId="0D585A96" w14:textId="77777777" w:rsidR="002A26BE" w:rsidRDefault="002A26BE" w:rsidP="002A26BE">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14:paraId="1197DE06" w14:textId="77777777" w:rsidR="002A26BE" w:rsidRDefault="002A26BE" w:rsidP="002A26BE">
            <w:pPr>
              <w:rPr>
                <w:lang w:eastAsia="zh-CN"/>
              </w:rPr>
            </w:pPr>
            <w:r>
              <w:rPr>
                <w:lang w:eastAsia="zh-CN"/>
              </w:rPr>
              <w:t>Therefore, we want to propose the following observations:</w:t>
            </w:r>
          </w:p>
          <w:p w14:paraId="0002184B" w14:textId="0A2D4222" w:rsidR="002A26BE" w:rsidRDefault="002A26BE" w:rsidP="002A26BE">
            <w:pPr>
              <w:rPr>
                <w:rFonts w:eastAsiaTheme="minorEastAsia"/>
                <w:lang w:eastAsia="zh-CN"/>
              </w:rPr>
            </w:pPr>
            <w:r>
              <w:rPr>
                <w:lang w:eastAsia="zh-CN"/>
              </w:rPr>
              <w:t>It is hard to find sufficient DL resources for Msg2/4 transmission to achieve coverage target i</w:t>
            </w:r>
            <w:bookmarkStart w:id="499" w:name="_GoBack"/>
            <w:bookmarkEnd w:id="499"/>
            <w:r>
              <w:rPr>
                <w:lang w:eastAsia="zh-CN"/>
              </w:rPr>
              <w:t>n CSS within COREST 0 bandwidth, e.g., larger number of symbols in a slot and/or larger PRBs in CORESET 0.</w:t>
            </w:r>
            <w:del w:id="500" w:author="최승훈/표준연구팀(SR)/Principal Engineer/삼성전자" w:date="2020-11-11T13:57:00Z">
              <w:r w:rsidDel="00653E0C">
                <w:rPr>
                  <w:lang w:eastAsia="zh-CN"/>
                </w:rPr>
                <w:delText xml:space="preserve"> </w:delText>
              </w:r>
            </w:del>
          </w:p>
        </w:tc>
      </w:tr>
    </w:tbl>
    <w:p w14:paraId="767B9F56" w14:textId="77777777" w:rsidR="005024CB" w:rsidRDefault="005024CB"/>
    <w:p w14:paraId="7F9C8A91" w14:textId="77777777" w:rsidR="005024CB" w:rsidRDefault="009D1045">
      <w:pPr>
        <w:pStyle w:val="1"/>
        <w:spacing w:before="480"/>
        <w:rPr>
          <w:lang w:eastAsia="zh-CN"/>
        </w:rPr>
      </w:pPr>
      <w:r>
        <w:rPr>
          <w:lang w:eastAsia="zh-CN"/>
        </w:rPr>
        <w:t>Capacity impact</w:t>
      </w:r>
    </w:p>
    <w:p w14:paraId="337CE545" w14:textId="77777777" w:rsidR="005024CB" w:rsidRDefault="009D1045">
      <w:r>
        <w:t xml:space="preserve">Based on the latest available evaluation results in </w:t>
      </w:r>
      <w:hyperlink r:id="rId18" w:history="1">
        <w:r>
          <w:rPr>
            <w:rStyle w:val="afa"/>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a9"/>
        <w:jc w:val="center"/>
        <w:rPr>
          <w:rFonts w:cs="Arial"/>
          <w:b/>
          <w:bCs/>
        </w:rPr>
      </w:pPr>
      <w:r>
        <w:rPr>
          <w:rFonts w:cs="Arial"/>
          <w:b/>
          <w:bCs/>
        </w:rPr>
        <w:t>Table 4-1: Downlink capacity evaluation for burst traffic (2.6GHz, low loading, 2Rx RedCap UE)</w:t>
      </w:r>
    </w:p>
    <w:tbl>
      <w:tblPr>
        <w:tblStyle w:val="12"/>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501"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502"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503" w:author="Chao Wei" w:date="2020-11-09T08:22:00Z"/>
                <w:rFonts w:eastAsia="Times New Roman"/>
                <w:color w:val="000000"/>
                <w:sz w:val="16"/>
                <w:szCs w:val="16"/>
                <w:lang w:eastAsia="zh-CN"/>
              </w:rPr>
            </w:pPr>
            <w:r>
              <w:rPr>
                <w:rFonts w:eastAsia="Times New Roman"/>
                <w:color w:val="000000"/>
                <w:sz w:val="16"/>
                <w:szCs w:val="16"/>
                <w:lang w:eastAsia="zh-CN"/>
              </w:rPr>
              <w:t>vivo</w:t>
            </w:r>
            <w:ins w:id="504"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505"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506" w:author="Chao Wei" w:date="2020-11-09T08:21:00Z"/>
                <w:rFonts w:eastAsia="Times New Roman"/>
                <w:color w:val="000000"/>
                <w:sz w:val="16"/>
                <w:szCs w:val="16"/>
                <w:lang w:eastAsia="zh-CN"/>
              </w:rPr>
            </w:pPr>
            <w:r>
              <w:rPr>
                <w:rFonts w:eastAsia="Times New Roman"/>
                <w:color w:val="000000"/>
                <w:sz w:val="16"/>
                <w:szCs w:val="16"/>
                <w:lang w:eastAsia="zh-CN"/>
              </w:rPr>
              <w:t>MTK</w:t>
            </w:r>
            <w:ins w:id="507"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508"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509" w:author="Chao Wei" w:date="2020-11-09T08:21:00Z">
              <w:r>
                <w:rPr>
                  <w:rFonts w:eastAsia="Times New Roman"/>
                  <w:color w:val="000000"/>
                  <w:sz w:val="16"/>
                  <w:szCs w:val="16"/>
                  <w:lang w:eastAsia="zh-CN"/>
                </w:rPr>
                <w:t xml:space="preserve"> (note </w:t>
              </w:r>
            </w:ins>
            <w:ins w:id="510"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511" w:author="Chao Wei" w:date="2020-11-09T08:22:00Z"/>
                <w:rFonts w:eastAsia="Times New Roman"/>
                <w:color w:val="000000"/>
                <w:sz w:val="16"/>
                <w:szCs w:val="16"/>
                <w:lang w:eastAsia="zh-CN"/>
              </w:rPr>
            </w:pPr>
            <w:r>
              <w:rPr>
                <w:rFonts w:eastAsia="Times New Roman"/>
                <w:color w:val="000000"/>
                <w:sz w:val="16"/>
                <w:szCs w:val="16"/>
                <w:lang w:eastAsia="zh-CN"/>
              </w:rPr>
              <w:t>Nokia</w:t>
            </w:r>
            <w:ins w:id="512"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513"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21A7A042" w14:textId="77777777">
        <w:trPr>
          <w:trHeight w:val="225"/>
          <w:jc w:val="center"/>
          <w:ins w:id="514"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515" w:author="Chao Wei" w:date="2020-11-07T18:56:00Z"/>
                <w:rFonts w:eastAsia="Times New Roman"/>
                <w:color w:val="000000"/>
                <w:sz w:val="16"/>
                <w:szCs w:val="16"/>
                <w:lang w:eastAsia="zh-CN"/>
              </w:rPr>
            </w:pPr>
            <w:ins w:id="516" w:author="Chao Wei" w:date="2020-11-07T18:56:00Z">
              <w:r>
                <w:rPr>
                  <w:rFonts w:eastAsia="Times New Roman"/>
                  <w:color w:val="000000"/>
                  <w:sz w:val="16"/>
                  <w:szCs w:val="16"/>
                  <w:lang w:eastAsia="zh-CN"/>
                </w:rPr>
                <w:t>Note 1:</w:t>
              </w:r>
            </w:ins>
            <w:ins w:id="517" w:author="Chao Wei" w:date="2020-11-07T21:09:00Z">
              <w:r>
                <w:rPr>
                  <w:rFonts w:eastAsia="Times New Roman"/>
                  <w:color w:val="000000"/>
                  <w:sz w:val="16"/>
                  <w:szCs w:val="16"/>
                  <w:lang w:eastAsia="zh-CN"/>
                </w:rPr>
                <w:t xml:space="preserve"> FTP mode 3 </w:t>
              </w:r>
            </w:ins>
            <w:ins w:id="518" w:author="Chao Wei" w:date="2020-11-07T21:43:00Z">
              <w:r>
                <w:rPr>
                  <w:rFonts w:eastAsia="Times New Roman"/>
                  <w:color w:val="000000"/>
                  <w:sz w:val="16"/>
                  <w:szCs w:val="16"/>
                  <w:lang w:eastAsia="zh-CN"/>
                </w:rPr>
                <w:t>(0.5MB payload every 200ms)</w:t>
              </w:r>
            </w:ins>
            <w:ins w:id="519" w:author="Chao Wei" w:date="2020-11-09T01:23:00Z">
              <w:r>
                <w:rPr>
                  <w:rFonts w:eastAsia="Times New Roman"/>
                  <w:color w:val="000000"/>
                  <w:sz w:val="16"/>
                  <w:szCs w:val="16"/>
                  <w:lang w:eastAsia="zh-CN"/>
                </w:rPr>
                <w:t xml:space="preserve"> and </w:t>
              </w:r>
            </w:ins>
            <w:ins w:id="520" w:author="Chao Wei" w:date="2020-11-09T01:22:00Z">
              <w:r>
                <w:rPr>
                  <w:rFonts w:eastAsia="Times New Roman"/>
                  <w:color w:val="000000"/>
                  <w:sz w:val="16"/>
                  <w:szCs w:val="16"/>
                  <w:lang w:eastAsia="zh-CN"/>
                </w:rPr>
                <w:t>max 256 QAM</w:t>
              </w:r>
            </w:ins>
            <w:ins w:id="521" w:author="Chao Wei" w:date="2020-11-09T01:23:00Z">
              <w:r>
                <w:rPr>
                  <w:rFonts w:eastAsia="Times New Roman"/>
                  <w:color w:val="000000"/>
                  <w:sz w:val="16"/>
                  <w:szCs w:val="16"/>
                  <w:lang w:eastAsia="zh-CN"/>
                </w:rPr>
                <w:t xml:space="preserve"> </w:t>
              </w:r>
            </w:ins>
            <w:ins w:id="522" w:author="Chao Wei" w:date="2020-11-07T21:09:00Z">
              <w:r>
                <w:rPr>
                  <w:rFonts w:eastAsia="Times New Roman"/>
                  <w:color w:val="000000"/>
                  <w:sz w:val="16"/>
                  <w:szCs w:val="16"/>
                  <w:lang w:eastAsia="zh-CN"/>
                </w:rPr>
                <w:t>for eMBB UE</w:t>
              </w:r>
            </w:ins>
            <w:ins w:id="523" w:author="Chao Wei" w:date="2020-11-09T01:23:00Z">
              <w:r>
                <w:rPr>
                  <w:rFonts w:eastAsia="Times New Roman"/>
                  <w:color w:val="000000"/>
                  <w:sz w:val="16"/>
                  <w:szCs w:val="16"/>
                  <w:lang w:eastAsia="zh-CN"/>
                </w:rPr>
                <w:t xml:space="preserve">. </w:t>
              </w:r>
            </w:ins>
            <w:ins w:id="524" w:author="Chao Wei" w:date="2020-11-07T21:09:00Z">
              <w:r>
                <w:rPr>
                  <w:rFonts w:eastAsia="Times New Roman"/>
                  <w:color w:val="000000"/>
                  <w:sz w:val="16"/>
                  <w:szCs w:val="16"/>
                  <w:lang w:eastAsia="zh-CN"/>
                </w:rPr>
                <w:t xml:space="preserve">IM model </w:t>
              </w:r>
            </w:ins>
            <w:ins w:id="525" w:author="Chao Wei" w:date="2020-11-07T21:43:00Z">
              <w:r>
                <w:rPr>
                  <w:rFonts w:eastAsia="Times New Roman"/>
                  <w:color w:val="000000"/>
                  <w:sz w:val="16"/>
                  <w:szCs w:val="16"/>
                  <w:lang w:eastAsia="zh-CN"/>
                </w:rPr>
                <w:t>(0.1 MB payload every 2s)</w:t>
              </w:r>
            </w:ins>
            <w:ins w:id="526" w:author="Chao Wei" w:date="2020-11-09T01:23:00Z">
              <w:r>
                <w:rPr>
                  <w:rFonts w:eastAsia="Times New Roman"/>
                  <w:color w:val="000000"/>
                  <w:sz w:val="16"/>
                  <w:szCs w:val="16"/>
                  <w:lang w:eastAsia="zh-CN"/>
                </w:rPr>
                <w:t xml:space="preserve"> and max 64QAM</w:t>
              </w:r>
            </w:ins>
            <w:ins w:id="527" w:author="Chao Wei" w:date="2020-11-07T21:43:00Z">
              <w:r>
                <w:rPr>
                  <w:rFonts w:eastAsia="Times New Roman"/>
                  <w:color w:val="000000"/>
                  <w:sz w:val="16"/>
                  <w:szCs w:val="16"/>
                  <w:lang w:eastAsia="zh-CN"/>
                </w:rPr>
                <w:t xml:space="preserve"> </w:t>
              </w:r>
            </w:ins>
            <w:ins w:id="528" w:author="Chao Wei" w:date="2020-11-07T21:09:00Z">
              <w:r>
                <w:rPr>
                  <w:rFonts w:eastAsia="Times New Roman"/>
                  <w:color w:val="000000"/>
                  <w:sz w:val="16"/>
                  <w:szCs w:val="16"/>
                  <w:lang w:eastAsia="zh-CN"/>
                </w:rPr>
                <w:t>for RedCap UE</w:t>
              </w:r>
            </w:ins>
            <w:ins w:id="529" w:author="Chao Wei" w:date="2020-11-07T21:15:00Z">
              <w:r>
                <w:rPr>
                  <w:rFonts w:eastAsia="Times New Roman"/>
                  <w:color w:val="000000"/>
                  <w:sz w:val="16"/>
                  <w:szCs w:val="16"/>
                  <w:lang w:eastAsia="zh-CN"/>
                </w:rPr>
                <w:t>.</w:t>
              </w:r>
            </w:ins>
            <w:ins w:id="530" w:author="Chao Wei" w:date="2020-11-07T21:45:00Z">
              <w:r>
                <w:rPr>
                  <w:rFonts w:eastAsia="Times New Roman"/>
                  <w:color w:val="000000"/>
                  <w:sz w:val="16"/>
                  <w:szCs w:val="16"/>
                  <w:lang w:eastAsia="zh-CN"/>
                </w:rPr>
                <w:t xml:space="preserve"> Max scheduled BW is 100 MHz and 20 MHz for eMBB UE</w:t>
              </w:r>
            </w:ins>
            <w:ins w:id="531" w:author="Chao Wei" w:date="2020-11-07T21:46:00Z">
              <w:r>
                <w:rPr>
                  <w:rFonts w:eastAsia="Times New Roman"/>
                  <w:color w:val="000000"/>
                  <w:sz w:val="16"/>
                  <w:szCs w:val="16"/>
                  <w:lang w:eastAsia="zh-CN"/>
                </w:rPr>
                <w:t>s and RedCap UEs, respectively.</w:t>
              </w:r>
            </w:ins>
          </w:p>
          <w:p w14:paraId="440C51A0" w14:textId="77777777" w:rsidR="005024CB" w:rsidRDefault="009D1045">
            <w:pPr>
              <w:overflowPunct/>
              <w:autoSpaceDE/>
              <w:autoSpaceDN/>
              <w:adjustRightInd/>
              <w:spacing w:after="0"/>
              <w:jc w:val="left"/>
              <w:rPr>
                <w:ins w:id="532" w:author="Chao Wei" w:date="2020-11-07T18:56:00Z"/>
                <w:rFonts w:eastAsia="Times New Roman"/>
                <w:color w:val="000000"/>
                <w:sz w:val="16"/>
                <w:szCs w:val="16"/>
                <w:lang w:eastAsia="zh-CN"/>
              </w:rPr>
            </w:pPr>
            <w:ins w:id="533" w:author="Chao Wei" w:date="2020-11-07T18:56:00Z">
              <w:r>
                <w:rPr>
                  <w:rFonts w:eastAsia="Times New Roman"/>
                  <w:color w:val="000000"/>
                  <w:sz w:val="16"/>
                  <w:szCs w:val="16"/>
                  <w:lang w:eastAsia="zh-CN"/>
                </w:rPr>
                <w:t>Note 2:</w:t>
              </w:r>
            </w:ins>
            <w:ins w:id="534" w:author="Chao Wei" w:date="2020-11-07T21:15:00Z">
              <w:r>
                <w:rPr>
                  <w:rFonts w:eastAsia="Times New Roman"/>
                  <w:color w:val="000000"/>
                  <w:sz w:val="16"/>
                  <w:szCs w:val="16"/>
                  <w:lang w:eastAsia="zh-CN"/>
                </w:rPr>
                <w:t xml:space="preserve"> FTP model 3 for both eMBB and RedCap UEs. </w:t>
              </w:r>
            </w:ins>
            <w:ins w:id="535" w:author="Chao Wei" w:date="2020-11-07T21:16:00Z">
              <w:r>
                <w:rPr>
                  <w:rFonts w:eastAsia="Times New Roman"/>
                  <w:color w:val="000000"/>
                  <w:sz w:val="16"/>
                  <w:szCs w:val="16"/>
                  <w:lang w:eastAsia="zh-CN"/>
                </w:rPr>
                <w:t>Packet size is 0.125 Mbytes and mean inter-arrival time is 200 ms</w:t>
              </w:r>
            </w:ins>
            <w:ins w:id="536" w:author="Chao Wei" w:date="2020-11-07T21:17:00Z">
              <w:r>
                <w:rPr>
                  <w:rFonts w:eastAsia="Times New Roman"/>
                  <w:color w:val="000000"/>
                  <w:sz w:val="16"/>
                  <w:szCs w:val="16"/>
                  <w:lang w:eastAsia="zh-CN"/>
                </w:rPr>
                <w:t xml:space="preserve">. </w:t>
              </w:r>
            </w:ins>
            <w:ins w:id="537" w:author="Chao Wei" w:date="2020-11-07T21:21:00Z">
              <w:r>
                <w:rPr>
                  <w:rFonts w:eastAsia="Times New Roman"/>
                  <w:color w:val="000000"/>
                  <w:sz w:val="16"/>
                  <w:szCs w:val="16"/>
                  <w:lang w:eastAsia="zh-CN"/>
                </w:rPr>
                <w:t>M</w:t>
              </w:r>
            </w:ins>
            <w:ins w:id="538" w:author="Chao Wei" w:date="2020-11-07T21:17:00Z">
              <w:r>
                <w:rPr>
                  <w:rFonts w:eastAsia="Times New Roman"/>
                  <w:color w:val="000000"/>
                  <w:sz w:val="16"/>
                  <w:szCs w:val="16"/>
                  <w:lang w:eastAsia="zh-CN"/>
                </w:rPr>
                <w:t xml:space="preserve">ax </w:t>
              </w:r>
            </w:ins>
            <w:ins w:id="539" w:author="Chao Wei" w:date="2020-11-07T21:21:00Z">
              <w:r>
                <w:rPr>
                  <w:rFonts w:eastAsia="Times New Roman"/>
                  <w:color w:val="000000"/>
                  <w:sz w:val="16"/>
                  <w:szCs w:val="16"/>
                  <w:lang w:eastAsia="zh-CN"/>
                </w:rPr>
                <w:t xml:space="preserve">20MHz </w:t>
              </w:r>
            </w:ins>
            <w:ins w:id="540" w:author="Chao Wei" w:date="2020-11-07T21:17:00Z">
              <w:r>
                <w:rPr>
                  <w:rFonts w:eastAsia="Times New Roman"/>
                  <w:color w:val="000000"/>
                  <w:sz w:val="16"/>
                  <w:szCs w:val="16"/>
                  <w:lang w:eastAsia="zh-CN"/>
                </w:rPr>
                <w:t xml:space="preserve">scheduled bandwidth </w:t>
              </w:r>
            </w:ins>
            <w:ins w:id="541" w:author="Chao Wei" w:date="2020-11-07T21:29:00Z">
              <w:r>
                <w:rPr>
                  <w:rFonts w:eastAsia="Times New Roman"/>
                  <w:color w:val="000000"/>
                  <w:sz w:val="16"/>
                  <w:szCs w:val="16"/>
                  <w:lang w:eastAsia="zh-CN"/>
                </w:rPr>
                <w:t xml:space="preserve">assumed </w:t>
              </w:r>
            </w:ins>
            <w:ins w:id="542" w:author="Chao Wei" w:date="2020-11-07T21:17:00Z">
              <w:r>
                <w:rPr>
                  <w:rFonts w:eastAsia="Times New Roman"/>
                  <w:color w:val="000000"/>
                  <w:sz w:val="16"/>
                  <w:szCs w:val="16"/>
                  <w:lang w:eastAsia="zh-CN"/>
                </w:rPr>
                <w:t xml:space="preserve">for both </w:t>
              </w:r>
            </w:ins>
            <w:ins w:id="543" w:author="Chao Wei" w:date="2020-11-07T21:21:00Z">
              <w:r>
                <w:rPr>
                  <w:rFonts w:eastAsia="Times New Roman"/>
                  <w:color w:val="000000"/>
                  <w:sz w:val="16"/>
                  <w:szCs w:val="16"/>
                  <w:lang w:eastAsia="zh-CN"/>
                </w:rPr>
                <w:t xml:space="preserve">eMBB </w:t>
              </w:r>
            </w:ins>
            <w:ins w:id="544" w:author="Chao Wei" w:date="2020-11-07T21:17:00Z">
              <w:r>
                <w:rPr>
                  <w:rFonts w:eastAsia="Times New Roman"/>
                  <w:color w:val="000000"/>
                  <w:sz w:val="16"/>
                  <w:szCs w:val="16"/>
                  <w:lang w:eastAsia="zh-CN"/>
                </w:rPr>
                <w:t>and RedCap UEs.</w:t>
              </w:r>
            </w:ins>
            <w:ins w:id="545" w:author="Chao Wei" w:date="2020-11-07T21:23:00Z">
              <w:r>
                <w:rPr>
                  <w:rFonts w:eastAsia="Times New Roman"/>
                  <w:color w:val="000000"/>
                  <w:sz w:val="16"/>
                  <w:szCs w:val="16"/>
                  <w:lang w:eastAsia="zh-CN"/>
                </w:rPr>
                <w:t xml:space="preserve"> Total number of UEs per cell is 4</w:t>
              </w:r>
            </w:ins>
            <w:ins w:id="546" w:author="Chao Wei" w:date="2020-11-07T21:29:00Z">
              <w:r>
                <w:rPr>
                  <w:rFonts w:eastAsia="Times New Roman"/>
                  <w:color w:val="000000"/>
                  <w:sz w:val="16"/>
                  <w:szCs w:val="16"/>
                  <w:lang w:eastAsia="zh-CN"/>
                </w:rPr>
                <w:t xml:space="preserve"> same for all the RedCap UE ratios.</w:t>
              </w:r>
            </w:ins>
          </w:p>
          <w:p w14:paraId="27A431E8" w14:textId="77777777" w:rsidR="005024CB" w:rsidRDefault="009D1045">
            <w:pPr>
              <w:overflowPunct/>
              <w:autoSpaceDE/>
              <w:autoSpaceDN/>
              <w:adjustRightInd/>
              <w:spacing w:after="0"/>
              <w:jc w:val="left"/>
              <w:rPr>
                <w:ins w:id="547" w:author="Chao Wei" w:date="2020-11-07T18:56:00Z"/>
                <w:rFonts w:eastAsia="Times New Roman"/>
                <w:color w:val="000000"/>
                <w:sz w:val="16"/>
                <w:szCs w:val="16"/>
                <w:lang w:eastAsia="zh-CN"/>
              </w:rPr>
            </w:pPr>
            <w:ins w:id="548" w:author="Chao Wei" w:date="2020-11-07T18:56:00Z">
              <w:r>
                <w:rPr>
                  <w:rFonts w:eastAsia="Times New Roman"/>
                  <w:color w:val="000000"/>
                  <w:sz w:val="16"/>
                  <w:szCs w:val="16"/>
                  <w:lang w:eastAsia="zh-CN"/>
                </w:rPr>
                <w:t>Note 3:</w:t>
              </w:r>
            </w:ins>
            <w:ins w:id="549" w:author="Chao Wei" w:date="2020-11-07T21:19:00Z">
              <w:r>
                <w:rPr>
                  <w:rFonts w:eastAsia="Times New Roman"/>
                  <w:color w:val="000000"/>
                  <w:sz w:val="16"/>
                  <w:szCs w:val="16"/>
                  <w:lang w:eastAsia="zh-CN"/>
                </w:rPr>
                <w:t xml:space="preserve"> IM traffic</w:t>
              </w:r>
            </w:ins>
            <w:ins w:id="550" w:author="Chao Wei" w:date="2020-11-07T21:44:00Z">
              <w:r>
                <w:rPr>
                  <w:rFonts w:eastAsia="Times New Roman"/>
                  <w:color w:val="000000"/>
                  <w:sz w:val="16"/>
                  <w:szCs w:val="16"/>
                  <w:lang w:eastAsia="zh-CN"/>
                </w:rPr>
                <w:t xml:space="preserve"> (0.1 MB payload every 2s)</w:t>
              </w:r>
            </w:ins>
            <w:ins w:id="551" w:author="Chao Wei" w:date="2020-11-07T21:19:00Z">
              <w:r>
                <w:rPr>
                  <w:rFonts w:eastAsia="Times New Roman"/>
                  <w:color w:val="000000"/>
                  <w:sz w:val="16"/>
                  <w:szCs w:val="16"/>
                  <w:lang w:eastAsia="zh-CN"/>
                </w:rPr>
                <w:t xml:space="preserve">, 20MHz </w:t>
              </w:r>
            </w:ins>
            <w:ins w:id="552" w:author="Chao Wei" w:date="2020-11-07T21:22:00Z">
              <w:r>
                <w:rPr>
                  <w:rFonts w:eastAsia="Times New Roman"/>
                  <w:color w:val="000000"/>
                  <w:sz w:val="16"/>
                  <w:szCs w:val="16"/>
                  <w:lang w:eastAsia="zh-CN"/>
                </w:rPr>
                <w:t xml:space="preserve">BW </w:t>
              </w:r>
            </w:ins>
            <w:ins w:id="553" w:author="Chao Wei" w:date="2020-11-07T21:19:00Z">
              <w:r>
                <w:rPr>
                  <w:rFonts w:eastAsia="Times New Roman"/>
                  <w:color w:val="000000"/>
                  <w:sz w:val="16"/>
                  <w:szCs w:val="16"/>
                  <w:lang w:eastAsia="zh-CN"/>
                </w:rPr>
                <w:t>and max 64QAM for RedCap UE</w:t>
              </w:r>
            </w:ins>
            <w:ins w:id="554" w:author="Chao Wei" w:date="2020-11-07T21:44:00Z">
              <w:r>
                <w:rPr>
                  <w:rFonts w:eastAsia="Times New Roman"/>
                  <w:color w:val="000000"/>
                  <w:sz w:val="16"/>
                  <w:szCs w:val="16"/>
                  <w:lang w:eastAsia="zh-CN"/>
                </w:rPr>
                <w:t xml:space="preserve">. </w:t>
              </w:r>
            </w:ins>
            <w:ins w:id="555" w:author="Chao Wei" w:date="2020-11-07T21:19:00Z">
              <w:r>
                <w:rPr>
                  <w:rFonts w:eastAsia="Times New Roman"/>
                  <w:color w:val="000000"/>
                  <w:sz w:val="16"/>
                  <w:szCs w:val="16"/>
                  <w:lang w:eastAsia="zh-CN"/>
                </w:rPr>
                <w:t>FTP model 3</w:t>
              </w:r>
            </w:ins>
            <w:ins w:id="556" w:author="Chao Wei" w:date="2020-11-07T21:44:00Z">
              <w:r>
                <w:rPr>
                  <w:rFonts w:eastAsia="Times New Roman"/>
                  <w:color w:val="000000"/>
                  <w:sz w:val="16"/>
                  <w:szCs w:val="16"/>
                  <w:lang w:eastAsia="zh-CN"/>
                </w:rPr>
                <w:t xml:space="preserve"> (0.5MB payload every 200ms)</w:t>
              </w:r>
            </w:ins>
            <w:ins w:id="557" w:author="Chao Wei" w:date="2020-11-07T21:19:00Z">
              <w:r>
                <w:rPr>
                  <w:rFonts w:eastAsia="Times New Roman"/>
                  <w:color w:val="000000"/>
                  <w:sz w:val="16"/>
                  <w:szCs w:val="16"/>
                  <w:lang w:eastAsia="zh-CN"/>
                </w:rPr>
                <w:t xml:space="preserve">, 100MHz </w:t>
              </w:r>
            </w:ins>
            <w:ins w:id="558" w:author="Chao Wei" w:date="2020-11-07T21:22:00Z">
              <w:r>
                <w:rPr>
                  <w:rFonts w:eastAsia="Times New Roman"/>
                  <w:color w:val="000000"/>
                  <w:sz w:val="16"/>
                  <w:szCs w:val="16"/>
                  <w:lang w:eastAsia="zh-CN"/>
                </w:rPr>
                <w:t xml:space="preserve">BW </w:t>
              </w:r>
            </w:ins>
            <w:ins w:id="559" w:author="Chao Wei" w:date="2020-11-07T21:19:00Z">
              <w:r>
                <w:rPr>
                  <w:rFonts w:eastAsia="Times New Roman"/>
                  <w:color w:val="000000"/>
                  <w:sz w:val="16"/>
                  <w:szCs w:val="16"/>
                  <w:lang w:eastAsia="zh-CN"/>
                </w:rPr>
                <w:t xml:space="preserve">and max </w:t>
              </w:r>
            </w:ins>
            <w:ins w:id="560" w:author="Chao Wei" w:date="2020-11-07T21:20:00Z">
              <w:r>
                <w:rPr>
                  <w:rFonts w:eastAsia="Times New Roman"/>
                  <w:color w:val="000000"/>
                  <w:sz w:val="16"/>
                  <w:szCs w:val="16"/>
                  <w:lang w:eastAsia="zh-CN"/>
                </w:rPr>
                <w:t>256QAM for eMBB UE.</w:t>
              </w:r>
            </w:ins>
          </w:p>
          <w:p w14:paraId="611B4F65" w14:textId="77777777" w:rsidR="005024CB" w:rsidRDefault="009D1045">
            <w:pPr>
              <w:overflowPunct/>
              <w:autoSpaceDE/>
              <w:autoSpaceDN/>
              <w:adjustRightInd/>
              <w:spacing w:after="0"/>
              <w:jc w:val="left"/>
              <w:rPr>
                <w:ins w:id="561" w:author="Chao Wei" w:date="2020-11-07T18:56:00Z"/>
                <w:rFonts w:eastAsia="Times New Roman"/>
                <w:color w:val="000000"/>
                <w:sz w:val="16"/>
                <w:szCs w:val="16"/>
                <w:lang w:eastAsia="zh-CN"/>
              </w:rPr>
            </w:pPr>
            <w:ins w:id="562" w:author="Chao Wei" w:date="2020-11-07T18:56:00Z">
              <w:r>
                <w:rPr>
                  <w:rFonts w:eastAsia="Times New Roman"/>
                  <w:color w:val="000000"/>
                  <w:sz w:val="16"/>
                  <w:szCs w:val="16"/>
                  <w:lang w:eastAsia="zh-CN"/>
                </w:rPr>
                <w:lastRenderedPageBreak/>
                <w:t>Note 4:</w:t>
              </w:r>
            </w:ins>
            <w:ins w:id="563" w:author="Chao Wei" w:date="2020-11-07T21:20:00Z">
              <w:r>
                <w:rPr>
                  <w:rFonts w:eastAsia="Times New Roman"/>
                  <w:color w:val="000000"/>
                  <w:sz w:val="16"/>
                  <w:szCs w:val="16"/>
                  <w:lang w:eastAsia="zh-CN"/>
                </w:rPr>
                <w:t xml:space="preserve"> FTP model 3 for both eMBB and RedCap UEs. Packet size is 0.5 Mbytes and </w:t>
              </w:r>
            </w:ins>
            <w:ins w:id="564" w:author="Chao Wei" w:date="2020-11-07T21:21:00Z">
              <w:r>
                <w:rPr>
                  <w:rFonts w:eastAsia="Times New Roman"/>
                  <w:color w:val="000000"/>
                  <w:sz w:val="16"/>
                  <w:szCs w:val="16"/>
                  <w:lang w:eastAsia="zh-CN"/>
                </w:rPr>
                <w:t>mean inter-arrival time 200 ms</w:t>
              </w:r>
            </w:ins>
          </w:p>
          <w:p w14:paraId="6FC1C5C8" w14:textId="77777777" w:rsidR="005024CB" w:rsidRDefault="009D1045">
            <w:pPr>
              <w:overflowPunct/>
              <w:autoSpaceDE/>
              <w:autoSpaceDN/>
              <w:adjustRightInd/>
              <w:spacing w:after="0"/>
              <w:jc w:val="left"/>
              <w:rPr>
                <w:ins w:id="565" w:author="Chao Wei" w:date="2020-11-07T18:56:00Z"/>
                <w:rFonts w:eastAsia="Times New Roman"/>
                <w:color w:val="000000"/>
                <w:sz w:val="16"/>
                <w:szCs w:val="16"/>
                <w:lang w:eastAsia="zh-CN"/>
              </w:rPr>
            </w:pPr>
            <w:ins w:id="566" w:author="Chao Wei" w:date="2020-11-07T18:56:00Z">
              <w:r>
                <w:rPr>
                  <w:rFonts w:eastAsia="Times New Roman"/>
                  <w:color w:val="000000"/>
                  <w:sz w:val="16"/>
                  <w:szCs w:val="16"/>
                  <w:lang w:eastAsia="zh-CN"/>
                </w:rPr>
                <w:t>Note 5:</w:t>
              </w:r>
            </w:ins>
            <w:ins w:id="567" w:author="Chao Wei" w:date="2020-11-07T21:17:00Z">
              <w:r>
                <w:rPr>
                  <w:rFonts w:eastAsia="Times New Roman"/>
                  <w:color w:val="000000"/>
                  <w:sz w:val="16"/>
                  <w:szCs w:val="16"/>
                  <w:lang w:eastAsia="zh-CN"/>
                </w:rPr>
                <w:t xml:space="preserve"> FTP model 3 for eMBB UE</w:t>
              </w:r>
            </w:ins>
            <w:ins w:id="568" w:author="Chao Wei" w:date="2020-11-07T21:18:00Z">
              <w:r>
                <w:rPr>
                  <w:rFonts w:eastAsia="Times New Roman"/>
                  <w:color w:val="000000"/>
                  <w:sz w:val="16"/>
                  <w:szCs w:val="16"/>
                  <w:lang w:eastAsia="zh-CN"/>
                </w:rPr>
                <w:t xml:space="preserve"> and IM model for RedCap UE. The mean inter-arrival time for FTP model 3 is changed with different RedCap UE ratios for achieving a target RU</w:t>
              </w:r>
            </w:ins>
            <w:ins w:id="569"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570" w:author="Chao Wei" w:date="2020-11-07T18:55:00Z"/>
                <w:rFonts w:eastAsia="Times New Roman"/>
                <w:color w:val="000000"/>
                <w:sz w:val="16"/>
                <w:szCs w:val="16"/>
                <w:lang w:eastAsia="zh-CN"/>
              </w:rPr>
            </w:pPr>
            <w:ins w:id="571" w:author="Chao Wei" w:date="2020-11-07T18:56:00Z">
              <w:r>
                <w:rPr>
                  <w:rFonts w:eastAsia="Times New Roman"/>
                  <w:color w:val="000000"/>
                  <w:sz w:val="16"/>
                  <w:szCs w:val="16"/>
                  <w:lang w:eastAsia="zh-CN"/>
                </w:rPr>
                <w:t>Note 6:</w:t>
              </w:r>
            </w:ins>
            <w:ins w:id="572" w:author="Chao Wei" w:date="2020-11-07T21:22:00Z">
              <w:r>
                <w:rPr>
                  <w:rFonts w:eastAsia="Times New Roman"/>
                  <w:color w:val="000000"/>
                  <w:sz w:val="16"/>
                  <w:szCs w:val="16"/>
                  <w:lang w:eastAsia="zh-CN"/>
                </w:rPr>
                <w:t xml:space="preserve"> FTP model 3 for both eMBB and RedCap UEs. Total </w:t>
              </w:r>
            </w:ins>
            <w:ins w:id="573" w:author="Chao Wei" w:date="2020-11-07T21:23:00Z">
              <w:r>
                <w:rPr>
                  <w:rFonts w:eastAsia="Times New Roman"/>
                  <w:color w:val="000000"/>
                  <w:sz w:val="16"/>
                  <w:szCs w:val="16"/>
                  <w:lang w:eastAsia="zh-CN"/>
                </w:rPr>
                <w:t>num</w:t>
              </w:r>
            </w:ins>
            <w:ins w:id="574" w:author="Chao Wei" w:date="2020-11-07T21:24:00Z">
              <w:r>
                <w:rPr>
                  <w:rFonts w:eastAsia="Times New Roman"/>
                  <w:color w:val="000000"/>
                  <w:sz w:val="16"/>
                  <w:szCs w:val="16"/>
                  <w:lang w:eastAsia="zh-CN"/>
                </w:rPr>
                <w:t>ber of U</w:t>
              </w:r>
            </w:ins>
            <w:ins w:id="575" w:author="Chao Wei" w:date="2020-11-07T21:22:00Z">
              <w:r>
                <w:rPr>
                  <w:rFonts w:eastAsia="Times New Roman"/>
                  <w:color w:val="000000"/>
                  <w:sz w:val="16"/>
                  <w:szCs w:val="16"/>
                  <w:lang w:eastAsia="zh-CN"/>
                </w:rPr>
                <w:t>Es per c</w:t>
              </w:r>
            </w:ins>
            <w:ins w:id="576" w:author="Chao Wei" w:date="2020-11-07T21:23:00Z">
              <w:r>
                <w:rPr>
                  <w:rFonts w:eastAsia="Times New Roman"/>
                  <w:color w:val="000000"/>
                  <w:sz w:val="16"/>
                  <w:szCs w:val="16"/>
                  <w:lang w:eastAsia="zh-CN"/>
                </w:rPr>
                <w:t>ell</w:t>
              </w:r>
            </w:ins>
            <w:ins w:id="577"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a9"/>
        <w:rPr>
          <w:rFonts w:cs="Arial"/>
          <w:b/>
          <w:bCs/>
        </w:rPr>
      </w:pPr>
    </w:p>
    <w:p w14:paraId="5EF77B15" w14:textId="77777777" w:rsidR="005024CB" w:rsidRDefault="009D1045">
      <w:pPr>
        <w:pStyle w:val="a9"/>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a9"/>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578">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579"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580"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581"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582"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583"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584"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585"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586"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587"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588"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589"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260598E5"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ins w:id="590"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30C93888" w14:textId="77777777" w:rsidTr="005024CB">
        <w:tblPrEx>
          <w:tblW w:w="10213" w:type="dxa"/>
          <w:tblPrExChange w:id="591" w:author="Chao Wei" w:date="2020-11-07T21:25:00Z">
            <w:tblPrEx>
              <w:tblW w:w="10213" w:type="dxa"/>
            </w:tblPrEx>
          </w:tblPrExChange>
        </w:tblPrEx>
        <w:trPr>
          <w:trHeight w:val="225"/>
          <w:trPrChange w:id="592"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593"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594"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59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59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59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59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59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60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60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60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603"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60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605"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606"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024CB" w14:paraId="072DEC7C" w14:textId="77777777">
        <w:trPr>
          <w:trHeight w:val="225"/>
          <w:ins w:id="607"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608" w:author="Chao Wei" w:date="2020-11-07T21:46:00Z"/>
                <w:rFonts w:eastAsia="Times New Roman"/>
                <w:color w:val="000000"/>
                <w:sz w:val="16"/>
                <w:szCs w:val="16"/>
                <w:lang w:eastAsia="zh-CN"/>
              </w:rPr>
            </w:pPr>
            <w:ins w:id="609" w:author="Chao Wei" w:date="2020-11-07T21:46:00Z">
              <w:r>
                <w:rPr>
                  <w:rFonts w:eastAsia="Times New Roman"/>
                  <w:color w:val="000000"/>
                  <w:sz w:val="16"/>
                  <w:szCs w:val="16"/>
                  <w:lang w:eastAsia="zh-CN"/>
                </w:rPr>
                <w:t xml:space="preserve">Note 1: FTP mode 3 (0.5MB payload every 200ms) </w:t>
              </w:r>
            </w:ins>
            <w:ins w:id="610" w:author="Chao Wei" w:date="2020-11-09T01:24:00Z">
              <w:r>
                <w:rPr>
                  <w:rFonts w:eastAsia="Times New Roman"/>
                  <w:color w:val="000000"/>
                  <w:sz w:val="16"/>
                  <w:szCs w:val="16"/>
                  <w:lang w:eastAsia="zh-CN"/>
                </w:rPr>
                <w:t xml:space="preserve">and max 256QAM </w:t>
              </w:r>
            </w:ins>
            <w:ins w:id="611" w:author="Chao Wei" w:date="2020-11-07T21:46:00Z">
              <w:r>
                <w:rPr>
                  <w:rFonts w:eastAsia="Times New Roman"/>
                  <w:color w:val="000000"/>
                  <w:sz w:val="16"/>
                  <w:szCs w:val="16"/>
                  <w:lang w:eastAsia="zh-CN"/>
                </w:rPr>
                <w:t>for eMBB UE</w:t>
              </w:r>
            </w:ins>
            <w:ins w:id="612" w:author="Chao Wei" w:date="2020-11-09T01:24:00Z">
              <w:r>
                <w:rPr>
                  <w:rFonts w:eastAsia="Times New Roman"/>
                  <w:color w:val="000000"/>
                  <w:sz w:val="16"/>
                  <w:szCs w:val="16"/>
                  <w:lang w:eastAsia="zh-CN"/>
                </w:rPr>
                <w:t xml:space="preserve">. </w:t>
              </w:r>
            </w:ins>
            <w:ins w:id="613" w:author="Chao Wei" w:date="2020-11-07T21:46:00Z">
              <w:r>
                <w:rPr>
                  <w:rFonts w:eastAsia="Times New Roman"/>
                  <w:color w:val="000000"/>
                  <w:sz w:val="16"/>
                  <w:szCs w:val="16"/>
                  <w:lang w:eastAsia="zh-CN"/>
                </w:rPr>
                <w:t xml:space="preserve">IM model (0.1 MB payload every 2s) </w:t>
              </w:r>
            </w:ins>
            <w:ins w:id="614" w:author="Chao Wei" w:date="2020-11-09T01:24:00Z">
              <w:r>
                <w:rPr>
                  <w:rFonts w:eastAsia="Times New Roman"/>
                  <w:color w:val="000000"/>
                  <w:sz w:val="16"/>
                  <w:szCs w:val="16"/>
                  <w:lang w:eastAsia="zh-CN"/>
                </w:rPr>
                <w:t xml:space="preserve">and max 64QAM </w:t>
              </w:r>
            </w:ins>
            <w:ins w:id="615" w:author="Chao Wei" w:date="2020-11-07T21:46:00Z">
              <w:r>
                <w:rPr>
                  <w:rFonts w:eastAsia="Times New Roman"/>
                  <w:color w:val="000000"/>
                  <w:sz w:val="16"/>
                  <w:szCs w:val="16"/>
                  <w:lang w:eastAsia="zh-CN"/>
                </w:rPr>
                <w:t>for RedCap UE. Max scheduled BW is 100 MHz and 20 MHz for eMBB UEs and RedCap UEs, respectively.</w:t>
              </w:r>
            </w:ins>
          </w:p>
          <w:p w14:paraId="093FB510" w14:textId="77777777" w:rsidR="005024CB" w:rsidRDefault="009D1045">
            <w:pPr>
              <w:overflowPunct/>
              <w:autoSpaceDE/>
              <w:autoSpaceDN/>
              <w:adjustRightInd/>
              <w:spacing w:after="0"/>
              <w:jc w:val="left"/>
              <w:rPr>
                <w:ins w:id="616" w:author="Chao Wei" w:date="2020-11-07T21:46:00Z"/>
                <w:rFonts w:eastAsia="Times New Roman"/>
                <w:color w:val="000000"/>
                <w:sz w:val="16"/>
                <w:szCs w:val="16"/>
                <w:lang w:eastAsia="zh-CN"/>
              </w:rPr>
            </w:pPr>
            <w:ins w:id="617" w:author="Chao Wei" w:date="2020-11-07T21:46:00Z">
              <w:r>
                <w:rPr>
                  <w:rFonts w:eastAsia="Times New Roman"/>
                  <w:color w:val="000000"/>
                  <w:sz w:val="16"/>
                  <w:szCs w:val="16"/>
                  <w:lang w:eastAsia="zh-CN"/>
                </w:rPr>
                <w:t>Note 2: FTP model 3 for both eMBB and RedCap UEs. Packet size is 0.125 Mbytes and mean inter-arrival time is 200 ms. Max 20MHz scheduled bandwidth assumed for both eMBB and RedCap UEs. Total number of UEs per cell is 8 same for all the RedCap UE ratios.</w:t>
              </w:r>
            </w:ins>
          </w:p>
          <w:p w14:paraId="6C11E87C" w14:textId="77777777" w:rsidR="005024CB" w:rsidRDefault="009D1045">
            <w:pPr>
              <w:overflowPunct/>
              <w:autoSpaceDE/>
              <w:autoSpaceDN/>
              <w:adjustRightInd/>
              <w:spacing w:after="0"/>
              <w:jc w:val="left"/>
              <w:rPr>
                <w:ins w:id="618" w:author="Chao Wei" w:date="2020-11-07T21:46:00Z"/>
                <w:rFonts w:eastAsia="Times New Roman"/>
                <w:color w:val="000000"/>
                <w:sz w:val="16"/>
                <w:szCs w:val="16"/>
                <w:lang w:eastAsia="zh-CN"/>
              </w:rPr>
            </w:pPr>
            <w:ins w:id="619" w:author="Chao Wei" w:date="2020-11-07T21:46:00Z">
              <w:r>
                <w:rPr>
                  <w:rFonts w:eastAsia="Times New Roman"/>
                  <w:color w:val="000000"/>
                  <w:sz w:val="16"/>
                  <w:szCs w:val="16"/>
                  <w:lang w:eastAsia="zh-CN"/>
                </w:rPr>
                <w:t>Note 3: IM traffic (0.1 MB payload every 2s), 20MHz BW and max 64QAM for RedCap UE. FTP model 3 (0.5MB payload every 200ms), 100MHz BW and max 256QAM for eMBB UE.</w:t>
              </w:r>
            </w:ins>
          </w:p>
          <w:p w14:paraId="0610D20D" w14:textId="77777777" w:rsidR="005024CB" w:rsidRDefault="009D1045">
            <w:pPr>
              <w:overflowPunct/>
              <w:autoSpaceDE/>
              <w:autoSpaceDN/>
              <w:adjustRightInd/>
              <w:spacing w:after="0"/>
              <w:jc w:val="left"/>
              <w:rPr>
                <w:ins w:id="620" w:author="Chao Wei" w:date="2020-11-07T21:46:00Z"/>
                <w:rFonts w:eastAsia="Times New Roman"/>
                <w:color w:val="000000"/>
                <w:sz w:val="16"/>
                <w:szCs w:val="16"/>
                <w:lang w:eastAsia="zh-CN"/>
              </w:rPr>
            </w:pPr>
            <w:ins w:id="621" w:author="Chao Wei" w:date="2020-11-07T21:46:00Z">
              <w:r>
                <w:rPr>
                  <w:rFonts w:eastAsia="Times New Roman"/>
                  <w:color w:val="000000"/>
                  <w:sz w:val="16"/>
                  <w:szCs w:val="16"/>
                  <w:lang w:eastAsia="zh-CN"/>
                </w:rPr>
                <w:t>Note 4: FTP model 3 for both eMBB and RedCap UEs. Packet size is 0.5 Mbytes and mean inter-arrival time 200 ms</w:t>
              </w:r>
            </w:ins>
          </w:p>
          <w:p w14:paraId="4E56F54B" w14:textId="77777777" w:rsidR="005024CB" w:rsidRDefault="009D1045">
            <w:pPr>
              <w:overflowPunct/>
              <w:autoSpaceDE/>
              <w:autoSpaceDN/>
              <w:adjustRightInd/>
              <w:spacing w:after="0"/>
              <w:jc w:val="left"/>
              <w:rPr>
                <w:ins w:id="622" w:author="Chao Wei" w:date="2020-11-07T21:46:00Z"/>
                <w:rFonts w:eastAsia="Times New Roman"/>
                <w:color w:val="000000"/>
                <w:sz w:val="16"/>
                <w:szCs w:val="16"/>
                <w:lang w:eastAsia="zh-CN"/>
              </w:rPr>
            </w:pPr>
            <w:ins w:id="623" w:author="Chao Wei" w:date="2020-11-07T21:46:00Z">
              <w:r>
                <w:rPr>
                  <w:rFonts w:eastAsia="Times New Roman"/>
                  <w:color w:val="000000"/>
                  <w:sz w:val="16"/>
                  <w:szCs w:val="16"/>
                  <w:lang w:eastAsia="zh-CN"/>
                </w:rPr>
                <w:t>Note 5: FTP model 3 for eMBB UE and IM model for RedCap UE. The mean inter-arrival time for FTP model 3 is changed with different RedCap UE ratios for achieving a target RU.</w:t>
              </w:r>
            </w:ins>
          </w:p>
          <w:p w14:paraId="790D1D67" w14:textId="77777777" w:rsidR="005024CB" w:rsidRDefault="009D1045">
            <w:pPr>
              <w:overflowPunct/>
              <w:autoSpaceDE/>
              <w:autoSpaceDN/>
              <w:adjustRightInd/>
              <w:spacing w:after="0"/>
              <w:jc w:val="left"/>
              <w:rPr>
                <w:ins w:id="624" w:author="Chao Wei" w:date="2020-11-07T21:25:00Z"/>
                <w:rFonts w:eastAsia="Times New Roman"/>
                <w:color w:val="000000"/>
                <w:sz w:val="16"/>
                <w:szCs w:val="16"/>
                <w:lang w:eastAsia="zh-CN"/>
              </w:rPr>
            </w:pPr>
            <w:ins w:id="625" w:author="Chao Wei" w:date="2020-11-07T21:46:00Z">
              <w:r>
                <w:rPr>
                  <w:rFonts w:eastAsia="Times New Roman"/>
                  <w:color w:val="000000"/>
                  <w:sz w:val="16"/>
                  <w:szCs w:val="16"/>
                  <w:lang w:eastAsia="zh-CN"/>
                </w:rPr>
                <w:t>Note 6: FTP model 3 for both eMBB and RedCap UEs. Total number of UEs per cell is 10</w:t>
              </w:r>
            </w:ins>
          </w:p>
        </w:tc>
      </w:tr>
    </w:tbl>
    <w:p w14:paraId="07D61277" w14:textId="77777777" w:rsidR="005024CB" w:rsidRDefault="005024CB">
      <w:pPr>
        <w:rPr>
          <w:lang w:eastAsia="zh-CN"/>
        </w:rPr>
      </w:pPr>
    </w:p>
    <w:p w14:paraId="3A8F024C" w14:textId="77777777" w:rsidR="005024CB" w:rsidRDefault="009D1045">
      <w:pPr>
        <w:pStyle w:val="a9"/>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a9"/>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a9"/>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a9"/>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a9"/>
        <w:jc w:val="center"/>
        <w:rPr>
          <w:rFonts w:cs="Arial"/>
          <w:b/>
          <w:bCs/>
        </w:rPr>
      </w:pPr>
      <w:r>
        <w:rPr>
          <w:rFonts w:cs="Arial"/>
          <w:b/>
          <w:bCs/>
        </w:rPr>
        <w:t>Table 4-8: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a9"/>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a9"/>
        <w:jc w:val="center"/>
        <w:rPr>
          <w:rFonts w:cs="Arial"/>
          <w:b/>
          <w:bCs/>
        </w:rPr>
      </w:pPr>
      <w:r>
        <w:rPr>
          <w:rFonts w:cs="Arial"/>
          <w:b/>
          <w:bCs/>
        </w:rPr>
        <w:t>Table 4-10: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a9"/>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a9"/>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14:paraId="158BCF5D" w14:textId="77777777" w:rsidR="005024CB" w:rsidRDefault="005024CB">
      <w:pPr>
        <w:pStyle w:val="a9"/>
        <w:rPr>
          <w:rFonts w:cs="Arial"/>
          <w:b/>
          <w:bCs/>
        </w:rPr>
      </w:pPr>
    </w:p>
    <w:p w14:paraId="2F9EEC97" w14:textId="77777777" w:rsidR="005024CB" w:rsidRDefault="005024CB">
      <w:pPr>
        <w:rPr>
          <w:lang w:eastAsia="zh-CN"/>
        </w:rPr>
      </w:pPr>
    </w:p>
    <w:p w14:paraId="7EE73378" w14:textId="77777777" w:rsidR="005024CB" w:rsidRDefault="009D1045">
      <w:pPr>
        <w:pStyle w:val="a9"/>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a9"/>
        <w:jc w:val="center"/>
        <w:rPr>
          <w:rFonts w:cs="Arial"/>
          <w:b/>
          <w:bCs/>
        </w:rPr>
      </w:pPr>
      <w:r>
        <w:rPr>
          <w:rFonts w:cs="Arial"/>
          <w:b/>
          <w:bCs/>
        </w:rPr>
        <w:t>Table 4-14: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a9"/>
        <w:jc w:val="center"/>
        <w:rPr>
          <w:rFonts w:cs="Arial"/>
          <w:b/>
          <w:bCs/>
        </w:rPr>
      </w:pPr>
      <w:r>
        <w:rPr>
          <w:rFonts w:cs="Arial"/>
          <w:b/>
          <w:bCs/>
        </w:rPr>
        <w:t>Table 4-15: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a9"/>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a9"/>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a9"/>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14:paraId="5A1482CA" w14:textId="77777777" w:rsidR="005024CB" w:rsidRDefault="005024CB">
      <w:pPr>
        <w:pStyle w:val="a9"/>
        <w:rPr>
          <w:rFonts w:cs="Arial"/>
          <w:b/>
          <w:bCs/>
        </w:rPr>
      </w:pPr>
    </w:p>
    <w:p w14:paraId="5FEA77DE" w14:textId="77777777" w:rsidR="005024CB" w:rsidRDefault="009D1045">
      <w:pPr>
        <w:pStyle w:val="a9"/>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a9"/>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a9"/>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a9"/>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a9"/>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a9"/>
        <w:jc w:val="center"/>
        <w:rPr>
          <w:rFonts w:cs="Arial"/>
          <w:b/>
          <w:bCs/>
        </w:rPr>
      </w:pPr>
    </w:p>
    <w:p w14:paraId="143AFEDD" w14:textId="77777777" w:rsidR="005024CB" w:rsidRDefault="009D1045">
      <w:pPr>
        <w:pStyle w:val="a9"/>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For example, we found that some agreed evaluation assumption were not followed by companies</w:t>
            </w:r>
          </w:p>
          <w:p w14:paraId="40A3A517" w14:textId="77777777" w:rsidR="005024CB" w:rsidRDefault="009D1045">
            <w:pPr>
              <w:pStyle w:val="afd"/>
              <w:numPr>
                <w:ilvl w:val="0"/>
                <w:numId w:val="23"/>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1012DC2" w14:textId="77777777" w:rsidR="005024CB" w:rsidRDefault="009D1045">
            <w:pPr>
              <w:pStyle w:val="afd"/>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r>
              <w:rPr>
                <w:lang w:eastAsia="sv-SE"/>
              </w:rPr>
              <w:t>Futurewei</w:t>
            </w:r>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We think we can give more time for companies to update the results. Ericsson plans to update our results based on more sufficient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5B9A3B14" w14:textId="77777777" w:rsidR="005024CB" w:rsidRDefault="009D1045">
            <w:pPr>
              <w:rPr>
                <w:lang w:eastAsia="sv-SE"/>
              </w:rPr>
            </w:pPr>
            <w:r>
              <w:rPr>
                <w:lang w:eastAsia="sv-SE"/>
              </w:rPr>
              <w:t>In the tables “Redap” should be changed to “RedCap”.</w:t>
            </w:r>
          </w:p>
          <w:p w14:paraId="46D95238" w14:textId="77777777" w:rsidR="005024CB" w:rsidRDefault="009D1045">
            <w:pPr>
              <w:rPr>
                <w:lang w:eastAsia="sv-SE"/>
              </w:rPr>
            </w:pPr>
            <w:r>
              <w:rPr>
                <w:lang w:eastAsia="sv-SE"/>
              </w:rPr>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맑은 고딕"/>
                <w:lang w:eastAsia="ko-KR"/>
              </w:rPr>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맑은 고딕"/>
                <w:lang w:eastAsia="ko-KR"/>
              </w:rPr>
            </w:pPr>
            <w:r>
              <w:rPr>
                <w:rFonts w:eastAsia="맑은 고딕" w:hint="eastAsia"/>
                <w:lang w:eastAsia="ko-KR"/>
              </w:rPr>
              <w:t xml:space="preserve">It should be clearly stated </w:t>
            </w:r>
            <w:r>
              <w:rPr>
                <w:rFonts w:eastAsia="맑은 고딕"/>
                <w:lang w:eastAsia="ko-KR"/>
              </w:rPr>
              <w:t>if</w:t>
            </w:r>
            <w:r>
              <w:rPr>
                <w:rFonts w:eastAsia="맑은 고딕" w:hint="eastAsia"/>
                <w:lang w:eastAsia="ko-KR"/>
              </w:rPr>
              <w:t xml:space="preserve"> simulation assumptions different </w:t>
            </w:r>
            <w:r>
              <w:rPr>
                <w:rFonts w:eastAsia="맑은 고딕"/>
                <w:lang w:eastAsia="ko-KR"/>
              </w:rPr>
              <w:t xml:space="preserve">than what was </w:t>
            </w:r>
            <w:r>
              <w:rPr>
                <w:rFonts w:eastAsia="맑은 고딕" w:hint="eastAsia"/>
                <w:lang w:eastAsia="ko-KR"/>
              </w:rPr>
              <w:t>agreed</w:t>
            </w:r>
            <w:r>
              <w:rPr>
                <w:rFonts w:eastAsia="맑은 고딕"/>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65A4B63E" w14:textId="77777777" w:rsidR="005024CB" w:rsidRDefault="009D1045">
            <w:pPr>
              <w:pStyle w:val="afd"/>
              <w:numPr>
                <w:ilvl w:val="0"/>
                <w:numId w:val="24"/>
              </w:numPr>
              <w:rPr>
                <w:lang w:eastAsia="zh-CN"/>
              </w:rPr>
            </w:pPr>
            <w:r>
              <w:rPr>
                <w:lang w:eastAsia="zh-CN"/>
              </w:rPr>
              <w:t>For the traffic model</w:t>
            </w:r>
          </w:p>
          <w:p w14:paraId="7AF04641" w14:textId="77777777" w:rsidR="005024CB" w:rsidRDefault="009D1045">
            <w:pPr>
              <w:pStyle w:val="afd"/>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6EC434BB" w14:textId="77777777" w:rsidR="005024CB" w:rsidRDefault="009D1045">
            <w:pPr>
              <w:pStyle w:val="afd"/>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맑은 고딕"/>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10 users per cell including both RedCap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Percentage of RedCap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0, 20%, 50% (i.e. 0, 2 or 5 RedCap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afd"/>
              <w:numPr>
                <w:ilvl w:val="0"/>
                <w:numId w:val="24"/>
              </w:numPr>
              <w:rPr>
                <w:lang w:eastAsia="zh-CN"/>
              </w:rPr>
            </w:pPr>
            <w:r>
              <w:rPr>
                <w:lang w:eastAsia="zh-CN"/>
              </w:rPr>
              <w:t>For the scheduled bandwidths</w:t>
            </w:r>
          </w:p>
          <w:p w14:paraId="72FCEC8E" w14:textId="77777777" w:rsidR="005024CB" w:rsidRDefault="009D1045">
            <w:pPr>
              <w:pStyle w:val="afd"/>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afd"/>
              <w:numPr>
                <w:ilvl w:val="0"/>
                <w:numId w:val="28"/>
              </w:numPr>
            </w:pPr>
            <w:r>
              <w:t>The DL traffic data rate is proportional to UE bandwidth: 25Mbps DL@100MHz for reference UE, 5Mbps DL@20MHz for RedCap UE, with 5:1 ratio between two kinds of UEs.</w:t>
            </w:r>
          </w:p>
          <w:p w14:paraId="24648946" w14:textId="77777777" w:rsidR="005024CB" w:rsidRDefault="009D1045">
            <w:pPr>
              <w:pStyle w:val="afd"/>
              <w:numPr>
                <w:ilvl w:val="0"/>
                <w:numId w:val="28"/>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14:paraId="3FF2F681" w14:textId="77777777" w:rsidR="005024CB" w:rsidRDefault="009D1045">
            <w:pPr>
              <w:pStyle w:val="afd"/>
              <w:numPr>
                <w:ilvl w:val="0"/>
                <w:numId w:val="28"/>
              </w:numPr>
            </w:pPr>
            <w:r>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4A102731" w14:textId="77777777" w:rsidR="005024CB" w:rsidRDefault="009D1045">
            <w:pPr>
              <w:rPr>
                <w:rFonts w:eastAsia="맑은 고딕"/>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566AB457" w14:textId="77777777" w:rsidR="005024CB" w:rsidRDefault="009D1045">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afd"/>
              <w:numPr>
                <w:ilvl w:val="0"/>
                <w:numId w:val="29"/>
              </w:numPr>
              <w:rPr>
                <w:sz w:val="18"/>
                <w:szCs w:val="18"/>
              </w:rPr>
            </w:pPr>
            <w:r>
              <w:rPr>
                <w:sz w:val="18"/>
                <w:szCs w:val="18"/>
              </w:rPr>
              <w:t xml:space="preserve">FTP traffic model 3 from TR38.840  for eMBB UEs </w:t>
            </w:r>
          </w:p>
          <w:p w14:paraId="26B9CC64" w14:textId="77777777" w:rsidR="005024CB" w:rsidRDefault="009D1045">
            <w:pPr>
              <w:pStyle w:val="afd"/>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afd"/>
              <w:numPr>
                <w:ilvl w:val="0"/>
                <w:numId w:val="29"/>
              </w:numPr>
              <w:rPr>
                <w:sz w:val="18"/>
                <w:szCs w:val="18"/>
              </w:rPr>
            </w:pPr>
            <w:r>
              <w:rPr>
                <w:sz w:val="18"/>
                <w:szCs w:val="18"/>
              </w:rPr>
              <w:t xml:space="preserve">100MHz for eMBB UE (FR1) </w:t>
            </w:r>
          </w:p>
          <w:p w14:paraId="3A5D28A7" w14:textId="77777777" w:rsidR="005024CB" w:rsidRDefault="009D1045">
            <w:pPr>
              <w:pStyle w:val="afd"/>
              <w:numPr>
                <w:ilvl w:val="0"/>
                <w:numId w:val="29"/>
              </w:numPr>
              <w:rPr>
                <w:lang w:eastAsia="zh-CN"/>
              </w:rPr>
            </w:pPr>
            <w:r>
              <w:rPr>
                <w:sz w:val="18"/>
                <w:szCs w:val="18"/>
              </w:rPr>
              <w:t>20MHz for RedCap UE(FR1)</w:t>
            </w:r>
          </w:p>
          <w:p w14:paraId="22ED6044" w14:textId="77777777" w:rsidR="005024CB" w:rsidRDefault="009D1045">
            <w:pPr>
              <w:rPr>
                <w:lang w:eastAsia="zh-CN"/>
              </w:rPr>
            </w:pPr>
            <w:r>
              <w:rPr>
                <w:lang w:eastAsia="zh-CN"/>
              </w:rPr>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816A7E">
            <w:pPr>
              <w:pStyle w:val="afd"/>
              <w:numPr>
                <w:ilvl w:val="1"/>
                <w:numId w:val="30"/>
              </w:numPr>
              <w:spacing w:line="240" w:lineRule="auto"/>
              <w:jc w:val="left"/>
              <w:rPr>
                <w:rFonts w:ascii="Times New Roman" w:hAnsi="Times New Roman"/>
                <w:sz w:val="20"/>
                <w:szCs w:val="20"/>
                <w:lang w:val="en-GB"/>
              </w:rPr>
            </w:pPr>
            <w:hyperlink r:id="rId19" w:history="1">
              <w:r w:rsidR="009D1045">
                <w:rPr>
                  <w:rStyle w:val="afa"/>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afd"/>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14:paraId="4CED909A"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14:paraId="50D1505E"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14:paraId="2C74424F"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afd"/>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1783AECD" w14:textId="77777777" w:rsidR="005024CB" w:rsidRDefault="009D1045">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afd"/>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r>
              <w:rPr>
                <w:lang w:eastAsia="zh-CN"/>
              </w:rPr>
              <w:t>Futurewei</w:t>
            </w:r>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r>
              <w:rPr>
                <w:lang w:eastAsia="zh-CN"/>
              </w:rPr>
              <w:t>InterDigital</w:t>
            </w:r>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r w:rsidR="002C75A0" w:rsidRPr="008175F9" w14:paraId="1478843C"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4ECF" w14:textId="77777777" w:rsidR="002C75A0" w:rsidRPr="008175F9" w:rsidRDefault="002C75A0" w:rsidP="00A92490">
            <w:pPr>
              <w:rPr>
                <w:lang w:eastAsia="zh-CN"/>
              </w:rPr>
            </w:pPr>
            <w:r w:rsidRPr="008175F9">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9591484" w14:textId="77777777" w:rsidR="002C75A0" w:rsidRPr="008175F9" w:rsidRDefault="002C75A0" w:rsidP="00A92490">
            <w:pPr>
              <w:rPr>
                <w:lang w:eastAsia="sv-SE"/>
              </w:rPr>
            </w:pPr>
            <w:r w:rsidRPr="008175F9">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0A6F" w14:textId="77777777" w:rsidR="002C75A0" w:rsidRPr="008175F9" w:rsidRDefault="002C75A0" w:rsidP="00A92490">
            <w:pPr>
              <w:spacing w:line="240" w:lineRule="auto"/>
              <w:jc w:val="left"/>
              <w:rPr>
                <w:lang w:val="en-GB" w:eastAsia="zh-CN"/>
              </w:rPr>
            </w:pPr>
            <w:r w:rsidRPr="008175F9">
              <w:rPr>
                <w:lang w:val="en-GB" w:eastAsia="zh-CN"/>
              </w:rPr>
              <w:t>Some minor comments</w:t>
            </w:r>
          </w:p>
          <w:p w14:paraId="3A1E0F2E" w14:textId="77777777" w:rsidR="002C75A0" w:rsidRPr="002C75A0" w:rsidRDefault="002C75A0" w:rsidP="002C75A0">
            <w:pPr>
              <w:pStyle w:val="afd"/>
              <w:numPr>
                <w:ilvl w:val="0"/>
                <w:numId w:val="40"/>
              </w:numPr>
              <w:spacing w:line="240" w:lineRule="auto"/>
              <w:jc w:val="left"/>
              <w:rPr>
                <w:rFonts w:ascii="Times New Roman" w:eastAsia="SimSun" w:hAnsi="Times New Roman"/>
                <w:sz w:val="20"/>
                <w:szCs w:val="20"/>
                <w:lang w:val="en-GB" w:eastAsia="zh-CN"/>
              </w:rPr>
            </w:pPr>
            <w:r w:rsidRPr="002C75A0">
              <w:rPr>
                <w:rFonts w:ascii="Times New Roman" w:eastAsia="SimSun" w:hAnsi="Times New Roman"/>
                <w:sz w:val="20"/>
                <w:szCs w:val="20"/>
                <w:lang w:val="en-GB" w:eastAsia="zh-CN"/>
              </w:rPr>
              <w:t>Notes 1 and 3 in tables 4-1 and 4-3 can be merged. They say the same thing.</w:t>
            </w:r>
          </w:p>
          <w:p w14:paraId="2E391CCC" w14:textId="77777777" w:rsidR="002C75A0" w:rsidRPr="002C75A0" w:rsidRDefault="002C75A0" w:rsidP="002C75A0">
            <w:pPr>
              <w:pStyle w:val="afd"/>
              <w:numPr>
                <w:ilvl w:val="0"/>
                <w:numId w:val="40"/>
              </w:numPr>
              <w:spacing w:line="240" w:lineRule="auto"/>
              <w:jc w:val="left"/>
              <w:rPr>
                <w:rFonts w:ascii="Times New Roman" w:eastAsia="SimSun" w:hAnsi="Times New Roman"/>
                <w:sz w:val="20"/>
                <w:szCs w:val="20"/>
                <w:lang w:val="en-GB" w:eastAsia="zh-CN"/>
              </w:rPr>
            </w:pPr>
            <w:r w:rsidRPr="002C75A0">
              <w:rPr>
                <w:rFonts w:ascii="Times New Roman" w:eastAsia="SimSun" w:hAnsi="Times New Roman"/>
                <w:sz w:val="20"/>
                <w:szCs w:val="20"/>
                <w:lang w:val="en-GB" w:eastAsia="zh-CN"/>
              </w:rPr>
              <w:t>This note may from the 1st tab of the excel sheet may be added.</w:t>
            </w:r>
          </w:p>
          <w:p w14:paraId="601283B7" w14:textId="77777777" w:rsidR="002C75A0" w:rsidRPr="002C75A0" w:rsidRDefault="002C75A0" w:rsidP="002C75A0">
            <w:pPr>
              <w:spacing w:line="240" w:lineRule="auto"/>
              <w:ind w:left="288"/>
              <w:jc w:val="left"/>
              <w:rPr>
                <w:i/>
                <w:iCs/>
                <w:lang w:val="en-GB" w:eastAsia="zh-CN"/>
              </w:rPr>
            </w:pPr>
            <w:r w:rsidRPr="008175F9">
              <w:rPr>
                <w:lang w:val="en-GB" w:eastAsia="zh-CN"/>
              </w:rPr>
              <w:t>“</w:t>
            </w:r>
            <w:r w:rsidRPr="002C75A0">
              <w:rPr>
                <w:i/>
                <w:iCs/>
                <w:lang w:val="en-GB" w:eastAsia="zh-CN"/>
              </w:rPr>
              <w:t xml:space="preserve">For burst traffic evaluation, the number of UEs including both eMBB and RedCap UEs can be based on the following options. </w:t>
            </w:r>
          </w:p>
          <w:p w14:paraId="4153F9DE" w14:textId="77777777" w:rsidR="002C75A0" w:rsidRPr="002C75A0" w:rsidRDefault="002C75A0" w:rsidP="002C75A0">
            <w:pPr>
              <w:spacing w:line="240" w:lineRule="auto"/>
              <w:ind w:left="288"/>
              <w:jc w:val="left"/>
              <w:rPr>
                <w:i/>
                <w:iCs/>
                <w:lang w:val="en-GB" w:eastAsia="zh-CN"/>
              </w:rPr>
            </w:pPr>
            <w:r w:rsidRPr="002C75A0">
              <w:rPr>
                <w:i/>
                <w:iCs/>
                <w:lang w:val="en-GB" w:eastAsia="zh-CN"/>
              </w:rPr>
              <w:t>Option 1: The number of UEs can be different for different RedCap UE ratios in the cell (e.g. using the target RU to determine the number of UEs for each  RedCap UE ratio independently)</w:t>
            </w:r>
          </w:p>
          <w:p w14:paraId="4DA59330" w14:textId="77777777" w:rsidR="002C75A0" w:rsidRPr="002C75A0" w:rsidRDefault="002C75A0" w:rsidP="002C75A0">
            <w:pPr>
              <w:spacing w:line="240" w:lineRule="auto"/>
              <w:ind w:left="288"/>
              <w:jc w:val="left"/>
              <w:rPr>
                <w:i/>
                <w:iCs/>
                <w:lang w:val="en-GB" w:eastAsia="zh-CN"/>
              </w:rPr>
            </w:pPr>
            <w:r w:rsidRPr="002C75A0">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14:paraId="640C7499" w14:textId="77777777" w:rsidR="002C75A0" w:rsidRDefault="002C75A0" w:rsidP="002C75A0">
            <w:pPr>
              <w:spacing w:line="240" w:lineRule="auto"/>
              <w:ind w:left="288"/>
              <w:jc w:val="left"/>
              <w:rPr>
                <w:lang w:val="en-GB" w:eastAsia="zh-CN"/>
              </w:rPr>
            </w:pPr>
            <w:r w:rsidRPr="002C75A0">
              <w:rPr>
                <w:i/>
                <w:iCs/>
                <w:lang w:val="en-GB" w:eastAsia="zh-CN"/>
              </w:rPr>
              <w:t>Companies are encouraged to report how the number of UEs are determined and how the impact to network capacity is evaluated.</w:t>
            </w:r>
            <w:r w:rsidRPr="008175F9">
              <w:rPr>
                <w:lang w:val="en-GB" w:eastAsia="zh-CN"/>
              </w:rPr>
              <w:t>”</w:t>
            </w:r>
          </w:p>
          <w:p w14:paraId="4CE1FB75" w14:textId="77777777" w:rsidR="002C75A0" w:rsidRPr="008175F9" w:rsidRDefault="002C75A0" w:rsidP="002C75A0">
            <w:pPr>
              <w:spacing w:line="240" w:lineRule="auto"/>
              <w:jc w:val="left"/>
              <w:rPr>
                <w:lang w:val="en-GB" w:eastAsia="zh-CN"/>
              </w:rPr>
            </w:pPr>
            <w:r>
              <w:rPr>
                <w:lang w:val="en-GB" w:eastAsia="zh-CN"/>
              </w:rPr>
              <w:t>The option that is used in the SLS can be added to the notes in Tables 4-1 and 4-3.</w:t>
            </w:r>
          </w:p>
        </w:tc>
      </w:tr>
      <w:tr w:rsidR="00A34F10" w:rsidRPr="008175F9" w14:paraId="6D41FE90"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EFDD3" w14:textId="274C5544" w:rsidR="00A34F10" w:rsidRPr="008175F9" w:rsidRDefault="00A34F10" w:rsidP="00A34F10">
            <w:pPr>
              <w:rPr>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583C8275" w14:textId="366FE001" w:rsidR="00A34F10" w:rsidRPr="008175F9" w:rsidRDefault="00A34F10" w:rsidP="00A34F10">
            <w:pPr>
              <w:rPr>
                <w:lang w:eastAsia="sv-SE"/>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5B79E" w14:textId="77777777" w:rsidR="00A34F10" w:rsidRPr="008175F9" w:rsidRDefault="00A34F10" w:rsidP="00A34F10">
            <w:pPr>
              <w:spacing w:line="240" w:lineRule="auto"/>
              <w:jc w:val="left"/>
              <w:rPr>
                <w:lang w:val="en-GB" w:eastAsia="zh-CN"/>
              </w:rPr>
            </w:pP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t>Summary of observations:</w:t>
      </w:r>
    </w:p>
    <w:p w14:paraId="122E9702" w14:textId="77777777" w:rsidR="005024CB" w:rsidRDefault="009D1045">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2063E0D3" w14:textId="77777777" w:rsidR="005024CB" w:rsidRDefault="009D1045">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t>Moderator’s observation</w:t>
      </w:r>
    </w:p>
    <w:p w14:paraId="10AB48D4"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14:paraId="1615AE22"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14:paraId="58C5FBE8"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r>
              <w:rPr>
                <w:lang w:eastAsia="sv-SE"/>
              </w:rPr>
              <w:t>Futurewei</w:t>
            </w:r>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맑은 고딕"/>
                <w:lang w:eastAsia="ko-KR"/>
              </w:rPr>
            </w:pPr>
            <w:r>
              <w:rPr>
                <w:rFonts w:eastAsia="맑은 고딕" w:hint="eastAsia"/>
                <w:lang w:eastAsia="ko-KR"/>
              </w:rPr>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맑은 고딕"/>
                <w:lang w:eastAsia="ko-KR"/>
              </w:rPr>
            </w:pPr>
            <w:r>
              <w:rPr>
                <w:rFonts w:eastAsia="맑은 고딕"/>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맑은 고딕"/>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af6"/>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instant message (IM) traffic model which in average generates an offered load of 4x105 bits/s (0.1 MB payload every 2 s) is assumed for RedCap users by some sourcing companies. Compared to the assumed traffic model for the eMBB users which have an offered load of 2x107 bits/s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For burst traffic evaluation with IM traffic model for RedCap users:</w:t>
            </w:r>
          </w:p>
          <w:p w14:paraId="12D4B721"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0582263D"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6F1DF5AF"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6B673814" w14:textId="77777777" w:rsidR="005024CB" w:rsidRDefault="009D1045">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3F98ACD8" w14:textId="77777777" w:rsidR="005024CB" w:rsidRDefault="009D1045">
            <w:pPr>
              <w:pStyle w:val="afd"/>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afd"/>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afd"/>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441A0ACF"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361D6F6E" w14:textId="77777777" w:rsidR="005024CB" w:rsidRDefault="009D1045">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3DC0F125" w14:textId="77777777" w:rsidR="005024CB" w:rsidRDefault="009D1045">
            <w:pPr>
              <w:pStyle w:val="afd"/>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2DEFFA26" w14:textId="77777777" w:rsidR="005024CB" w:rsidRDefault="009D1045">
            <w:pPr>
              <w:pStyle w:val="afd"/>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r>
              <w:rPr>
                <w:rFonts w:eastAsiaTheme="minorEastAsia"/>
                <w:lang w:eastAsia="zh-CN"/>
              </w:rPr>
              <w:t>Futurewei</w:t>
            </w:r>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r>
              <w:rPr>
                <w:rFonts w:eastAsiaTheme="minorEastAsia"/>
                <w:lang w:eastAsia="zh-CN"/>
              </w:rPr>
              <w:t>InterDigital</w:t>
            </w:r>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r w:rsidR="0010301D" w:rsidRPr="00A02D24" w14:paraId="2767AEB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089F" w14:textId="77777777" w:rsidR="0010301D" w:rsidRDefault="0010301D"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15BA257" w14:textId="77777777" w:rsidR="0010301D" w:rsidRDefault="0010301D"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B0A1" w14:textId="77777777" w:rsidR="0010301D"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burst traffic evaluation with FTP model 3 for RedCap users</w:t>
            </w:r>
            <w:r>
              <w:rPr>
                <w:rFonts w:eastAsiaTheme="minorEastAsia"/>
                <w:lang w:eastAsia="zh-CN"/>
              </w:rPr>
              <w:t>”, explanations regarding why the observations are very different are needed.</w:t>
            </w:r>
          </w:p>
          <w:p w14:paraId="1ED80634" w14:textId="77777777" w:rsidR="0010301D" w:rsidRPr="00195E1B"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full buffer traffic evaluation</w:t>
            </w:r>
            <w:r>
              <w:rPr>
                <w:rFonts w:eastAsiaTheme="minorEastAsia"/>
                <w:lang w:eastAsia="zh-CN"/>
              </w:rPr>
              <w:t>”, explanations on why the impacts on SE are more significant are needed.</w:t>
            </w:r>
          </w:p>
          <w:p w14:paraId="6072BA27" w14:textId="77777777" w:rsidR="0010301D" w:rsidRPr="00782993" w:rsidRDefault="0010301D" w:rsidP="00A92490">
            <w:pPr>
              <w:rPr>
                <w:rFonts w:eastAsiaTheme="minorEastAsia"/>
                <w:lang w:eastAsia="zh-CN"/>
              </w:rPr>
            </w:pPr>
            <w:r w:rsidRPr="00195E1B">
              <w:rPr>
                <w:rFonts w:eastAsiaTheme="minorEastAsia"/>
                <w:lang w:eastAsia="zh-CN"/>
              </w:rPr>
              <w:t xml:space="preserve">Some </w:t>
            </w:r>
            <w:r w:rsidRPr="00782993">
              <w:rPr>
                <w:rFonts w:eastAsiaTheme="minorEastAsia"/>
                <w:lang w:eastAsia="zh-CN"/>
              </w:rPr>
              <w:t>minor comments.</w:t>
            </w:r>
          </w:p>
          <w:p w14:paraId="2C5C4C07" w14:textId="77777777" w:rsidR="0010301D" w:rsidRPr="00782993" w:rsidRDefault="0010301D" w:rsidP="00A92490">
            <w:pPr>
              <w:pStyle w:val="afd"/>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“4x105 bits/s” to “400 kb/s” and “2x107 bits/s” to “20 Mb/s”.</w:t>
            </w:r>
          </w:p>
          <w:p w14:paraId="6BDD648F" w14:textId="77777777" w:rsidR="0010301D" w:rsidRPr="0010301D" w:rsidRDefault="0010301D" w:rsidP="00A92490">
            <w:pPr>
              <w:pStyle w:val="afd"/>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“user cases” to “use cases”</w:t>
            </w:r>
          </w:p>
        </w:tc>
      </w:tr>
      <w:tr w:rsidR="00F2469D" w:rsidRPr="00A02D24" w14:paraId="6773115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245EE" w14:textId="4557819E" w:rsidR="00F2469D" w:rsidRDefault="00F2469D" w:rsidP="00F2469D">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28C196A7" w14:textId="49147612" w:rsidR="00F2469D" w:rsidRDefault="00F2469D" w:rsidP="00F2469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BD3A52" w14:textId="77777777" w:rsidR="00F2469D" w:rsidRDefault="00F2469D" w:rsidP="00F2469D">
            <w:pPr>
              <w:rPr>
                <w:rFonts w:eastAsiaTheme="minorEastAsia"/>
                <w:lang w:eastAsia="zh-CN"/>
              </w:rPr>
            </w:pPr>
          </w:p>
        </w:tc>
      </w:tr>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1"/>
        <w:spacing w:before="480"/>
      </w:pPr>
      <w:r>
        <w:t>Potential techniques</w:t>
      </w:r>
    </w:p>
    <w:p w14:paraId="38407AAF" w14:textId="77777777" w:rsidR="005024CB" w:rsidRDefault="009D1045">
      <w:pPr>
        <w:rPr>
          <w:lang w:val="en-GB" w:eastAsia="zh-CN"/>
        </w:rPr>
      </w:pPr>
      <w:r>
        <w:rPr>
          <w:lang w:val="en-GB" w:eastAsia="zh-CN"/>
        </w:rPr>
        <w:t>In this section, we summarize the proposals on potential techniques to enhance the performance for RedCap UE in various contributions under AI 8.6.3.</w:t>
      </w:r>
    </w:p>
    <w:p w14:paraId="1CAF4EA3" w14:textId="77777777" w:rsidR="005024CB" w:rsidRDefault="009D1045">
      <w:pPr>
        <w:pStyle w:val="2"/>
        <w:ind w:left="540"/>
      </w:pPr>
      <w:r>
        <w:rPr>
          <w:lang w:eastAsia="zh-CN"/>
        </w:rPr>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101DC7A"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1F74198D"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14:paraId="75A2AA14"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14:paraId="7C63B57A"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14:paraId="6A85BD88"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14:paraId="27C4EC44"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We think the following techniques are commonly applicable for both eMBB and RedCap coverage enhancements and should be captured under the first main bullet</w:t>
            </w:r>
          </w:p>
          <w:p w14:paraId="08931E31" w14:textId="77777777" w:rsidR="005024CB" w:rsidRDefault="009D1045">
            <w:pPr>
              <w:pStyle w:val="afd"/>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0EF9F193" w14:textId="77777777" w:rsidR="005024CB" w:rsidRDefault="009D1045">
            <w:pPr>
              <w:pStyle w:val="afd"/>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r>
              <w:t>Futurewei</w:t>
            </w:r>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Rel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t>The 2nd subbullet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맑은 고딕"/>
                <w:lang w:eastAsia="ko-KR"/>
              </w:rPr>
            </w:pPr>
            <w:r>
              <w:rPr>
                <w:rFonts w:eastAsia="맑은 고딕"/>
                <w:lang w:eastAsia="ko-KR"/>
              </w:rPr>
              <w:t>Although likely, solutions listed in P1 are not agreed in the CE SI, it can be used “potentially introduced in the Rel-17 CE SI…”.</w:t>
            </w:r>
          </w:p>
          <w:p w14:paraId="1D5D1485" w14:textId="77777777" w:rsidR="005024CB" w:rsidRDefault="009D1045">
            <w:pPr>
              <w:rPr>
                <w:rFonts w:eastAsia="맑은 고딕"/>
                <w:lang w:eastAsia="ko-KR"/>
              </w:rPr>
            </w:pPr>
            <w:r>
              <w:rPr>
                <w:rFonts w:eastAsia="맑은 고딕" w:hint="eastAsia"/>
                <w:lang w:eastAsia="ko-KR"/>
              </w:rPr>
              <w:t xml:space="preserve">Not sure about SUL for RedCap and also </w:t>
            </w:r>
            <w:r>
              <w:rPr>
                <w:rFonts w:eastAsia="맑은 고딕"/>
                <w:lang w:eastAsia="ko-KR"/>
              </w:rPr>
              <w:t xml:space="preserve">L1 measurement payload reduction which seems related to </w:t>
            </w:r>
            <w:r>
              <w:rPr>
                <w:rFonts w:eastAsia="맑은 고딕" w:hint="eastAsia"/>
                <w:lang w:eastAsia="ko-KR"/>
              </w:rPr>
              <w:t>PUCCH coverage recovery.</w:t>
            </w:r>
            <w:r>
              <w:rPr>
                <w:rFonts w:eastAsia="맑은 고딕"/>
                <w:lang w:eastAsia="ko-KR"/>
              </w:rPr>
              <w:t xml:space="preserve"> In addition, SUL may not be mandatory for RedCap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맑은 고딕"/>
                <w:lang w:eastAsia="ko-KR"/>
              </w:rPr>
            </w:pPr>
            <w:r>
              <w:rPr>
                <w:rFonts w:eastAsia="맑은 고딕" w:hint="eastAsia"/>
                <w:lang w:eastAsia="ko-KR"/>
              </w:rPr>
              <w:t>We</w:t>
            </w:r>
            <w:r>
              <w:rPr>
                <w:rFonts w:eastAsia="맑은 고딕"/>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r>
              <w:t>Convida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맑은 고딕"/>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t>One response wants to clarify whether MsgA-PUSCH should be included in the proposed baseline text for the TR or not.</w:t>
            </w:r>
          </w:p>
          <w:p w14:paraId="5B00B37A" w14:textId="77777777" w:rsidR="005024CB" w:rsidRDefault="009D1045">
            <w:r>
              <w:rPr>
                <w:lang w:eastAsia="zh-CN"/>
              </w:rPr>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77451F41"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2009EAA9"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14:paraId="641CA74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626" w:author="Xuan Tuong Tran" w:date="2020-11-09T16:43: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627" w:author="Xuan Tuong Tran" w:date="2020-11-09T16:43:00Z">
              <w:r>
                <w:rPr>
                  <w:lang w:eastAsia="zh-CN"/>
                </w:rPr>
                <w:t xml:space="preserve">We are </w:t>
              </w:r>
            </w:ins>
            <w:ins w:id="628" w:author="Xuan Tuong Tran" w:date="2020-11-09T16:44:00Z">
              <w:r>
                <w:rPr>
                  <w:lang w:eastAsia="zh-CN"/>
                </w:rPr>
                <w:t>generally</w:t>
              </w:r>
            </w:ins>
            <w:ins w:id="629"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630" w:author="Xuan Tuong Tran" w:date="2020-11-09T16:44:00Z">
              <w:r>
                <w:rPr>
                  <w:rFonts w:eastAsia="Times New Roman"/>
                  <w:color w:val="000000"/>
                  <w:u w:val="single"/>
                  <w:shd w:val="clear" w:color="auto" w:fill="FFFFFF"/>
                </w:rPr>
                <w:t>we</w:t>
              </w:r>
            </w:ins>
            <w:ins w:id="631"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r>
              <w:rPr>
                <w:lang w:eastAsia="zh-CN"/>
              </w:rPr>
              <w:t>F</w:t>
            </w:r>
            <w:r w:rsidR="00757067">
              <w:rPr>
                <w:lang w:eastAsia="zh-CN"/>
              </w:rPr>
              <w:t>utur</w:t>
            </w:r>
            <w:r w:rsidR="00AA78F0">
              <w:rPr>
                <w:lang w:eastAsia="zh-CN"/>
              </w:rPr>
              <w:t>e</w:t>
            </w:r>
            <w:r w:rsidR="00757067">
              <w:rPr>
                <w:lang w:eastAsia="zh-CN"/>
              </w:rPr>
              <w:t>wei</w:t>
            </w:r>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r w:rsidR="0010301D" w:rsidRPr="005B24D0" w14:paraId="370A69A1"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20AF"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02AD92" w14:textId="77777777" w:rsidR="0010301D"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8543" w14:textId="77777777" w:rsidR="0010301D" w:rsidRPr="005B24D0" w:rsidRDefault="0010301D" w:rsidP="00A92490">
            <w:pPr>
              <w:rPr>
                <w:lang w:eastAsia="zh-CN"/>
              </w:rPr>
            </w:pPr>
          </w:p>
        </w:tc>
      </w:tr>
      <w:tr w:rsidR="00A92490" w:rsidRPr="005B24D0" w14:paraId="7DD18A0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8CE0" w14:textId="585A978B" w:rsidR="00A92490" w:rsidRDefault="00A92490" w:rsidP="00A92490">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5B51CBA" w14:textId="26749C98"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03FA" w14:textId="77777777" w:rsidR="00A92490" w:rsidRPr="005B24D0" w:rsidRDefault="00A92490" w:rsidP="00A92490">
            <w:pPr>
              <w:rPr>
                <w:lang w:eastAsia="zh-CN"/>
              </w:rPr>
            </w:pPr>
          </w:p>
        </w:tc>
      </w:tr>
      <w:tr w:rsidR="002961A7" w:rsidRPr="005B24D0" w14:paraId="46B81FF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0832" w14:textId="0B17F059" w:rsidR="002961A7" w:rsidRDefault="002961A7" w:rsidP="002961A7">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8A457AF" w14:textId="77777777" w:rsidR="002961A7" w:rsidRDefault="002961A7" w:rsidP="002961A7">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C3217" w14:textId="77777777" w:rsidR="002961A7" w:rsidRDefault="002961A7" w:rsidP="002961A7">
            <w:pPr>
              <w:rPr>
                <w:lang w:eastAsia="zh-CN"/>
              </w:rPr>
            </w:pPr>
            <w:r>
              <w:rPr>
                <w:lang w:eastAsia="zh-CN"/>
              </w:rPr>
              <w:t xml:space="preserve">Further discussions are necessary before capturing these. </w:t>
            </w:r>
          </w:p>
          <w:p w14:paraId="41CA7931"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23C48F3F" w14:textId="0F9828AB" w:rsidR="002961A7" w:rsidRPr="005B24D0" w:rsidRDefault="002961A7" w:rsidP="002961A7">
            <w:pPr>
              <w:rPr>
                <w:lang w:eastAsia="zh-CN"/>
              </w:rPr>
            </w:pPr>
            <w:r>
              <w:rPr>
                <w:lang w:eastAsia="zh-CN"/>
              </w:rPr>
              <w:t>Similarly, the third bullet on “frequency hopping across a larger system BW” needs further discussions before we can get to spec impact.</w:t>
            </w:r>
          </w:p>
        </w:tc>
      </w:tr>
      <w:tr w:rsidR="00A35239" w:rsidRPr="005B24D0" w14:paraId="59B4353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8B5BD" w14:textId="4CE2D1D3"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D51174F" w14:textId="7B1C7DDA"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81115" w14:textId="637C4CE8" w:rsidR="00A35239" w:rsidRDefault="00A35239" w:rsidP="00A35239">
            <w:pPr>
              <w:rPr>
                <w:lang w:eastAsia="zh-CN"/>
              </w:rPr>
            </w:pPr>
            <w:r>
              <w:rPr>
                <w:rFonts w:hint="eastAsia"/>
                <w:lang w:eastAsia="zh-CN"/>
              </w:rPr>
              <w:t>Fine with</w:t>
            </w:r>
            <w:r>
              <w:rPr>
                <w:lang w:eastAsia="zh-CN"/>
              </w:rPr>
              <w:t xml:space="preserve"> FL5 proposals 5.1-1A and 5.1-1B</w:t>
            </w:r>
          </w:p>
        </w:tc>
      </w:tr>
      <w:tr w:rsidR="00B962B8" w14:paraId="23A01A5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6118"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78873"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A61A1" w14:textId="77777777" w:rsidR="00B962B8" w:rsidRDefault="00B962B8" w:rsidP="00B20FF8">
            <w:pPr>
              <w:rPr>
                <w:lang w:eastAsia="zh-CN"/>
              </w:rPr>
            </w:pPr>
          </w:p>
        </w:tc>
      </w:tr>
      <w:tr w:rsidR="006D1681" w14:paraId="7EE55CD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30ED0" w14:textId="4026C4CC" w:rsidR="006D1681" w:rsidRPr="006D1681" w:rsidRDefault="006D1681" w:rsidP="00B20FF8">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641C3613" w14:textId="2A589E27" w:rsidR="006D1681" w:rsidRPr="006D1681" w:rsidRDefault="006D1681" w:rsidP="00B20FF8">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3620D" w14:textId="77777777" w:rsidR="006D1681" w:rsidRDefault="006D1681" w:rsidP="00B20FF8">
            <w:pPr>
              <w:rPr>
                <w:lang w:eastAsia="zh-CN"/>
              </w:rPr>
            </w:pPr>
          </w:p>
        </w:tc>
      </w:tr>
      <w:tr w:rsidR="00070FE2" w14:paraId="2EFCC5E8"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0161" w14:textId="12B54FD1" w:rsidR="00070FE2" w:rsidRPr="00070FE2" w:rsidRDefault="00070FE2"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D7A3C1" w14:textId="50C3C630" w:rsidR="00070FE2" w:rsidRPr="00070FE2" w:rsidRDefault="00070FE2" w:rsidP="00B20FF8">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01D3" w14:textId="42A0A22A" w:rsidR="00070FE2" w:rsidRDefault="000F71D6" w:rsidP="000F71D6">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r w:rsidR="00E23887" w14:paraId="0405F7EA"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2448" w14:textId="59DAC2F1" w:rsidR="00E23887" w:rsidRDefault="00E23887" w:rsidP="00B20FF8">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2FF1C7E2" w14:textId="387589F8" w:rsidR="00E23887" w:rsidRDefault="00E23887" w:rsidP="00B20FF8">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DE7E4" w14:textId="77777777" w:rsidR="00E23887" w:rsidRDefault="00E23887" w:rsidP="000F71D6">
            <w:pPr>
              <w:rPr>
                <w:lang w:eastAsia="zh-CN"/>
              </w:rPr>
            </w:pP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2"/>
        <w:ind w:left="540"/>
      </w:pPr>
      <w:r>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3AFF7440"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632" w:name="_Hlk54559291"/>
      <w:r>
        <w:rPr>
          <w:rFonts w:ascii="Times New Roman" w:eastAsia="SimSun" w:hAnsi="Times New Roman"/>
          <w:sz w:val="20"/>
          <w:szCs w:val="20"/>
          <w:lang w:val="en-GB" w:eastAsia="zh-CN"/>
        </w:rPr>
        <w:t xml:space="preserve">Table 5.1.3.1-3 </w:t>
      </w:r>
      <w:bookmarkEnd w:id="632"/>
      <w:r>
        <w:rPr>
          <w:rFonts w:ascii="Times New Roman" w:eastAsia="SimSun" w:hAnsi="Times New Roman"/>
          <w:sz w:val="20"/>
          <w:szCs w:val="20"/>
          <w:lang w:val="en-GB" w:eastAsia="zh-CN"/>
        </w:rPr>
        <w:t>while achieving the target data rates for DL 2Mbps.</w:t>
      </w:r>
    </w:p>
    <w:p w14:paraId="751B7CBC"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afd"/>
        <w:spacing w:after="120"/>
        <w:ind w:left="1080"/>
        <w:rPr>
          <w:rFonts w:ascii="Times New Roman" w:eastAsia="SimSun" w:hAnsi="Times New Roman"/>
          <w:sz w:val="20"/>
          <w:szCs w:val="20"/>
          <w:lang w:val="en-GB" w:eastAsia="zh-CN"/>
        </w:rPr>
      </w:pPr>
    </w:p>
    <w:p w14:paraId="5553288A" w14:textId="77777777" w:rsidR="005024CB" w:rsidRDefault="009D1045">
      <w:pPr>
        <w:rPr>
          <w:b/>
          <w:u w:val="single"/>
        </w:rPr>
      </w:pPr>
      <w:r>
        <w:rPr>
          <w:b/>
          <w:u w:val="single"/>
        </w:rPr>
        <w:t>Observation #2:</w:t>
      </w:r>
    </w:p>
    <w:p w14:paraId="72472B0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F4A4672"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F7D3EFB"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12E60C89" w14:textId="77777777" w:rsidR="005024CB" w:rsidRDefault="005024CB">
      <w:pPr>
        <w:pStyle w:val="afd"/>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60FEB6B0"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6F22C703"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4D757D84"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14:paraId="2073B3E9"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14:paraId="11C9B588"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14:paraId="4F6CAB45"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14:paraId="16F3499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14:paraId="0E5BEAD3"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r>
              <w:rPr>
                <w:lang w:eastAsia="sv-SE"/>
              </w:rPr>
              <w:t>Futurewei</w:t>
            </w:r>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맑은 고딕"/>
                <w:lang w:eastAsia="ko-KR"/>
              </w:rPr>
              <w:t>Samsung</w:t>
            </w:r>
          </w:p>
        </w:tc>
        <w:tc>
          <w:tcPr>
            <w:tcW w:w="1922" w:type="dxa"/>
          </w:tcPr>
          <w:p w14:paraId="4B600C7D" w14:textId="77777777" w:rsidR="005024CB" w:rsidRDefault="009D1045">
            <w:pPr>
              <w:rPr>
                <w:lang w:eastAsia="sv-SE"/>
              </w:rPr>
            </w:pPr>
            <w:r>
              <w:rPr>
                <w:rFonts w:eastAsia="맑은 고딕"/>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r>
              <w:rPr>
                <w:lang w:eastAsia="sv-SE"/>
              </w:rPr>
              <w:t>Convida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맑은 고딕"/>
                <w:lang w:eastAsia="ko-KR"/>
              </w:rPr>
            </w:pPr>
            <w:r>
              <w:rPr>
                <w:rFonts w:eastAsiaTheme="minorEastAsia" w:hint="eastAsia"/>
                <w:lang w:eastAsia="zh-CN"/>
              </w:rPr>
              <w:t>OPPO</w:t>
            </w:r>
          </w:p>
        </w:tc>
        <w:tc>
          <w:tcPr>
            <w:tcW w:w="1922" w:type="dxa"/>
          </w:tcPr>
          <w:p w14:paraId="702E574B" w14:textId="77777777" w:rsidR="005024CB" w:rsidRDefault="009D1045">
            <w:pPr>
              <w:rPr>
                <w:rFonts w:eastAsia="맑은 고딕"/>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맑은 고딕"/>
                <w:b/>
                <w:bCs/>
                <w:lang w:eastAsia="ko-KR"/>
              </w:rPr>
            </w:pPr>
            <w:r>
              <w:rPr>
                <w:rFonts w:eastAsia="맑은 고딕"/>
                <w:b/>
                <w:bCs/>
                <w:lang w:eastAsia="ko-KR"/>
              </w:rPr>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50E97F11" w14:textId="77777777" w:rsidR="005024CB" w:rsidRDefault="009D1045">
            <w:pPr>
              <w:rPr>
                <w:lang w:eastAsia="sv-SE"/>
              </w:rPr>
            </w:pPr>
            <w:r>
              <w:rPr>
                <w:lang w:eastAsia="sv-SE"/>
              </w:rPr>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217109B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3C7EC117" w14:textId="77777777" w:rsidR="005024CB" w:rsidRDefault="009D1045">
            <w:pPr>
              <w:pStyle w:val="afd"/>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맑은 고딕"/>
                <w:lang w:eastAsia="ko-KR"/>
              </w:rPr>
            </w:pPr>
            <w:ins w:id="633" w:author="Xuan Tuong Tran" w:date="2020-11-09T16:45:00Z">
              <w:r>
                <w:rPr>
                  <w:rFonts w:eastAsia="맑은 고딕"/>
                  <w:lang w:eastAsia="ko-KR"/>
                </w:rPr>
                <w:t>Panasonic</w:t>
              </w:r>
            </w:ins>
          </w:p>
        </w:tc>
        <w:tc>
          <w:tcPr>
            <w:tcW w:w="1922" w:type="dxa"/>
          </w:tcPr>
          <w:p w14:paraId="473DC002" w14:textId="77777777" w:rsidR="005024CB" w:rsidRDefault="009D1045">
            <w:pPr>
              <w:rPr>
                <w:rFonts w:eastAsia="맑은 고딕"/>
                <w:lang w:eastAsia="ko-KR"/>
              </w:rPr>
            </w:pPr>
            <w:ins w:id="634" w:author="Xuan Tuong Tran" w:date="2020-11-09T16:45:00Z">
              <w:r>
                <w:rPr>
                  <w:rFonts w:eastAsia="맑은 고딕"/>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r>
              <w:rPr>
                <w:rFonts w:eastAsiaTheme="minorEastAsia"/>
                <w:lang w:eastAsia="zh-CN"/>
              </w:rPr>
              <w:t>Futurewei</w:t>
            </w:r>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r>
              <w:rPr>
                <w:rFonts w:eastAsiaTheme="minorEastAsia"/>
                <w:lang w:eastAsia="zh-CN"/>
              </w:rPr>
              <w:t>Convida</w:t>
            </w:r>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r>
              <w:rPr>
                <w:rFonts w:eastAsiaTheme="minorEastAsia"/>
                <w:lang w:eastAsia="zh-CN"/>
              </w:rPr>
              <w:t>InterDigital</w:t>
            </w:r>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r w:rsidR="0010301D" w14:paraId="78E9104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0DD6" w14:textId="77777777" w:rsidR="0010301D" w:rsidRPr="0010301D" w:rsidRDefault="0010301D" w:rsidP="00A92490">
            <w:pPr>
              <w:rPr>
                <w:rFonts w:eastAsiaTheme="minorEastAsia"/>
                <w:lang w:eastAsia="zh-CN"/>
              </w:rPr>
            </w:pPr>
            <w:r w:rsidRPr="0010301D">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8A7E98" w14:textId="77777777" w:rsidR="0010301D" w:rsidRPr="0010301D" w:rsidRDefault="0010301D" w:rsidP="00A92490">
            <w:pPr>
              <w:rPr>
                <w:rFonts w:eastAsiaTheme="minorEastAsia"/>
                <w:lang w:eastAsia="zh-CN"/>
              </w:rPr>
            </w:pPr>
            <w:r w:rsidRPr="0010301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5B5E" w14:textId="77777777" w:rsidR="0010301D" w:rsidRDefault="0010301D" w:rsidP="00A92490">
            <w:pPr>
              <w:rPr>
                <w:lang w:eastAsia="zh-CN"/>
              </w:rPr>
            </w:pPr>
          </w:p>
        </w:tc>
      </w:tr>
      <w:tr w:rsidR="00A92490" w14:paraId="7AB961F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144B1" w14:textId="7278407D" w:rsidR="00A92490" w:rsidRPr="0010301D" w:rsidRDefault="00A92490" w:rsidP="00A92490">
            <w:pPr>
              <w:rPr>
                <w:rFonts w:eastAsiaTheme="minorEastAsia"/>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D4517A9" w14:textId="0A4F0090" w:rsidR="00A92490" w:rsidRPr="0010301D" w:rsidRDefault="00A92490" w:rsidP="00A92490">
            <w:pPr>
              <w:rPr>
                <w:rFonts w:eastAsiaTheme="minorEastAsia"/>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94AB" w14:textId="77777777" w:rsidR="00A92490" w:rsidRDefault="00A92490" w:rsidP="00A92490">
            <w:pPr>
              <w:rPr>
                <w:lang w:eastAsia="zh-CN"/>
              </w:rPr>
            </w:pPr>
          </w:p>
        </w:tc>
      </w:tr>
      <w:tr w:rsidR="002961A7" w14:paraId="03810124"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5887F" w14:textId="78B8DB0C" w:rsidR="002961A7" w:rsidRDefault="002961A7" w:rsidP="002961A7">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E62153B" w14:textId="77777777" w:rsidR="002961A7" w:rsidRDefault="002961A7" w:rsidP="002961A7">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848FA" w14:textId="77777777" w:rsidR="002961A7" w:rsidRDefault="002961A7" w:rsidP="002961A7">
            <w:pPr>
              <w:rPr>
                <w:lang w:eastAsia="zh-CN"/>
              </w:rPr>
            </w:pPr>
            <w:r>
              <w:rPr>
                <w:lang w:eastAsia="zh-CN"/>
              </w:rPr>
              <w:t xml:space="preserve">Further discussions are necessary before capturing these. </w:t>
            </w:r>
          </w:p>
          <w:p w14:paraId="46D49522"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3D52889" w14:textId="646A0BEC" w:rsidR="002961A7" w:rsidRDefault="002961A7" w:rsidP="002961A7">
            <w:pPr>
              <w:rPr>
                <w:lang w:eastAsia="zh-CN"/>
              </w:rPr>
            </w:pPr>
            <w:r>
              <w:rPr>
                <w:lang w:eastAsia="zh-CN"/>
              </w:rPr>
              <w:t>Similarly, the spec impact bullets need further analyses and discussions before agreeing, including correlation to CE studies.</w:t>
            </w:r>
          </w:p>
        </w:tc>
      </w:tr>
      <w:tr w:rsidR="00A35239" w14:paraId="3B6D5E8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CA0CD" w14:textId="4A751F0A"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861C09F" w14:textId="606AC9C2"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02F" w14:textId="77777777" w:rsidR="00A35239" w:rsidRDefault="00A35239" w:rsidP="002961A7">
            <w:pPr>
              <w:rPr>
                <w:lang w:eastAsia="zh-CN"/>
              </w:rPr>
            </w:pPr>
          </w:p>
        </w:tc>
      </w:tr>
      <w:tr w:rsidR="00B962B8" w14:paraId="6449E8B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9D5B"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6887125"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95E0E" w14:textId="77777777" w:rsidR="00B962B8" w:rsidRDefault="00B962B8" w:rsidP="00B20FF8">
            <w:pPr>
              <w:rPr>
                <w:lang w:eastAsia="zh-CN"/>
              </w:rPr>
            </w:pPr>
          </w:p>
        </w:tc>
      </w:tr>
      <w:tr w:rsidR="00BD1201" w14:paraId="08DF7A8B"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5FFB" w14:textId="006CE930" w:rsidR="00BD1201" w:rsidRPr="00BD1201" w:rsidRDefault="00BD1201" w:rsidP="00B20FF8">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7BEE0B3" w14:textId="6D3A7CE0" w:rsidR="00BD1201" w:rsidRPr="00BD1201" w:rsidRDefault="00BD1201" w:rsidP="00B20FF8">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F591" w14:textId="77777777" w:rsidR="00BD1201" w:rsidRDefault="00BD1201" w:rsidP="00B20FF8">
            <w:pPr>
              <w:rPr>
                <w:lang w:eastAsia="zh-CN"/>
              </w:rPr>
            </w:pPr>
          </w:p>
        </w:tc>
      </w:tr>
      <w:tr w:rsidR="000F71D6" w14:paraId="28344B0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6B13A" w14:textId="6944E56F" w:rsidR="000F71D6" w:rsidRPr="000F71D6" w:rsidRDefault="000F71D6"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459CAB9" w14:textId="1322C18C" w:rsidR="000F71D6" w:rsidRDefault="000F71D6" w:rsidP="00B20FF8">
            <w:pPr>
              <w:rPr>
                <w:rFonts w:eastAsia="맑은 고딕"/>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2EE14" w14:textId="3767D2C1" w:rsidR="000F71D6" w:rsidRDefault="000F71D6" w:rsidP="00B20FF8">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r w:rsidR="005D1AB3" w14:paraId="042F52C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48A39" w14:textId="354F69B9" w:rsidR="005D1AB3" w:rsidRDefault="005D1AB3" w:rsidP="005D1AB3">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75F75ED5" w14:textId="4297A191" w:rsidR="005D1AB3" w:rsidRDefault="005D1AB3" w:rsidP="005D1AB3">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DFF13" w14:textId="77777777" w:rsidR="005D1AB3" w:rsidRDefault="005D1AB3" w:rsidP="005D1AB3">
            <w:pPr>
              <w:rPr>
                <w:lang w:eastAsia="zh-CN"/>
              </w:rPr>
            </w:pP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2"/>
        <w:ind w:left="540"/>
      </w:pPr>
      <w:r>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42E382B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afd"/>
        <w:spacing w:after="120"/>
        <w:ind w:left="1080"/>
        <w:rPr>
          <w:rFonts w:ascii="Times New Roman" w:eastAsia="SimSun"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45DFF98F"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3C75B7D8" w14:textId="77777777" w:rsidR="005024CB" w:rsidRDefault="005024CB">
      <w:pPr>
        <w:pStyle w:val="afd"/>
        <w:spacing w:after="120"/>
        <w:ind w:left="360"/>
        <w:rPr>
          <w:rFonts w:ascii="Times New Roman" w:eastAsia="SimSun"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r>
              <w:rPr>
                <w:lang w:eastAsia="zh-CN"/>
              </w:rPr>
              <w:t>Futurewei</w:t>
            </w:r>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맑은 고딕"/>
                <w:lang w:eastAsia="ko-KR"/>
              </w:rPr>
              <w:t>Samsung</w:t>
            </w:r>
          </w:p>
        </w:tc>
        <w:tc>
          <w:tcPr>
            <w:tcW w:w="1922" w:type="dxa"/>
          </w:tcPr>
          <w:p w14:paraId="100681BA" w14:textId="77777777" w:rsidR="005024CB" w:rsidRDefault="005024CB">
            <w:pPr>
              <w:rPr>
                <w:rFonts w:eastAsia="맑은 고딕"/>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r>
              <w:rPr>
                <w:lang w:eastAsia="zh-CN"/>
              </w:rPr>
              <w:t>Convida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1C26EF53" w14:textId="77777777" w:rsidR="005024CB" w:rsidRDefault="009D1045">
            <w:pPr>
              <w:rPr>
                <w:rFonts w:eastAsia="맑은 고딕"/>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We feel that existing TBS scaling is sufficient for Msg.2, don’t see the need to consider slot-aggregation or repetition.</w:t>
            </w:r>
          </w:p>
          <w:p w14:paraId="594966FA" w14:textId="77777777" w:rsidR="005024CB" w:rsidRDefault="009D1045">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Three responses are fine with the FL’s proposal. One response suggests having more investigation. Another three responses indicate the support for P1.</w:t>
            </w:r>
          </w:p>
          <w:p w14:paraId="241CB577" w14:textId="77777777" w:rsidR="005024CB" w:rsidRDefault="009D1045">
            <w:r>
              <w:rPr>
                <w:lang w:eastAsia="sv-SE"/>
              </w:rPr>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A37A577"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C67CB78"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4B1F98E3"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635"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636"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r w:rsidR="0010301D" w14:paraId="3DD891A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5B4FD"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4D3CF4" w14:textId="77777777" w:rsidR="0010301D" w:rsidRPr="005B24D0"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83DD2" w14:textId="77777777" w:rsidR="0010301D" w:rsidRDefault="0010301D" w:rsidP="00A92490">
            <w:pPr>
              <w:rPr>
                <w:lang w:eastAsia="zh-CN"/>
              </w:rPr>
            </w:pPr>
          </w:p>
        </w:tc>
      </w:tr>
      <w:tr w:rsidR="00A92490" w14:paraId="1BBB81A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21BD4" w14:textId="220F5AE7" w:rsidR="00A92490" w:rsidRDefault="00A92490" w:rsidP="00A92490">
            <w:pPr>
              <w:rPr>
                <w:lang w:eastAsia="zh-CN"/>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7233B6" w14:textId="421F118E" w:rsidR="00A92490" w:rsidRDefault="00A92490" w:rsidP="00A92490">
            <w:pPr>
              <w:rPr>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A097" w14:textId="77777777" w:rsidR="00A92490" w:rsidRDefault="00A92490" w:rsidP="00A92490">
            <w:pPr>
              <w:rPr>
                <w:lang w:eastAsia="zh-CN"/>
              </w:rPr>
            </w:pPr>
          </w:p>
        </w:tc>
      </w:tr>
      <w:tr w:rsidR="002961A7" w14:paraId="3F6CFA7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9466" w14:textId="5D85C1CA" w:rsidR="002961A7" w:rsidRDefault="002961A7" w:rsidP="002961A7">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14B3A4" w14:textId="77777777" w:rsidR="002961A7" w:rsidRDefault="002961A7" w:rsidP="002961A7">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8953" w14:textId="6F684BBB" w:rsidR="002961A7" w:rsidRDefault="002961A7" w:rsidP="002961A7">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16438A" w14:paraId="0D84CB19"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D0BE" w14:textId="4F75D16E"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AF5C4F7" w14:textId="7C1E45DA"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1D8E" w14:textId="77777777" w:rsidR="0016438A" w:rsidRDefault="0016438A" w:rsidP="002961A7">
            <w:pPr>
              <w:rPr>
                <w:lang w:eastAsia="sv-SE"/>
              </w:rPr>
            </w:pPr>
          </w:p>
        </w:tc>
      </w:tr>
      <w:tr w:rsidR="00B962B8" w14:paraId="09A35673"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DCEEA" w14:textId="77777777" w:rsidR="00B962B8" w:rsidRPr="00B962B8" w:rsidRDefault="00B962B8" w:rsidP="00B20FF8">
            <w:pPr>
              <w:rPr>
                <w:lang w:eastAsia="zh-CN"/>
              </w:rPr>
            </w:pPr>
            <w:r w:rsidRPr="00B962B8">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5279BD6"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21663" w14:textId="77777777" w:rsidR="00B962B8" w:rsidRDefault="00B962B8" w:rsidP="00B20FF8">
            <w:pPr>
              <w:rPr>
                <w:lang w:eastAsia="sv-SE"/>
              </w:rPr>
            </w:pPr>
            <w:r>
              <w:rPr>
                <w:lang w:eastAsia="sv-SE"/>
              </w:rPr>
              <w:t>For the first bullet for Msg2,</w:t>
            </w:r>
          </w:p>
          <w:p w14:paraId="2E71D644" w14:textId="77777777" w:rsidR="00B962B8" w:rsidRPr="00B962B8" w:rsidRDefault="00B962B8" w:rsidP="00B20FF8">
            <w:pPr>
              <w:pStyle w:val="afd"/>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sidRPr="00B962B8">
              <w:rPr>
                <w:rFonts w:ascii="Times New Roman" w:eastAsia="SimSun" w:hAnsi="Times New Roman"/>
                <w:sz w:val="20"/>
                <w:szCs w:val="20"/>
                <w:lang w:eastAsia="sv-SE"/>
              </w:rPr>
              <w:t>Coverage recovery for Msg2 PDSCH was studied from several aspects, including TBS scaling and time domain repetition</w:t>
            </w:r>
          </w:p>
          <w:p w14:paraId="6035C3BF" w14:textId="77777777" w:rsidR="00B962B8" w:rsidRDefault="00B962B8" w:rsidP="00B20FF8">
            <w:pPr>
              <w:rPr>
                <w:lang w:eastAsia="sv-SE"/>
              </w:rPr>
            </w:pPr>
            <w:r>
              <w:rPr>
                <w:lang w:eastAsia="sv-SE"/>
              </w:rPr>
              <w:t xml:space="preserve">We suggest revising “time domain repetition” to be “time/frequency domain repetition”. </w:t>
            </w:r>
          </w:p>
        </w:tc>
      </w:tr>
      <w:tr w:rsidR="005F118E" w14:paraId="3956109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6884C" w14:textId="35C63B9B" w:rsidR="005F118E" w:rsidRPr="005F118E" w:rsidRDefault="005F118E" w:rsidP="00B20FF8">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0C27CD9D" w14:textId="10E9743D" w:rsidR="005F118E" w:rsidRPr="005F118E" w:rsidRDefault="005F118E" w:rsidP="00B20FF8">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B921" w14:textId="77777777" w:rsidR="005F118E" w:rsidRDefault="005F118E" w:rsidP="00B20FF8">
            <w:pPr>
              <w:rPr>
                <w:lang w:eastAsia="sv-SE"/>
              </w:rPr>
            </w:pPr>
          </w:p>
        </w:tc>
      </w:tr>
      <w:tr w:rsidR="000F71D6" w14:paraId="688F952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3383" w14:textId="24E7885B" w:rsidR="000F71D6" w:rsidRPr="000F71D6" w:rsidRDefault="000F71D6"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BC91B3A" w14:textId="3EEA50F5" w:rsidR="000F71D6" w:rsidRPr="000F71D6" w:rsidRDefault="000F71D6" w:rsidP="00B20FF8">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67CD4" w14:textId="1818F49D" w:rsidR="000F71D6" w:rsidRDefault="000F71D6" w:rsidP="000F71D6">
            <w:pPr>
              <w:rPr>
                <w:lang w:eastAsia="sv-SE"/>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w:t>
            </w:r>
            <w:r w:rsidR="00874705">
              <w:rPr>
                <w:rFonts w:hint="eastAsia"/>
                <w:lang w:eastAsia="zh-CN"/>
              </w:rPr>
              <w:t>the benefit of some methods</w:t>
            </w:r>
            <w:r>
              <w:rPr>
                <w:rFonts w:hint="eastAsia"/>
                <w:lang w:eastAsia="zh-CN"/>
              </w:rPr>
              <w:t>.</w:t>
            </w:r>
          </w:p>
        </w:tc>
      </w:tr>
      <w:tr w:rsidR="00B70DC7" w14:paraId="366A7B59" w14:textId="77777777" w:rsidTr="00B70DC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9DF69" w14:textId="042A346E" w:rsidR="00B70DC7" w:rsidRDefault="00B70DC7"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7F047C4" w14:textId="77777777" w:rsidR="00B70DC7" w:rsidRDefault="00B70DC7" w:rsidP="000F71D6">
            <w:pPr>
              <w:rPr>
                <w:lang w:eastAsia="zh-CN"/>
              </w:rPr>
            </w:pPr>
            <w:r>
              <w:rPr>
                <w:lang w:eastAsia="zh-CN"/>
              </w:rPr>
              <w:t>The FL would like to repeat that the intention of the proposals is to list the potential techniques for coverage recovery that have been studied</w:t>
            </w:r>
            <w:r w:rsidR="00A57CCA">
              <w:rPr>
                <w:lang w:eastAsia="zh-CN"/>
              </w:rPr>
              <w:t xml:space="preserve"> by companies</w:t>
            </w:r>
            <w:r>
              <w:rPr>
                <w:lang w:eastAsia="zh-CN"/>
              </w:rPr>
              <w:t xml:space="preserve">, and the recommendation </w:t>
            </w:r>
            <w:r w:rsidR="00A57CCA">
              <w:rPr>
                <w:lang w:eastAsia="zh-CN"/>
              </w:rPr>
              <w:t>of techniques</w:t>
            </w:r>
            <w:r>
              <w:rPr>
                <w:lang w:eastAsia="zh-CN"/>
              </w:rPr>
              <w:t xml:space="preserve"> </w:t>
            </w:r>
            <w:r w:rsidR="00A57CCA">
              <w:rPr>
                <w:lang w:eastAsia="zh-CN"/>
              </w:rPr>
              <w:t xml:space="preserve">for </w:t>
            </w:r>
            <w:r>
              <w:rPr>
                <w:lang w:eastAsia="zh-CN"/>
              </w:rPr>
              <w:t>the fo</w:t>
            </w:r>
            <w:r w:rsidR="00A57CCA">
              <w:rPr>
                <w:lang w:eastAsia="zh-CN"/>
              </w:rPr>
              <w:t xml:space="preserve">llowing WI will be down-selected from the list based on the outcome of the amount of coverage recovery in section 3.5. </w:t>
            </w:r>
          </w:p>
          <w:p w14:paraId="60BE12ED" w14:textId="6D129965" w:rsidR="00A57CCA" w:rsidRPr="00A57CCA" w:rsidRDefault="00A57CCA" w:rsidP="000F71D6">
            <w:pPr>
              <w:rPr>
                <w:lang w:eastAsia="zh-CN"/>
              </w:rPr>
            </w:pPr>
            <w:r>
              <w:rPr>
                <w:lang w:eastAsia="zh-CN"/>
              </w:rPr>
              <w:t>Based on the received responses, the FL’s updated suggestion is as following.</w:t>
            </w:r>
          </w:p>
          <w:p w14:paraId="37135060" w14:textId="30CAA218" w:rsidR="00A57CCA" w:rsidRPr="00A57CCA" w:rsidRDefault="00A57CCA" w:rsidP="00A57CCA">
            <w:pPr>
              <w:rPr>
                <w:b/>
                <w:bCs/>
                <w:color w:val="000000"/>
                <w:u w:val="single"/>
                <w:shd w:val="clear" w:color="auto" w:fill="FFFFFF"/>
              </w:rPr>
            </w:pPr>
            <w:r w:rsidRPr="00A57CCA">
              <w:rPr>
                <w:b/>
                <w:bCs/>
                <w:color w:val="000000"/>
                <w:highlight w:val="yellow"/>
                <w:u w:val="single"/>
              </w:rPr>
              <w:t>Updated Proposal 5.3-1A:</w:t>
            </w:r>
          </w:p>
          <w:p w14:paraId="7AFF4BD0" w14:textId="77777777" w:rsidR="00A57CCA" w:rsidRPr="00A57CCA" w:rsidRDefault="00A57CCA" w:rsidP="00A57CCA">
            <w:pPr>
              <w:pStyle w:val="afd"/>
              <w:numPr>
                <w:ilvl w:val="0"/>
                <w:numId w:val="42"/>
              </w:numPr>
              <w:spacing w:before="120" w:after="120" w:line="252" w:lineRule="auto"/>
              <w:contextualSpacing/>
              <w:rPr>
                <w:rFonts w:ascii="Times New Roman" w:hAnsi="Times New Roman"/>
                <w:sz w:val="20"/>
                <w:szCs w:val="20"/>
                <w:lang w:eastAsia="zh-CN"/>
              </w:rPr>
            </w:pPr>
            <w:r w:rsidRPr="00A57CCA">
              <w:rPr>
                <w:rFonts w:ascii="Times New Roman" w:hAnsi="Times New Roman"/>
                <w:sz w:val="20"/>
                <w:szCs w:val="20"/>
                <w:lang w:eastAsia="zh-CN"/>
              </w:rPr>
              <w:t>Capture the following to the TR 38.875</w:t>
            </w:r>
          </w:p>
          <w:p w14:paraId="2F0C5BB5" w14:textId="77777777" w:rsidR="00A57CCA" w:rsidRPr="00A57CCA" w:rsidRDefault="00A57CCA" w:rsidP="00A57CCA">
            <w:pPr>
              <w:pStyle w:val="afd"/>
              <w:numPr>
                <w:ilvl w:val="1"/>
                <w:numId w:val="42"/>
              </w:numPr>
              <w:overflowPunct w:val="0"/>
              <w:autoSpaceDE w:val="0"/>
              <w:autoSpaceDN w:val="0"/>
              <w:spacing w:before="120" w:after="180" w:line="252" w:lineRule="auto"/>
              <w:contextualSpacing/>
              <w:textAlignment w:val="baseline"/>
              <w:rPr>
                <w:rFonts w:cs="Times"/>
                <w:sz w:val="20"/>
                <w:szCs w:val="20"/>
                <w:lang w:eastAsia="sv-SE"/>
              </w:rPr>
            </w:pPr>
            <w:r w:rsidRPr="00A57CCA">
              <w:rPr>
                <w:rFonts w:ascii="Times New Roman" w:hAnsi="Times New Roman"/>
                <w:sz w:val="20"/>
                <w:szCs w:val="20"/>
                <w:lang w:eastAsia="zh-CN"/>
              </w:rPr>
              <w:t xml:space="preserve">Coverage recovery for Msg2 PDSCH was studied from several aspects, including TBS scaling </w:t>
            </w:r>
            <w:r w:rsidRPr="00A57CCA">
              <w:rPr>
                <w:rFonts w:ascii="Times New Roman" w:hAnsi="Times New Roman"/>
                <w:color w:val="FF0000"/>
                <w:sz w:val="20"/>
                <w:szCs w:val="20"/>
                <w:lang w:eastAsia="zh-CN"/>
              </w:rPr>
              <w:t>[and Msg2 PDSCH repetition]</w:t>
            </w:r>
          </w:p>
          <w:p w14:paraId="0826ED06" w14:textId="77777777" w:rsidR="00A57CCA" w:rsidRPr="00A57CCA" w:rsidRDefault="00A57CCA" w:rsidP="00A57CCA">
            <w:pPr>
              <w:pStyle w:val="afd"/>
              <w:numPr>
                <w:ilvl w:val="1"/>
                <w:numId w:val="42"/>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It is noted that TBS scaling is an existing technique mandatory for Rel-15 UE </w:t>
            </w:r>
          </w:p>
          <w:p w14:paraId="585FB07B" w14:textId="77777777" w:rsidR="00A57CCA" w:rsidRPr="00A57CCA" w:rsidRDefault="00A57CCA" w:rsidP="00A57CCA">
            <w:pPr>
              <w:pStyle w:val="afd"/>
              <w:numPr>
                <w:ilvl w:val="1"/>
                <w:numId w:val="42"/>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Potential specification impacts of Msg2 PDSCH repetition </w:t>
            </w:r>
            <w:r w:rsidRPr="00A57CCA">
              <w:rPr>
                <w:rFonts w:ascii="Times New Roman" w:hAnsi="Times New Roman"/>
                <w:color w:val="FF0000"/>
                <w:sz w:val="20"/>
                <w:szCs w:val="20"/>
                <w:lang w:eastAsia="zh-CN"/>
              </w:rPr>
              <w:t xml:space="preserve">(if considered) </w:t>
            </w:r>
            <w:r w:rsidRPr="00A57CCA">
              <w:rPr>
                <w:rFonts w:ascii="Times New Roman" w:hAnsi="Times New Roman"/>
                <w:sz w:val="20"/>
                <w:szCs w:val="20"/>
                <w:lang w:eastAsia="zh-CN"/>
              </w:rPr>
              <w:t>include</w:t>
            </w:r>
          </w:p>
          <w:p w14:paraId="6A024C74" w14:textId="77777777" w:rsidR="00A57CCA" w:rsidRPr="00A57CCA" w:rsidRDefault="00A57CCA" w:rsidP="00A57CCA">
            <w:pPr>
              <w:pStyle w:val="afd"/>
              <w:numPr>
                <w:ilvl w:val="2"/>
                <w:numId w:val="42"/>
              </w:numPr>
              <w:overflowPunct w:val="0"/>
              <w:autoSpaceDE w:val="0"/>
              <w:autoSpaceDN w:val="0"/>
              <w:spacing w:before="120" w:after="60" w:line="252" w:lineRule="auto"/>
              <w:contextualSpacing/>
              <w:textAlignment w:val="baseline"/>
              <w:rPr>
                <w:rFonts w:ascii="Times New Roman" w:hAnsi="Times New Roman"/>
                <w:sz w:val="20"/>
                <w:szCs w:val="20"/>
              </w:rPr>
            </w:pPr>
            <w:r w:rsidRPr="00A57CCA">
              <w:rPr>
                <w:rFonts w:ascii="Times New Roman" w:hAnsi="Times New Roman"/>
                <w:sz w:val="20"/>
                <w:szCs w:val="20"/>
              </w:rPr>
              <w:t>Msg2 PDSCH repetition configuration</w:t>
            </w:r>
          </w:p>
          <w:p w14:paraId="753BDBF3" w14:textId="77777777" w:rsidR="00A57CCA" w:rsidRPr="00A57CCA" w:rsidRDefault="00A57CCA" w:rsidP="00A57CCA">
            <w:pPr>
              <w:pStyle w:val="afd"/>
              <w:numPr>
                <w:ilvl w:val="2"/>
                <w:numId w:val="42"/>
              </w:numPr>
              <w:overflowPunct w:val="0"/>
              <w:autoSpaceDE w:val="0"/>
              <w:autoSpaceDN w:val="0"/>
              <w:spacing w:before="120" w:after="60" w:line="252" w:lineRule="auto"/>
              <w:contextualSpacing/>
              <w:textAlignment w:val="baseline"/>
              <w:rPr>
                <w:rFonts w:ascii="Times New Roman" w:hAnsi="Times New Roman"/>
                <w:sz w:val="20"/>
                <w:szCs w:val="20"/>
              </w:rPr>
            </w:pPr>
            <w:r w:rsidRPr="00A57CCA">
              <w:rPr>
                <w:rFonts w:ascii="Times New Roman" w:hAnsi="Times New Roman"/>
                <w:sz w:val="20"/>
                <w:szCs w:val="20"/>
              </w:rPr>
              <w:t>Mechanism to differentiate enhanced UE and legacy UE, e.g., separate PRACH configurations (e.g, separate PRACH occasions or preambles)</w:t>
            </w:r>
          </w:p>
          <w:p w14:paraId="1471E301" w14:textId="77777777" w:rsidR="00A57CCA" w:rsidRPr="00A57CCA" w:rsidRDefault="00A57CCA" w:rsidP="00A57CCA">
            <w:pPr>
              <w:rPr>
                <w:b/>
                <w:bCs/>
                <w:color w:val="000000"/>
                <w:highlight w:val="yellow"/>
                <w:u w:val="single"/>
              </w:rPr>
            </w:pPr>
          </w:p>
          <w:p w14:paraId="701E5C3A" w14:textId="68B949A2" w:rsidR="00A57CCA" w:rsidRPr="00A57CCA" w:rsidRDefault="00A57CCA" w:rsidP="00A57CCA">
            <w:pPr>
              <w:rPr>
                <w:rFonts w:ascii="Calibri" w:hAnsi="Calibri"/>
                <w:b/>
                <w:bCs/>
                <w:color w:val="000000"/>
                <w:u w:val="single"/>
                <w:shd w:val="clear" w:color="auto" w:fill="FFFFFF"/>
              </w:rPr>
            </w:pPr>
            <w:r w:rsidRPr="00A57CCA">
              <w:rPr>
                <w:b/>
                <w:bCs/>
                <w:color w:val="000000"/>
                <w:highlight w:val="yellow"/>
                <w:u w:val="single"/>
              </w:rPr>
              <w:t>Updated Proposal 5.3-1B:</w:t>
            </w:r>
          </w:p>
          <w:p w14:paraId="57C5061E" w14:textId="77777777" w:rsidR="00A57CCA" w:rsidRPr="00A57CCA" w:rsidRDefault="00A57CCA" w:rsidP="00A57CCA">
            <w:pPr>
              <w:pStyle w:val="afd"/>
              <w:numPr>
                <w:ilvl w:val="0"/>
                <w:numId w:val="42"/>
              </w:numPr>
              <w:spacing w:before="120" w:after="120" w:line="252" w:lineRule="auto"/>
              <w:contextualSpacing/>
              <w:rPr>
                <w:rFonts w:ascii="Times New Roman" w:hAnsi="Times New Roman"/>
                <w:sz w:val="20"/>
                <w:szCs w:val="20"/>
                <w:lang w:eastAsia="zh-CN"/>
              </w:rPr>
            </w:pPr>
            <w:r w:rsidRPr="00A57CCA">
              <w:rPr>
                <w:rFonts w:ascii="Times New Roman" w:hAnsi="Times New Roman"/>
                <w:sz w:val="20"/>
                <w:szCs w:val="20"/>
                <w:lang w:eastAsia="zh-CN"/>
              </w:rPr>
              <w:t>Capture the following to the TR 38.875</w:t>
            </w:r>
          </w:p>
          <w:p w14:paraId="3C88A037" w14:textId="77777777" w:rsidR="00A57CCA" w:rsidRPr="00A57CCA" w:rsidRDefault="00A57CCA" w:rsidP="00A57CCA">
            <w:pPr>
              <w:pStyle w:val="afd"/>
              <w:numPr>
                <w:ilvl w:val="1"/>
                <w:numId w:val="42"/>
              </w:numPr>
              <w:overflowPunct w:val="0"/>
              <w:autoSpaceDE w:val="0"/>
              <w:autoSpaceDN w:val="0"/>
              <w:spacing w:before="120" w:after="180" w:line="252" w:lineRule="auto"/>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Coverage recovery for Msg4 PDSCH was studied from several aspects, including </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early CSI on Msg3 PUSCH for early link adaptation</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 scaling factor for TBS determination, PDSCH repetition and the use of the lower-MCS table.</w:t>
            </w:r>
          </w:p>
          <w:p w14:paraId="6077265C" w14:textId="77777777" w:rsidR="00A57CCA" w:rsidRPr="00A57CCA" w:rsidRDefault="00A57CCA" w:rsidP="00A57CCA">
            <w:pPr>
              <w:pStyle w:val="afd"/>
              <w:numPr>
                <w:ilvl w:val="1"/>
                <w:numId w:val="42"/>
              </w:numPr>
              <w:overflowPunct w:val="0"/>
              <w:autoSpaceDE w:val="0"/>
              <w:autoSpaceDN w:val="0"/>
              <w:spacing w:before="120" w:after="180" w:line="252" w:lineRule="auto"/>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Some techniques, such as </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early CSI on Msg3 PUSCH for early link adaptation</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 scaling factor for TBS determination and PDSCH repetition have been studied also in the Rel-17 coverage enhancement SI</w:t>
            </w:r>
          </w:p>
          <w:p w14:paraId="65D1FA57" w14:textId="77777777" w:rsidR="00A57CCA" w:rsidRPr="00A57CCA" w:rsidRDefault="00A57CCA" w:rsidP="00A57CCA">
            <w:pPr>
              <w:pStyle w:val="afd"/>
              <w:numPr>
                <w:ilvl w:val="1"/>
                <w:numId w:val="42"/>
              </w:numPr>
              <w:overflowPunct w:val="0"/>
              <w:autoSpaceDE w:val="0"/>
              <w:autoSpaceDN w:val="0"/>
              <w:spacing w:before="120" w:after="180" w:line="252" w:lineRule="auto"/>
              <w:textAlignment w:val="baseline"/>
              <w:rPr>
                <w:sz w:val="20"/>
                <w:szCs w:val="20"/>
                <w:lang w:eastAsia="zh-CN"/>
              </w:rPr>
            </w:pPr>
            <w:r w:rsidRPr="00A57CCA">
              <w:rPr>
                <w:rFonts w:ascii="Times New Roman" w:hAnsi="Times New Roman"/>
                <w:sz w:val="20"/>
                <w:szCs w:val="20"/>
                <w:lang w:eastAsia="zh-CN"/>
              </w:rPr>
              <w:t>Potential specification impacts of using the lower-MCS table for Msg4 PDSCH include</w:t>
            </w:r>
          </w:p>
          <w:p w14:paraId="305D5B7D" w14:textId="77777777" w:rsidR="00A57CCA" w:rsidRDefault="00A57CCA" w:rsidP="00A57CCA">
            <w:pPr>
              <w:pStyle w:val="afd"/>
              <w:numPr>
                <w:ilvl w:val="2"/>
                <w:numId w:val="42"/>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14:paraId="2C1ED8A8" w14:textId="2F6427F3" w:rsidR="00A57CCA" w:rsidRDefault="00A57CCA" w:rsidP="00A57CCA">
            <w:pPr>
              <w:pStyle w:val="afd"/>
              <w:overflowPunct w:val="0"/>
              <w:autoSpaceDE w:val="0"/>
              <w:autoSpaceDN w:val="0"/>
              <w:spacing w:before="120" w:after="60" w:line="252" w:lineRule="auto"/>
              <w:ind w:left="1800"/>
              <w:contextualSpacing/>
              <w:textAlignment w:val="baseline"/>
              <w:rPr>
                <w:lang w:eastAsia="zh-CN"/>
              </w:rPr>
            </w:pPr>
          </w:p>
        </w:tc>
      </w:tr>
      <w:tr w:rsidR="00893433" w14:paraId="7785D07D" w14:textId="77777777" w:rsidTr="00893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EF785" w14:textId="7684A772" w:rsidR="00893433" w:rsidRDefault="00893433"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9B73BCF" w14:textId="0794F98E" w:rsidR="00893433" w:rsidRPr="00893433" w:rsidRDefault="00893433" w:rsidP="00893433">
            <w:pPr>
              <w:rPr>
                <w:b/>
                <w:bCs/>
                <w:color w:val="000000"/>
                <w:u w:val="single"/>
                <w:shd w:val="clear" w:color="auto" w:fill="FFFFFF"/>
              </w:rPr>
            </w:pPr>
            <w:r w:rsidRPr="00AF70EF">
              <w:rPr>
                <w:b/>
                <w:bCs/>
                <w:color w:val="000000"/>
                <w:highlight w:val="green"/>
                <w:u w:val="single"/>
              </w:rPr>
              <w:t>Agreements</w:t>
            </w:r>
            <w:r>
              <w:rPr>
                <w:b/>
                <w:bCs/>
                <w:color w:val="000000"/>
                <w:u w:val="single"/>
              </w:rPr>
              <w:t xml:space="preserve">: </w:t>
            </w:r>
            <w:r w:rsidRPr="00893433">
              <w:rPr>
                <w:color w:val="000000"/>
                <w:u w:val="single"/>
              </w:rPr>
              <w:t>(in 11/10 GTW session)</w:t>
            </w:r>
          </w:p>
          <w:p w14:paraId="457E3C35" w14:textId="77777777" w:rsidR="00893433" w:rsidRPr="00AF70EF" w:rsidRDefault="00893433" w:rsidP="00893433">
            <w:pPr>
              <w:pStyle w:val="afd"/>
              <w:numPr>
                <w:ilvl w:val="0"/>
                <w:numId w:val="44"/>
              </w:numPr>
              <w:spacing w:before="120" w:after="120" w:line="252" w:lineRule="auto"/>
              <w:contextualSpacing/>
              <w:rPr>
                <w:rFonts w:ascii="Times New Roman" w:hAnsi="Times New Roman"/>
                <w:szCs w:val="20"/>
                <w:lang w:eastAsia="zh-CN"/>
              </w:rPr>
            </w:pPr>
            <w:r w:rsidRPr="00AF70EF">
              <w:rPr>
                <w:rFonts w:ascii="Times New Roman" w:hAnsi="Times New Roman"/>
                <w:szCs w:val="20"/>
                <w:lang w:eastAsia="zh-CN"/>
              </w:rPr>
              <w:t>Capture the following to the TR 38.875</w:t>
            </w:r>
          </w:p>
          <w:p w14:paraId="16D88616" w14:textId="77777777" w:rsidR="00893433" w:rsidRPr="00AF70EF" w:rsidRDefault="00893433" w:rsidP="00893433">
            <w:pPr>
              <w:pStyle w:val="afd"/>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AF70EF">
              <w:rPr>
                <w:rFonts w:ascii="Times New Roman" w:hAnsi="Times New Roman"/>
                <w:szCs w:val="20"/>
                <w:lang w:eastAsia="zh-CN"/>
              </w:rPr>
              <w:t>Coverage recovery for Msg2 PDSCH was studied from several aspects, including TBS scaling [and Msg2 PDSCH repetition]</w:t>
            </w:r>
          </w:p>
          <w:p w14:paraId="0B9CC2C0" w14:textId="77777777" w:rsidR="00893433" w:rsidRPr="00AF70EF" w:rsidRDefault="00893433" w:rsidP="00893433">
            <w:pPr>
              <w:pStyle w:val="afd"/>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It is noted that TBS scaling is an existing technique mandatory for Rel-15 UE </w:t>
            </w:r>
          </w:p>
          <w:p w14:paraId="17E8018A" w14:textId="77777777" w:rsidR="00893433" w:rsidRPr="00AF70EF" w:rsidRDefault="00893433" w:rsidP="00893433">
            <w:pPr>
              <w:pStyle w:val="afd"/>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Potential specification impacts of Msg2 PDSCH repetition (if supported) include</w:t>
            </w:r>
          </w:p>
          <w:p w14:paraId="3A8FD10B" w14:textId="77777777" w:rsidR="00893433" w:rsidRPr="00AF70EF" w:rsidRDefault="00893433" w:rsidP="00893433">
            <w:pPr>
              <w:pStyle w:val="afd"/>
              <w:numPr>
                <w:ilvl w:val="2"/>
                <w:numId w:val="44"/>
              </w:numPr>
              <w:overflowPunct w:val="0"/>
              <w:autoSpaceDE w:val="0"/>
              <w:autoSpaceDN w:val="0"/>
              <w:spacing w:before="120" w:after="60" w:line="252" w:lineRule="auto"/>
              <w:contextualSpacing/>
              <w:textAlignment w:val="baseline"/>
              <w:rPr>
                <w:rFonts w:ascii="Times New Roman" w:hAnsi="Times New Roman"/>
                <w:szCs w:val="20"/>
              </w:rPr>
            </w:pPr>
            <w:r w:rsidRPr="00AF70EF">
              <w:rPr>
                <w:rFonts w:ascii="Times New Roman" w:hAnsi="Times New Roman"/>
                <w:szCs w:val="20"/>
              </w:rPr>
              <w:t>Msg2 PDSCH repetition configuration</w:t>
            </w:r>
          </w:p>
          <w:p w14:paraId="3A535888" w14:textId="77777777" w:rsidR="00893433" w:rsidRPr="00AF70EF" w:rsidRDefault="00893433" w:rsidP="00893433">
            <w:pPr>
              <w:pStyle w:val="afd"/>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AF70EF">
              <w:rPr>
                <w:rFonts w:ascii="Times New Roman" w:hAnsi="Times New Roman"/>
                <w:szCs w:val="20"/>
              </w:rPr>
              <w:t>Mechanism to differentiate enhanced UE and legacy UE, e.g., separate PRACH configurations (e.g, separate PRACH occasions or preambles)</w:t>
            </w:r>
          </w:p>
          <w:p w14:paraId="2A782277" w14:textId="77777777" w:rsidR="00893433" w:rsidRDefault="00893433" w:rsidP="00893433">
            <w:pPr>
              <w:rPr>
                <w:b/>
                <w:bCs/>
                <w:color w:val="000000"/>
                <w:highlight w:val="yellow"/>
                <w:u w:val="single"/>
              </w:rPr>
            </w:pPr>
          </w:p>
          <w:p w14:paraId="5DCEE687" w14:textId="4B568BBA" w:rsidR="00893433" w:rsidRPr="00893433" w:rsidRDefault="00893433" w:rsidP="00893433">
            <w:pPr>
              <w:rPr>
                <w:rFonts w:ascii="Calibri" w:hAnsi="Calibri" w:cs="Calibri"/>
                <w:color w:val="000000"/>
                <w:u w:val="single"/>
                <w:shd w:val="clear" w:color="auto" w:fill="FFFFFF"/>
              </w:rPr>
            </w:pPr>
            <w:r w:rsidRPr="005D02D9">
              <w:rPr>
                <w:color w:val="000000"/>
                <w:highlight w:val="green"/>
                <w:u w:val="single"/>
              </w:rPr>
              <w:t>Agreements:</w:t>
            </w:r>
            <w:r>
              <w:rPr>
                <w:color w:val="000000"/>
                <w:highlight w:val="green"/>
                <w:u w:val="single"/>
              </w:rPr>
              <w:t xml:space="preserve"> </w:t>
            </w:r>
            <w:r w:rsidRPr="00893433">
              <w:rPr>
                <w:color w:val="000000"/>
                <w:u w:val="single"/>
              </w:rPr>
              <w:t>(in 11/10 GTW se</w:t>
            </w:r>
            <w:r>
              <w:rPr>
                <w:color w:val="000000"/>
                <w:u w:val="single"/>
              </w:rPr>
              <w:t>s</w:t>
            </w:r>
            <w:r w:rsidRPr="00893433">
              <w:rPr>
                <w:color w:val="000000"/>
                <w:u w:val="single"/>
              </w:rPr>
              <w:t>sion)</w:t>
            </w:r>
          </w:p>
          <w:p w14:paraId="656EA4D4" w14:textId="77777777" w:rsidR="00893433" w:rsidRPr="005D02D9" w:rsidRDefault="00893433" w:rsidP="00893433">
            <w:pPr>
              <w:pStyle w:val="afd"/>
              <w:numPr>
                <w:ilvl w:val="0"/>
                <w:numId w:val="44"/>
              </w:numPr>
              <w:spacing w:before="120" w:after="120" w:line="252" w:lineRule="auto"/>
              <w:contextualSpacing/>
              <w:rPr>
                <w:rFonts w:ascii="Times New Roman" w:hAnsi="Times New Roman"/>
                <w:szCs w:val="20"/>
                <w:lang w:eastAsia="zh-CN"/>
              </w:rPr>
            </w:pPr>
            <w:r w:rsidRPr="005D02D9">
              <w:rPr>
                <w:rFonts w:ascii="Times New Roman" w:hAnsi="Times New Roman"/>
                <w:szCs w:val="20"/>
                <w:lang w:eastAsia="zh-CN"/>
              </w:rPr>
              <w:t>Capture the following to the TR 38.875</w:t>
            </w:r>
          </w:p>
          <w:p w14:paraId="60B64669" w14:textId="77777777" w:rsidR="00893433" w:rsidRPr="005D02D9" w:rsidRDefault="00893433" w:rsidP="00893433">
            <w:pPr>
              <w:pStyle w:val="afd"/>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5D02D9">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4BB80B7A" w14:textId="77777777" w:rsidR="00893433" w:rsidRPr="005D02D9" w:rsidRDefault="00893433" w:rsidP="00893433">
            <w:pPr>
              <w:pStyle w:val="afd"/>
              <w:numPr>
                <w:ilvl w:val="1"/>
                <w:numId w:val="44"/>
              </w:numPr>
              <w:overflowPunct w:val="0"/>
              <w:autoSpaceDE w:val="0"/>
              <w:autoSpaceDN w:val="0"/>
              <w:spacing w:before="120" w:after="180" w:line="252" w:lineRule="auto"/>
              <w:contextualSpacing/>
              <w:textAlignment w:val="baseline"/>
              <w:rPr>
                <w:rFonts w:cs="Times"/>
                <w:szCs w:val="20"/>
                <w:lang w:eastAsia="sv-SE"/>
              </w:rPr>
            </w:pPr>
            <w:r w:rsidRPr="005D02D9">
              <w:rPr>
                <w:rFonts w:ascii="Times New Roman" w:hAnsi="Times New Roman"/>
                <w:szCs w:val="20"/>
                <w:lang w:eastAsia="zh-CN"/>
              </w:rPr>
              <w:t>Some techniques, such as scaling factor for TBS determination and PDSCH repetition have been studied also in the Rel-17 coverage enhancement SI</w:t>
            </w:r>
          </w:p>
          <w:p w14:paraId="6E9D1F49" w14:textId="77777777" w:rsidR="00893433" w:rsidRPr="005D02D9" w:rsidRDefault="00893433" w:rsidP="00893433">
            <w:pPr>
              <w:pStyle w:val="afd"/>
              <w:numPr>
                <w:ilvl w:val="1"/>
                <w:numId w:val="44"/>
              </w:numPr>
              <w:overflowPunct w:val="0"/>
              <w:autoSpaceDE w:val="0"/>
              <w:autoSpaceDN w:val="0"/>
              <w:spacing w:before="120" w:after="180" w:line="252" w:lineRule="auto"/>
              <w:contextualSpacing/>
              <w:textAlignment w:val="baseline"/>
              <w:rPr>
                <w:rFonts w:cs="Calibri"/>
                <w:szCs w:val="20"/>
                <w:lang w:eastAsia="zh-CN"/>
              </w:rPr>
            </w:pPr>
            <w:r w:rsidRPr="005D02D9">
              <w:rPr>
                <w:rFonts w:ascii="Times New Roman" w:hAnsi="Times New Roman"/>
                <w:szCs w:val="20"/>
                <w:lang w:eastAsia="zh-CN"/>
              </w:rPr>
              <w:t>Potential specification impacts of using the lower-MCS table for Msg4 PDSCH include</w:t>
            </w:r>
          </w:p>
          <w:p w14:paraId="1CC616CD" w14:textId="77777777" w:rsidR="00893433" w:rsidRPr="005D02D9" w:rsidRDefault="00893433" w:rsidP="00893433">
            <w:pPr>
              <w:pStyle w:val="afd"/>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5D02D9">
              <w:rPr>
                <w:rFonts w:ascii="Times New Roman" w:hAnsi="Times New Roman"/>
                <w:szCs w:val="20"/>
              </w:rPr>
              <w:t>Related signaling design</w:t>
            </w:r>
          </w:p>
          <w:p w14:paraId="73C8C04A" w14:textId="77777777" w:rsidR="00893433" w:rsidRDefault="00893433" w:rsidP="000F71D6">
            <w:pPr>
              <w:rPr>
                <w:lang w:eastAsia="zh-CN"/>
              </w:rPr>
            </w:pPr>
          </w:p>
        </w:tc>
      </w:tr>
    </w:tbl>
    <w:p w14:paraId="23E2F2B1" w14:textId="77777777" w:rsidR="005024CB" w:rsidRDefault="005024CB">
      <w:pPr>
        <w:rPr>
          <w:lang w:eastAsia="zh-CN"/>
        </w:rPr>
      </w:pPr>
    </w:p>
    <w:p w14:paraId="54853F33" w14:textId="77777777" w:rsidR="005024CB" w:rsidRDefault="009D1045">
      <w:pPr>
        <w:pStyle w:val="2"/>
        <w:ind w:left="540"/>
      </w:pPr>
      <w:r>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30BF7E37"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71CFBF95"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w:t>
      </w:r>
      <w:proofErr w:type="gramStart"/>
      <w:r>
        <w:rPr>
          <w:rFonts w:ascii="Times New Roman" w:eastAsia="SimSun" w:hAnsi="Times New Roman"/>
          <w:sz w:val="20"/>
          <w:szCs w:val="20"/>
          <w:lang w:val="en-GB" w:eastAsia="zh-CN"/>
        </w:rPr>
        <w:t>proposed</w:t>
      </w:r>
      <w:proofErr w:type="gramEnd"/>
      <w:r>
        <w:rPr>
          <w:rFonts w:ascii="Times New Roman" w:eastAsia="SimSun" w:hAnsi="Times New Roman"/>
          <w:sz w:val="20"/>
          <w:szCs w:val="20"/>
          <w:lang w:val="en-GB" w:eastAsia="zh-CN"/>
        </w:rPr>
        <w:t xml:space="preserve"> to consider only UE-transparent PDCCH repetition scheme and UE-aware PDCCH repetition schemes are not considered for RedCap UE.</w:t>
      </w:r>
    </w:p>
    <w:p w14:paraId="49F5B695"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2CD614AE"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29DF5332"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77877D20"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23D83E45"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0C0F0C8D"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386132CC"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afd"/>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33BCA42B" w14:textId="77777777" w:rsidR="005024CB" w:rsidRDefault="009D1045">
      <w:pPr>
        <w:pStyle w:val="afd"/>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66F2D019" w14:textId="77777777" w:rsidR="005024CB" w:rsidRDefault="009D1045">
      <w:pPr>
        <w:pStyle w:val="afd"/>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afd"/>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afd"/>
        <w:spacing w:after="120"/>
        <w:ind w:left="1080"/>
        <w:rPr>
          <w:rFonts w:ascii="Times New Roman" w:eastAsia="SimSun"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afd"/>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14:paraId="444472D9"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14:paraId="10F6D915" w14:textId="77777777" w:rsidR="005024CB" w:rsidRDefault="009D1045">
      <w:pPr>
        <w:pStyle w:val="afd"/>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14:paraId="68F2C3D5" w14:textId="77777777" w:rsidR="005024CB" w:rsidRDefault="009D1045">
      <w:pPr>
        <w:pStyle w:val="afd"/>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r>
              <w:rPr>
                <w:lang w:eastAsia="sv-SE"/>
              </w:rPr>
              <w:t>Futurewei</w:t>
            </w:r>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맑은 고딕"/>
                <w:lang w:eastAsia="ko-KR"/>
              </w:rPr>
              <w:t>Samsung</w:t>
            </w:r>
          </w:p>
        </w:tc>
        <w:tc>
          <w:tcPr>
            <w:tcW w:w="1922" w:type="dxa"/>
          </w:tcPr>
          <w:p w14:paraId="1893F484" w14:textId="77777777" w:rsidR="005024CB" w:rsidRDefault="009D1045">
            <w:pPr>
              <w:rPr>
                <w:lang w:eastAsia="sv-SE"/>
              </w:rPr>
            </w:pPr>
            <w:r>
              <w:rPr>
                <w:rFonts w:eastAsia="맑은 고딕"/>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맑은 고딕"/>
                <w:lang w:eastAsia="ko-KR"/>
              </w:rPr>
            </w:pPr>
            <w:r>
              <w:rPr>
                <w:rFonts w:eastAsia="맑은 고딕" w:hint="eastAsia"/>
                <w:lang w:eastAsia="ko-KR"/>
              </w:rPr>
              <w:t>LG</w:t>
            </w:r>
          </w:p>
        </w:tc>
        <w:tc>
          <w:tcPr>
            <w:tcW w:w="1922" w:type="dxa"/>
          </w:tcPr>
          <w:p w14:paraId="2CB247AE" w14:textId="77777777" w:rsidR="005024CB" w:rsidRDefault="005024CB">
            <w:pPr>
              <w:rPr>
                <w:rFonts w:eastAsia="맑은 고딕"/>
                <w:lang w:eastAsia="ko-KR"/>
              </w:rPr>
            </w:pPr>
          </w:p>
        </w:tc>
        <w:tc>
          <w:tcPr>
            <w:tcW w:w="5670" w:type="dxa"/>
            <w:tcMar>
              <w:top w:w="0" w:type="dxa"/>
              <w:left w:w="108" w:type="dxa"/>
              <w:bottom w:w="0" w:type="dxa"/>
              <w:right w:w="108" w:type="dxa"/>
            </w:tcMar>
          </w:tcPr>
          <w:p w14:paraId="4E74AFCF" w14:textId="77777777" w:rsidR="005024CB" w:rsidRDefault="009D1045">
            <w:pPr>
              <w:rPr>
                <w:rFonts w:eastAsia="맑은 고딕"/>
                <w:lang w:eastAsia="ko-KR"/>
              </w:rPr>
            </w:pPr>
            <w:r>
              <w:rPr>
                <w:rFonts w:eastAsia="맑은 고딕" w:hint="eastAsia"/>
                <w:lang w:eastAsia="ko-KR"/>
              </w:rPr>
              <w:t xml:space="preserve">We are </w:t>
            </w:r>
            <w:r>
              <w:rPr>
                <w:rFonts w:eastAsia="맑은 고딕"/>
                <w:lang w:eastAsia="ko-KR"/>
              </w:rPr>
              <w:t>generally OK</w:t>
            </w:r>
            <w:r>
              <w:rPr>
                <w:rFonts w:eastAsia="맑은 고딕" w:hint="eastAsia"/>
                <w:lang w:eastAsia="ko-KR"/>
              </w:rPr>
              <w:t xml:space="preserve"> with P1 and P</w:t>
            </w:r>
            <w:r>
              <w:rPr>
                <w:rFonts w:eastAsia="맑은 고딕"/>
                <w:lang w:eastAsia="ko-KR"/>
              </w:rPr>
              <w:t>3</w:t>
            </w:r>
            <w:r>
              <w:rPr>
                <w:rFonts w:eastAsia="맑은 고딕" w:hint="eastAsia"/>
                <w:lang w:eastAsia="ko-KR"/>
              </w:rPr>
              <w:t xml:space="preserve">. </w:t>
            </w:r>
          </w:p>
          <w:p w14:paraId="6D896A9E" w14:textId="77777777" w:rsidR="005024CB" w:rsidRDefault="009D1045">
            <w:pPr>
              <w:rPr>
                <w:rFonts w:eastAsia="맑은 고딕"/>
                <w:lang w:eastAsia="ko-KR"/>
              </w:rPr>
            </w:pPr>
            <w:r>
              <w:rPr>
                <w:rFonts w:eastAsia="맑은 고딕"/>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r>
              <w:rPr>
                <w:lang w:eastAsia="sv-SE"/>
              </w:rPr>
              <w:t>Convida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275C61E5" w14:textId="77777777" w:rsidR="005024CB" w:rsidRDefault="005024CB">
            <w:pPr>
              <w:rPr>
                <w:rFonts w:eastAsia="맑은 고딕"/>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맑은 고딕"/>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맑은 고딕"/>
                <w:lang w:eastAsia="ko-KR"/>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7ECF967F" w14:textId="77777777" w:rsidR="005024CB" w:rsidRDefault="009D1045">
            <w:pPr>
              <w:pStyle w:val="afd"/>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afd"/>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14:paraId="7448821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74C19DCC" w14:textId="77777777" w:rsidR="005024CB" w:rsidRDefault="009D1045">
            <w:pPr>
              <w:pStyle w:val="afd"/>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afd"/>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afd"/>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637"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맑은 고딕"/>
                <w:lang w:eastAsia="ko-KR"/>
              </w:rPr>
            </w:pPr>
            <w:ins w:id="638" w:author="Xuan Tuong Tran" w:date="2020-11-09T16:45:00Z">
              <w:r>
                <w:rPr>
                  <w:rFonts w:eastAsia="맑은 고딕"/>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sufficient.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r w:rsidR="0010301D" w:rsidRPr="005B24D0" w14:paraId="3FB67D12"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76E4"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145C54D" w14:textId="77777777" w:rsidR="0010301D" w:rsidRPr="0010301D" w:rsidRDefault="0010301D" w:rsidP="00A92490">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EBE7C"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14:paraId="06CE9F00"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Regarding “Potential specification impacts  of AL greater than 16 in conjunction with an extended CORESET include”, there is also an impact on the RRC specs.</w:t>
            </w:r>
          </w:p>
        </w:tc>
      </w:tr>
      <w:tr w:rsidR="00A92490" w:rsidRPr="005B24D0" w14:paraId="482CE77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6539D" w14:textId="05B35069" w:rsidR="00A92490" w:rsidRDefault="00A92490" w:rsidP="00A92490">
            <w:pPr>
              <w:rPr>
                <w:lang w:eastAsia="zh-CN"/>
              </w:rPr>
            </w:pPr>
            <w:r>
              <w:rPr>
                <w:rFonts w:eastAsia="맑은 고딕"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20526E07" w14:textId="4B2089A9" w:rsidR="00A92490" w:rsidRPr="0010301D" w:rsidRDefault="00A92490" w:rsidP="00A92490">
            <w:pPr>
              <w:rPr>
                <w:rFonts w:eastAsiaTheme="minorEastAsia"/>
                <w:color w:val="000000" w:themeColor="text1"/>
                <w:lang w:eastAsia="zh-CN"/>
              </w:rPr>
            </w:pPr>
            <w:r>
              <w:rPr>
                <w:rFonts w:eastAsia="맑은 고딕"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BAAB" w14:textId="77777777" w:rsidR="00A92490" w:rsidRPr="0010301D" w:rsidRDefault="00A92490" w:rsidP="00A92490">
            <w:pPr>
              <w:rPr>
                <w:color w:val="000000" w:themeColor="text1"/>
                <w:shd w:val="clear" w:color="auto" w:fill="FFFFFF"/>
              </w:rPr>
            </w:pPr>
          </w:p>
        </w:tc>
      </w:tr>
      <w:tr w:rsidR="002961A7" w:rsidRPr="005B24D0" w14:paraId="1A3E1CC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5E782" w14:textId="212DEB56" w:rsidR="002961A7" w:rsidRDefault="002961A7" w:rsidP="002961A7">
            <w:pPr>
              <w:rPr>
                <w:rFonts w:eastAsia="맑은 고딕"/>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21F36C6" w14:textId="77777777" w:rsidR="002961A7" w:rsidRDefault="002961A7" w:rsidP="002961A7">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52DE3" w14:textId="79AA182F" w:rsidR="002961A7" w:rsidRPr="0010301D" w:rsidRDefault="002961A7" w:rsidP="002961A7">
            <w:pPr>
              <w:rPr>
                <w:color w:val="000000" w:themeColor="text1"/>
                <w:shd w:val="clear" w:color="auto" w:fill="FFFFFF"/>
              </w:rPr>
            </w:pPr>
            <w:r>
              <w:rPr>
                <w:lang w:eastAsia="zh-CN"/>
              </w:rPr>
              <w:t>Similar comments as above. Too early and no discussions yet to capture these observations.</w:t>
            </w:r>
          </w:p>
        </w:tc>
      </w:tr>
      <w:tr w:rsidR="0016438A" w:rsidRPr="005B24D0" w14:paraId="5A06BB5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92C30" w14:textId="1BB6E266"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A4120D4" w14:textId="6A5E7594"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345D" w14:textId="77777777" w:rsidR="0016438A" w:rsidRDefault="0016438A" w:rsidP="002961A7">
            <w:pPr>
              <w:rPr>
                <w:lang w:eastAsia="zh-CN"/>
              </w:rPr>
            </w:pPr>
          </w:p>
        </w:tc>
      </w:tr>
      <w:tr w:rsidR="00B962B8" w:rsidRPr="00A93DC2" w14:paraId="1D37517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2F3E3" w14:textId="77777777" w:rsidR="00B962B8" w:rsidRPr="00A93DC2" w:rsidRDefault="00B962B8" w:rsidP="00B20FF8">
            <w:pPr>
              <w:rPr>
                <w:lang w:eastAsia="zh-CN"/>
              </w:rPr>
            </w:pPr>
            <w:r w:rsidRPr="00A93DC2">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452F68C"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943B5" w14:textId="77777777" w:rsidR="00B962B8" w:rsidRPr="00A93DC2" w:rsidRDefault="00B962B8" w:rsidP="00B20FF8">
            <w:pPr>
              <w:rPr>
                <w:lang w:eastAsia="zh-CN"/>
              </w:rPr>
            </w:pPr>
            <w:r w:rsidRPr="00A93DC2">
              <w:rPr>
                <w:lang w:eastAsia="zh-CN"/>
              </w:rPr>
              <w:t>For “Potential specification impacts of PDCCH repetition”, we suggest including PDCCH search space design.</w:t>
            </w:r>
            <w:r>
              <w:rPr>
                <w:lang w:eastAsia="zh-CN"/>
              </w:rPr>
              <w:t xml:space="preserve"> Note the PDCCH search space design for PDCCH repetition in LTE-M can be taken as a reference here. </w:t>
            </w:r>
          </w:p>
        </w:tc>
      </w:tr>
      <w:tr w:rsidR="005F118E" w:rsidRPr="00A93DC2" w14:paraId="1C613DD4"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5404B" w14:textId="7B913D57" w:rsidR="005F118E" w:rsidRPr="005F118E" w:rsidRDefault="005F118E" w:rsidP="005F118E">
            <w:pPr>
              <w:rPr>
                <w:rFonts w:eastAsia="맑은 고딕"/>
                <w:lang w:eastAsia="ko-KR"/>
              </w:rPr>
            </w:pPr>
            <w:r>
              <w:rPr>
                <w:rFonts w:eastAsia="맑은 고딕" w:hint="eastAsia"/>
                <w:lang w:eastAsia="ko-KR"/>
              </w:rPr>
              <w:t>L</w:t>
            </w:r>
            <w:r>
              <w:rPr>
                <w:rFonts w:eastAsia="맑은 고딕"/>
                <w:lang w:eastAsia="ko-KR"/>
              </w:rPr>
              <w:t>G</w:t>
            </w:r>
          </w:p>
        </w:tc>
        <w:tc>
          <w:tcPr>
            <w:tcW w:w="1922" w:type="dxa"/>
            <w:tcBorders>
              <w:top w:val="single" w:sz="4" w:space="0" w:color="auto"/>
              <w:left w:val="single" w:sz="4" w:space="0" w:color="auto"/>
              <w:bottom w:val="single" w:sz="4" w:space="0" w:color="auto"/>
              <w:right w:val="single" w:sz="4" w:space="0" w:color="auto"/>
            </w:tcBorders>
          </w:tcPr>
          <w:p w14:paraId="043044CE" w14:textId="0DEB29AB" w:rsidR="005F118E" w:rsidRPr="005F118E" w:rsidRDefault="005F118E" w:rsidP="005F118E">
            <w:pPr>
              <w:rPr>
                <w:rFonts w:eastAsia="맑은 고딕"/>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A50BA" w14:textId="13287414" w:rsidR="005F118E" w:rsidRDefault="005F118E" w:rsidP="005F118E">
            <w:pPr>
              <w:rPr>
                <w:rFonts w:eastAsia="맑은 고딕"/>
                <w:lang w:eastAsia="ko-KR"/>
              </w:rPr>
            </w:pPr>
            <w:r>
              <w:rPr>
                <w:rFonts w:eastAsia="맑은 고딕"/>
                <w:lang w:eastAsia="ko-KR"/>
              </w:rPr>
              <w:t xml:space="preserve">Regarding </w:t>
            </w:r>
            <w:r>
              <w:rPr>
                <w:lang w:eastAsia="zh-CN"/>
              </w:rPr>
              <w:t>Potential specification impacts of compact DCI</w:t>
            </w:r>
            <w:r>
              <w:rPr>
                <w:rFonts w:eastAsia="맑은 고딕"/>
                <w:lang w:eastAsia="ko-KR"/>
              </w:rPr>
              <w:t>, we would like to clarify the meaning of “</w:t>
            </w:r>
            <w:r w:rsidRPr="0021672E">
              <w:rPr>
                <w:rFonts w:eastAsia="맑은 고딕"/>
                <w:lang w:eastAsia="ko-KR"/>
              </w:rPr>
              <w:t>DCI overhead reduction</w:t>
            </w:r>
            <w:r>
              <w:rPr>
                <w:rFonts w:eastAsia="맑은 고딕"/>
                <w:lang w:eastAsia="ko-KR"/>
              </w:rPr>
              <w:t xml:space="preserve">”. It should be noted that DCI format 1_0 is used in the PDCCH CSS to schedule the PDSCH. From a backward compatibility point of view, introducing new DCI format for PDCCH CSS is not preferred. Also, in our contribution, we suggest to consider </w:t>
            </w:r>
            <w:r w:rsidRPr="0021672E">
              <w:rPr>
                <w:rFonts w:eastAsia="맑은 고딕"/>
                <w:lang w:eastAsia="ko-KR"/>
              </w:rPr>
              <w:t>fixing some DCI bits with predefined value by restricting scheduling flexibility</w:t>
            </w:r>
            <w:r>
              <w:rPr>
                <w:rFonts w:eastAsia="맑은 고딕"/>
                <w:lang w:eastAsia="ko-KR"/>
              </w:rPr>
              <w:t xml:space="preserve">. The </w:t>
            </w:r>
            <w:r w:rsidR="00702F71" w:rsidRPr="00702F71">
              <w:rPr>
                <w:rFonts w:eastAsia="맑은 고딕"/>
                <w:lang w:eastAsia="ko-KR"/>
              </w:rPr>
              <w:t>intention</w:t>
            </w:r>
            <w:r w:rsidR="00702F71">
              <w:rPr>
                <w:rFonts w:eastAsia="맑은 고딕"/>
                <w:lang w:eastAsia="ko-KR"/>
              </w:rPr>
              <w:t xml:space="preserve"> </w:t>
            </w:r>
            <w:r>
              <w:rPr>
                <w:rFonts w:eastAsia="맑은 고딕"/>
                <w:lang w:eastAsia="ko-KR"/>
              </w:rPr>
              <w:t xml:space="preserve">is to take advantage of the strategy of compact DCI while ensuring a coexistence with legacy PDCCH. To capture the consideration of coexistence property while containing the compact DCI property, we prefer to modify the proposal regarding the compact DCI as follow: </w:t>
            </w:r>
          </w:p>
          <w:p w14:paraId="4DE7AD9C" w14:textId="77777777" w:rsidR="005F118E" w:rsidRDefault="005F118E" w:rsidP="005F118E">
            <w:pPr>
              <w:pStyle w:val="afd"/>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4ACC5838" w14:textId="4BFC22CC" w:rsidR="005F118E" w:rsidRPr="00A93DC2" w:rsidRDefault="005F118E" w:rsidP="005F118E">
            <w:pPr>
              <w:rPr>
                <w:lang w:eastAsia="zh-CN"/>
              </w:rPr>
            </w:pPr>
            <w:r w:rsidRPr="00072348">
              <w:rPr>
                <w:color w:val="FF0000"/>
              </w:rPr>
              <w:t>Modify the existing DCI format for lower code rate</w:t>
            </w:r>
          </w:p>
        </w:tc>
      </w:tr>
      <w:tr w:rsidR="00874705" w:rsidRPr="00A93DC2" w14:paraId="0640C8B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0F517" w14:textId="058A97F0" w:rsidR="00874705" w:rsidRDefault="00874705" w:rsidP="005F118E">
            <w:pPr>
              <w:rPr>
                <w:rFonts w:eastAsia="맑은 고딕"/>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A8743E7" w14:textId="30F38225" w:rsidR="00874705" w:rsidRPr="005F118E" w:rsidRDefault="00874705" w:rsidP="005F118E">
            <w:pPr>
              <w:rPr>
                <w:rFonts w:eastAsia="맑은 고딕"/>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4D8DF" w14:textId="08D48283" w:rsidR="00874705" w:rsidRDefault="00874705" w:rsidP="005F118E">
            <w:pPr>
              <w:rPr>
                <w:rFonts w:eastAsia="맑은 고딕"/>
                <w:lang w:eastAsia="ko-KR"/>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bl>
    <w:p w14:paraId="72D9CCE3" w14:textId="77777777" w:rsidR="005024CB" w:rsidRDefault="005024CB">
      <w:pPr>
        <w:rPr>
          <w:lang w:eastAsia="zh-CN"/>
        </w:rPr>
      </w:pPr>
    </w:p>
    <w:p w14:paraId="28962577" w14:textId="77777777" w:rsidR="005024CB" w:rsidRDefault="009D1045">
      <w:pPr>
        <w:pStyle w:val="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r>
              <w:rPr>
                <w:lang w:eastAsia="sv-SE"/>
              </w:rPr>
              <w:t>Futurewei</w:t>
            </w:r>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맑은 고딕"/>
                <w:lang w:eastAsia="ko-KR"/>
              </w:rPr>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맑은 고딕"/>
                <w:lang w:eastAsia="ko-KR"/>
              </w:rPr>
            </w:pPr>
            <w:r>
              <w:rPr>
                <w:rFonts w:eastAsia="맑은 고딕" w:hint="eastAsia"/>
                <w:lang w:eastAsia="ko-KR"/>
              </w:rPr>
              <w:t>We don</w:t>
            </w:r>
            <w:r>
              <w:rPr>
                <w:rFonts w:eastAsia="맑은 고딕"/>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맑은 고딕"/>
                <w:lang w:eastAsia="ko-KR"/>
              </w:rPr>
            </w:pPr>
            <w:r>
              <w:rPr>
                <w:rFonts w:eastAsia="맑은 고딕" w:hint="eastAsia"/>
                <w:lang w:eastAsia="ko-KR"/>
              </w:rPr>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맑은 고딕"/>
                <w:lang w:eastAsia="ko-KR"/>
              </w:rPr>
            </w:pPr>
            <w:r>
              <w:rPr>
                <w:rFonts w:eastAsia="맑은 고딕"/>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맑은 고딕"/>
                <w:lang w:eastAsia="ko-KR"/>
              </w:rPr>
            </w:pPr>
            <w:r>
              <w:rPr>
                <w:rFonts w:hint="eastAsia"/>
                <w:lang w:eastAsia="zh-CN"/>
              </w:rPr>
              <w:t>H</w:t>
            </w:r>
            <w:r>
              <w:rPr>
                <w:lang w:eastAsia="zh-CN"/>
              </w:rPr>
              <w:t>uawei, Hisilicon</w:t>
            </w:r>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맑은 고딕"/>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t>FL5</w:t>
            </w:r>
          </w:p>
        </w:tc>
        <w:tc>
          <w:tcPr>
            <w:tcW w:w="7592" w:type="dxa"/>
            <w:gridSpan w:val="2"/>
          </w:tcPr>
          <w:p w14:paraId="1B132095" w14:textId="77777777" w:rsidR="005024CB" w:rsidRDefault="009D1045">
            <w:pPr>
              <w:rPr>
                <w:lang w:eastAsia="sv-SE"/>
              </w:rPr>
            </w:pPr>
            <w:r>
              <w:rPr>
                <w:rFonts w:eastAsia="DengXian"/>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r>
              <w:rPr>
                <w:b/>
                <w:bCs/>
                <w:lang w:eastAsia="zh-CN"/>
              </w:rPr>
              <w:t>Futurewei</w:t>
            </w:r>
          </w:p>
        </w:tc>
        <w:tc>
          <w:tcPr>
            <w:tcW w:w="7592" w:type="dxa"/>
            <w:gridSpan w:val="2"/>
          </w:tcPr>
          <w:p w14:paraId="3D270942" w14:textId="518026C5" w:rsidR="005024CB" w:rsidRDefault="0010301D">
            <w:pPr>
              <w:rPr>
                <w:rFonts w:eastAsia="DengXian"/>
                <w:lang w:eastAsia="zh-CN"/>
              </w:rPr>
            </w:pPr>
            <w:r>
              <w:rPr>
                <w:rFonts w:eastAsia="DengXian"/>
                <w:lang w:eastAsia="zh-CN"/>
              </w:rPr>
              <w:t>A</w:t>
            </w:r>
            <w:r w:rsidR="00346CC3">
              <w:rPr>
                <w:rFonts w:eastAsia="DengXian"/>
                <w:lang w:eastAsia="zh-CN"/>
              </w:rPr>
              <w:t>gree</w:t>
            </w:r>
          </w:p>
        </w:tc>
      </w:tr>
      <w:tr w:rsidR="0010301D" w14:paraId="10DAE829" w14:textId="77777777">
        <w:tc>
          <w:tcPr>
            <w:tcW w:w="1493" w:type="dxa"/>
            <w:tcMar>
              <w:top w:w="0" w:type="dxa"/>
              <w:left w:w="108" w:type="dxa"/>
              <w:bottom w:w="0" w:type="dxa"/>
              <w:right w:w="108" w:type="dxa"/>
            </w:tcMar>
          </w:tcPr>
          <w:p w14:paraId="76DAFCA5" w14:textId="2376880D" w:rsidR="0010301D" w:rsidRPr="0010301D" w:rsidRDefault="0010301D">
            <w:pPr>
              <w:rPr>
                <w:lang w:eastAsia="zh-CN"/>
              </w:rPr>
            </w:pPr>
            <w:r w:rsidRPr="0010301D">
              <w:rPr>
                <w:lang w:eastAsia="zh-CN"/>
              </w:rPr>
              <w:t>Ericsson</w:t>
            </w:r>
          </w:p>
        </w:tc>
        <w:tc>
          <w:tcPr>
            <w:tcW w:w="7592" w:type="dxa"/>
            <w:gridSpan w:val="2"/>
          </w:tcPr>
          <w:p w14:paraId="4A1B355C" w14:textId="328A2F02" w:rsidR="0010301D" w:rsidRDefault="0010301D">
            <w:pPr>
              <w:rPr>
                <w:rFonts w:eastAsia="DengXian"/>
                <w:lang w:eastAsia="zh-CN"/>
              </w:rPr>
            </w:pPr>
            <w:r>
              <w:rPr>
                <w:rFonts w:eastAsia="DengXian"/>
                <w:lang w:eastAsia="zh-CN"/>
              </w:rPr>
              <w:t>Agree</w:t>
            </w:r>
          </w:p>
        </w:tc>
      </w:tr>
      <w:tr w:rsidR="005C65D5" w14:paraId="5A8618C3" w14:textId="77777777">
        <w:tc>
          <w:tcPr>
            <w:tcW w:w="1493" w:type="dxa"/>
            <w:tcMar>
              <w:top w:w="0" w:type="dxa"/>
              <w:left w:w="108" w:type="dxa"/>
              <w:bottom w:w="0" w:type="dxa"/>
              <w:right w:w="108" w:type="dxa"/>
            </w:tcMar>
          </w:tcPr>
          <w:p w14:paraId="717C3855" w14:textId="2030FFBE" w:rsidR="005C65D5" w:rsidRPr="0010301D" w:rsidRDefault="005C65D5" w:rsidP="005C65D5">
            <w:pPr>
              <w:rPr>
                <w:lang w:eastAsia="zh-CN"/>
              </w:rPr>
            </w:pPr>
            <w:r>
              <w:rPr>
                <w:rFonts w:eastAsia="맑은 고딕" w:hint="eastAsia"/>
                <w:lang w:eastAsia="ko-KR"/>
              </w:rPr>
              <w:t xml:space="preserve">Samsung </w:t>
            </w:r>
          </w:p>
        </w:tc>
        <w:tc>
          <w:tcPr>
            <w:tcW w:w="7592" w:type="dxa"/>
            <w:gridSpan w:val="2"/>
          </w:tcPr>
          <w:p w14:paraId="458A0246" w14:textId="12CFE036" w:rsidR="005C65D5" w:rsidRDefault="005C65D5" w:rsidP="005C65D5">
            <w:pPr>
              <w:rPr>
                <w:rFonts w:eastAsia="DengXian"/>
                <w:lang w:eastAsia="zh-CN"/>
              </w:rPr>
            </w:pPr>
            <w:r>
              <w:rPr>
                <w:rFonts w:eastAsia="맑은 고딕" w:hint="eastAsia"/>
                <w:lang w:eastAsia="ko-KR"/>
              </w:rPr>
              <w:t>Y</w:t>
            </w:r>
          </w:p>
        </w:tc>
      </w:tr>
      <w:tr w:rsidR="002961A7" w14:paraId="299069B8" w14:textId="77777777">
        <w:tc>
          <w:tcPr>
            <w:tcW w:w="1493" w:type="dxa"/>
            <w:tcMar>
              <w:top w:w="0" w:type="dxa"/>
              <w:left w:w="108" w:type="dxa"/>
              <w:bottom w:w="0" w:type="dxa"/>
              <w:right w:w="108" w:type="dxa"/>
            </w:tcMar>
          </w:tcPr>
          <w:p w14:paraId="1244A536" w14:textId="25D475BA" w:rsidR="002961A7" w:rsidRDefault="002961A7" w:rsidP="005C65D5">
            <w:pPr>
              <w:rPr>
                <w:rFonts w:eastAsia="맑은 고딕"/>
                <w:lang w:eastAsia="ko-KR"/>
              </w:rPr>
            </w:pPr>
            <w:r>
              <w:rPr>
                <w:rFonts w:eastAsia="맑은 고딕"/>
                <w:lang w:eastAsia="ko-KR"/>
              </w:rPr>
              <w:t>Intel</w:t>
            </w:r>
          </w:p>
        </w:tc>
        <w:tc>
          <w:tcPr>
            <w:tcW w:w="7592" w:type="dxa"/>
            <w:gridSpan w:val="2"/>
          </w:tcPr>
          <w:p w14:paraId="6E82C36F" w14:textId="62B535D6" w:rsidR="002961A7" w:rsidRDefault="002961A7" w:rsidP="005C65D5">
            <w:pPr>
              <w:rPr>
                <w:rFonts w:eastAsia="맑은 고딕"/>
                <w:lang w:eastAsia="ko-KR"/>
              </w:rPr>
            </w:pPr>
            <w:r>
              <w:rPr>
                <w:rFonts w:eastAsia="맑은 고딕"/>
                <w:lang w:eastAsia="ko-KR"/>
              </w:rPr>
              <w:t>Y</w:t>
            </w:r>
          </w:p>
        </w:tc>
      </w:tr>
      <w:tr w:rsidR="0016438A" w14:paraId="2B7345F8" w14:textId="77777777">
        <w:tc>
          <w:tcPr>
            <w:tcW w:w="1493" w:type="dxa"/>
            <w:tcMar>
              <w:top w:w="0" w:type="dxa"/>
              <w:left w:w="108" w:type="dxa"/>
              <w:bottom w:w="0" w:type="dxa"/>
              <w:right w:w="108" w:type="dxa"/>
            </w:tcMar>
          </w:tcPr>
          <w:p w14:paraId="20509CCB" w14:textId="6570D8A9" w:rsidR="0016438A" w:rsidRPr="0016438A" w:rsidRDefault="0016438A" w:rsidP="005C65D5">
            <w:pPr>
              <w:rPr>
                <w:rFonts w:eastAsiaTheme="minorEastAsia"/>
                <w:lang w:eastAsia="zh-CN"/>
              </w:rPr>
            </w:pPr>
            <w:r>
              <w:rPr>
                <w:rFonts w:eastAsiaTheme="minorEastAsia" w:hint="eastAsia"/>
                <w:lang w:eastAsia="zh-CN"/>
              </w:rPr>
              <w:t>OPPO</w:t>
            </w:r>
          </w:p>
        </w:tc>
        <w:tc>
          <w:tcPr>
            <w:tcW w:w="7592" w:type="dxa"/>
            <w:gridSpan w:val="2"/>
          </w:tcPr>
          <w:p w14:paraId="4F9BEA2B" w14:textId="3CA449A4" w:rsidR="0016438A" w:rsidRPr="0016438A" w:rsidRDefault="0016438A" w:rsidP="005C65D5">
            <w:pPr>
              <w:rPr>
                <w:rFonts w:eastAsiaTheme="minorEastAsia"/>
                <w:lang w:eastAsia="zh-CN"/>
              </w:rPr>
            </w:pPr>
            <w:r>
              <w:rPr>
                <w:rFonts w:eastAsiaTheme="minorEastAsia" w:hint="eastAsia"/>
                <w:lang w:eastAsia="zh-CN"/>
              </w:rPr>
              <w:t>Y</w:t>
            </w:r>
          </w:p>
        </w:tc>
      </w:tr>
      <w:tr w:rsidR="005F118E" w14:paraId="0B958A33" w14:textId="77777777">
        <w:tc>
          <w:tcPr>
            <w:tcW w:w="1493" w:type="dxa"/>
            <w:tcMar>
              <w:top w:w="0" w:type="dxa"/>
              <w:left w:w="108" w:type="dxa"/>
              <w:bottom w:w="0" w:type="dxa"/>
              <w:right w:w="108" w:type="dxa"/>
            </w:tcMar>
          </w:tcPr>
          <w:p w14:paraId="1B20DE87" w14:textId="02E37F8D" w:rsidR="005F118E" w:rsidRPr="005F118E" w:rsidRDefault="005F118E" w:rsidP="005C65D5">
            <w:pPr>
              <w:rPr>
                <w:rFonts w:eastAsia="맑은 고딕"/>
                <w:lang w:eastAsia="ko-KR"/>
              </w:rPr>
            </w:pPr>
            <w:r>
              <w:rPr>
                <w:rFonts w:eastAsia="맑은 고딕" w:hint="eastAsia"/>
                <w:lang w:eastAsia="ko-KR"/>
              </w:rPr>
              <w:t>LG</w:t>
            </w:r>
          </w:p>
        </w:tc>
        <w:tc>
          <w:tcPr>
            <w:tcW w:w="7592" w:type="dxa"/>
            <w:gridSpan w:val="2"/>
          </w:tcPr>
          <w:p w14:paraId="570590EC" w14:textId="6CA10076" w:rsidR="005F118E" w:rsidRPr="005F118E" w:rsidRDefault="005F118E" w:rsidP="005C65D5">
            <w:pPr>
              <w:rPr>
                <w:rFonts w:eastAsia="맑은 고딕"/>
                <w:lang w:eastAsia="ko-KR"/>
              </w:rPr>
            </w:pPr>
            <w:r>
              <w:rPr>
                <w:rFonts w:eastAsia="맑은 고딕" w:hint="eastAsia"/>
                <w:lang w:eastAsia="ko-KR"/>
              </w:rPr>
              <w:t>Y</w:t>
            </w:r>
          </w:p>
        </w:tc>
      </w:tr>
      <w:tr w:rsidR="00874705" w14:paraId="20B7EE97" w14:textId="77777777">
        <w:tc>
          <w:tcPr>
            <w:tcW w:w="1493" w:type="dxa"/>
            <w:tcMar>
              <w:top w:w="0" w:type="dxa"/>
              <w:left w:w="108" w:type="dxa"/>
              <w:bottom w:w="0" w:type="dxa"/>
              <w:right w:w="108" w:type="dxa"/>
            </w:tcMar>
          </w:tcPr>
          <w:p w14:paraId="54A44A25" w14:textId="48E82446" w:rsidR="00874705" w:rsidRPr="00874705" w:rsidRDefault="00874705" w:rsidP="005C65D5">
            <w:pPr>
              <w:rPr>
                <w:rFonts w:eastAsiaTheme="minorEastAsia"/>
                <w:lang w:eastAsia="zh-CN"/>
              </w:rPr>
            </w:pPr>
            <w:r>
              <w:rPr>
                <w:rFonts w:eastAsiaTheme="minorEastAsia" w:hint="eastAsia"/>
                <w:lang w:eastAsia="zh-CN"/>
              </w:rPr>
              <w:t>CATT</w:t>
            </w:r>
          </w:p>
        </w:tc>
        <w:tc>
          <w:tcPr>
            <w:tcW w:w="7592" w:type="dxa"/>
            <w:gridSpan w:val="2"/>
          </w:tcPr>
          <w:p w14:paraId="3DBD42C9" w14:textId="0CC47503" w:rsidR="00874705" w:rsidRPr="00874705" w:rsidRDefault="00874705" w:rsidP="005C65D5">
            <w:pPr>
              <w:rPr>
                <w:rFonts w:eastAsiaTheme="minorEastAsia"/>
                <w:lang w:eastAsia="zh-CN"/>
              </w:rPr>
            </w:pPr>
            <w:r>
              <w:rPr>
                <w:rFonts w:eastAsiaTheme="minorEastAsia" w:hint="eastAsia"/>
                <w:lang w:eastAsia="zh-CN"/>
              </w:rPr>
              <w:t>Y</w:t>
            </w:r>
          </w:p>
        </w:tc>
      </w:tr>
      <w:tr w:rsidR="005D1AB3" w14:paraId="3B4BC02F" w14:textId="77777777">
        <w:tc>
          <w:tcPr>
            <w:tcW w:w="1493" w:type="dxa"/>
            <w:tcMar>
              <w:top w:w="0" w:type="dxa"/>
              <w:left w:w="108" w:type="dxa"/>
              <w:bottom w:w="0" w:type="dxa"/>
              <w:right w:w="108" w:type="dxa"/>
            </w:tcMar>
          </w:tcPr>
          <w:p w14:paraId="0F633702" w14:textId="28C68CA8" w:rsidR="005D1AB3" w:rsidRDefault="005D1AB3" w:rsidP="005D1AB3">
            <w:pPr>
              <w:rPr>
                <w:rFonts w:eastAsiaTheme="minorEastAsia"/>
                <w:lang w:eastAsia="zh-CN"/>
              </w:rPr>
            </w:pPr>
            <w:r>
              <w:rPr>
                <w:rFonts w:eastAsiaTheme="minorEastAsia"/>
                <w:lang w:eastAsia="zh-CN"/>
              </w:rPr>
              <w:t>Nokia, NSB</w:t>
            </w:r>
          </w:p>
        </w:tc>
        <w:tc>
          <w:tcPr>
            <w:tcW w:w="7592" w:type="dxa"/>
            <w:gridSpan w:val="2"/>
          </w:tcPr>
          <w:p w14:paraId="6C4201CB" w14:textId="640ECBB7" w:rsidR="005D1AB3" w:rsidRDefault="005D1AB3" w:rsidP="005D1AB3">
            <w:pPr>
              <w:rPr>
                <w:rFonts w:eastAsiaTheme="minorEastAsia"/>
                <w:lang w:eastAsia="zh-CN"/>
              </w:rPr>
            </w:pPr>
            <w:r>
              <w:rPr>
                <w:rFonts w:eastAsiaTheme="minorEastAsia"/>
                <w:lang w:eastAsia="zh-CN"/>
              </w:rPr>
              <w:t>Y</w:t>
            </w:r>
          </w:p>
        </w:tc>
      </w:tr>
    </w:tbl>
    <w:p w14:paraId="5B8EE2B6" w14:textId="77777777" w:rsidR="005024CB" w:rsidRDefault="005024CB">
      <w:pPr>
        <w:rPr>
          <w:lang w:eastAsia="zh-CN"/>
        </w:rPr>
      </w:pPr>
    </w:p>
    <w:bookmarkEnd w:id="2"/>
    <w:bookmarkEnd w:id="3"/>
    <w:p w14:paraId="7C3877AC" w14:textId="77D92D4E" w:rsidR="00B527F1" w:rsidRDefault="00B527F1">
      <w:pPr>
        <w:pStyle w:val="1"/>
        <w:spacing w:before="480"/>
      </w:pPr>
      <w:r>
        <w:t>Possible proposals for endorsement</w:t>
      </w:r>
    </w:p>
    <w:p w14:paraId="61ABFFCC" w14:textId="7361DA20" w:rsidR="00B527F1" w:rsidRDefault="00B527F1" w:rsidP="00B527F1">
      <w:pPr>
        <w:rPr>
          <w:lang w:val="en-GB"/>
        </w:rPr>
      </w:pPr>
    </w:p>
    <w:p w14:paraId="0BF9FA4F" w14:textId="0AA760B2" w:rsidR="00B527F1" w:rsidRDefault="00B527F1" w:rsidP="00B527F1">
      <w:pPr>
        <w:rPr>
          <w:b/>
          <w:bCs/>
          <w:lang w:val="en-GB"/>
        </w:rPr>
      </w:pPr>
      <w:r w:rsidRPr="00B527F1">
        <w:rPr>
          <w:b/>
          <w:bCs/>
          <w:lang w:val="en-GB"/>
        </w:rPr>
        <w:t>Proposals for capturing link budget evaluation results to the TR:</w:t>
      </w:r>
    </w:p>
    <w:tbl>
      <w:tblPr>
        <w:tblStyle w:val="af6"/>
        <w:tblW w:w="0" w:type="auto"/>
        <w:tblLook w:val="04A0" w:firstRow="1" w:lastRow="0" w:firstColumn="1" w:lastColumn="0" w:noHBand="0" w:noVBand="1"/>
      </w:tblPr>
      <w:tblGrid>
        <w:gridCol w:w="9962"/>
      </w:tblGrid>
      <w:tr w:rsidR="00B527F1" w14:paraId="75208436" w14:textId="77777777" w:rsidTr="00874BEC">
        <w:tc>
          <w:tcPr>
            <w:tcW w:w="9962" w:type="dxa"/>
          </w:tcPr>
          <w:p w14:paraId="683BB946"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563FA106" w14:textId="77777777" w:rsidR="00B527F1" w:rsidRDefault="00B527F1" w:rsidP="00B527F1">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21140EA" w14:textId="77777777" w:rsidR="00B527F1" w:rsidRPr="00B527F1" w:rsidRDefault="00B527F1" w:rsidP="00B527F1">
            <w:pPr>
              <w:pStyle w:val="afd"/>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sidRPr="00B527F1">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14:paraId="4AF433C3" w14:textId="6DB3D200" w:rsidR="00B527F1" w:rsidRPr="00B527F1" w:rsidRDefault="00B527F1" w:rsidP="00B527F1">
            <w:pPr>
              <w:pStyle w:val="afd"/>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14:paraId="268C48EE" w14:textId="77777777" w:rsidR="00B527F1" w:rsidRPr="00B527F1" w:rsidRDefault="00B527F1" w:rsidP="00B527F1">
            <w:pPr>
              <w:pStyle w:val="afd"/>
              <w:overflowPunct w:val="0"/>
              <w:autoSpaceDE w:val="0"/>
              <w:autoSpaceDN w:val="0"/>
              <w:spacing w:after="120" w:line="240" w:lineRule="auto"/>
              <w:textAlignment w:val="baseline"/>
              <w:rPr>
                <w:lang w:val="en-GB"/>
              </w:rPr>
            </w:pPr>
          </w:p>
          <w:p w14:paraId="70E8F5A2"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342443B6" w14:textId="77777777" w:rsidR="00B527F1" w:rsidRDefault="00B527F1" w:rsidP="00B527F1">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515B8064" w14:textId="77777777" w:rsidR="00B527F1" w:rsidRPr="00B527F1" w:rsidRDefault="00B527F1" w:rsidP="00874BEC">
            <w:pPr>
              <w:pStyle w:val="afd"/>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14:paraId="30344614" w14:textId="65B7A5AB" w:rsidR="00B527F1" w:rsidRPr="00B527F1" w:rsidRDefault="00B527F1" w:rsidP="00874BEC">
            <w:pPr>
              <w:pStyle w:val="afd"/>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14:paraId="37660A07" w14:textId="77777777" w:rsidR="00B527F1" w:rsidRDefault="00B527F1" w:rsidP="00874BEC">
            <w:pPr>
              <w:pStyle w:val="a9"/>
              <w:rPr>
                <w:rFonts w:ascii="Times New Roman" w:hAnsi="Times New Roman"/>
              </w:rPr>
            </w:pPr>
          </w:p>
          <w:p w14:paraId="609B8190"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14:paraId="48C66C0B" w14:textId="77777777" w:rsidR="00B527F1" w:rsidRDefault="00B527F1" w:rsidP="00B527F1">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7F2BD010" w14:textId="77777777" w:rsidR="00B527F1" w:rsidRDefault="00B527F1" w:rsidP="00B527F1">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 xml:space="preserve">and </w:t>
            </w:r>
            <w:r>
              <w:rPr>
                <w:rFonts w:ascii="Times New Roman" w:hAnsi="Times New Roman"/>
                <w:color w:val="FF0000"/>
                <w:sz w:val="20"/>
                <w:szCs w:val="20"/>
              </w:rPr>
              <w:t xml:space="preserve">DL </w:t>
            </w:r>
            <w:r w:rsidRPr="00E71C3A">
              <w:rPr>
                <w:rFonts w:ascii="Times New Roman" w:hAnsi="Times New Roman"/>
                <w:color w:val="FF0000"/>
                <w:sz w:val="20"/>
                <w:szCs w:val="20"/>
              </w:rPr>
              <w:t>PSD</w:t>
            </w:r>
            <w:r>
              <w:rPr>
                <w:rFonts w:ascii="Times New Roman" w:hAnsi="Times New Roman"/>
                <w:sz w:val="20"/>
                <w:szCs w:val="20"/>
              </w:rPr>
              <w:t>.</w:t>
            </w:r>
          </w:p>
          <w:p w14:paraId="4ED9EF7F" w14:textId="77777777" w:rsidR="00B527F1" w:rsidRDefault="00B527F1" w:rsidP="00B527F1">
            <w:pPr>
              <w:pStyle w:val="afd"/>
              <w:numPr>
                <w:ilvl w:val="1"/>
                <w:numId w:val="20"/>
              </w:numPr>
              <w:overflowPunct w:val="0"/>
              <w:autoSpaceDE w:val="0"/>
              <w:autoSpaceDN w:val="0"/>
              <w:spacing w:after="120" w:line="240" w:lineRule="auto"/>
              <w:ind w:left="720"/>
              <w:textAlignment w:val="baseline"/>
              <w:rPr>
                <w:rFonts w:eastAsia="맑은 고딕"/>
                <w:lang w:eastAsia="ko-KR"/>
              </w:rPr>
            </w:pPr>
            <w:r>
              <w:rPr>
                <w:rFonts w:ascii="Times New Roman" w:hAnsi="Times New Roman"/>
                <w:sz w:val="20"/>
                <w:szCs w:val="20"/>
              </w:rPr>
              <w:t>MPL results to be included also. Up to editor to use the same or different tables.</w:t>
            </w:r>
          </w:p>
          <w:p w14:paraId="7EBE9444" w14:textId="77777777" w:rsidR="00B527F1" w:rsidRDefault="00B527F1" w:rsidP="00874BEC">
            <w:pPr>
              <w:pStyle w:val="a9"/>
              <w:rPr>
                <w:rFonts w:ascii="Times New Roman" w:hAnsi="Times New Roman"/>
              </w:rPr>
            </w:pPr>
          </w:p>
          <w:p w14:paraId="704AE3F8"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04189742" w14:textId="77777777" w:rsidR="00B527F1" w:rsidRDefault="00B527F1" w:rsidP="00B527F1">
            <w:pPr>
              <w:pStyle w:val="afd"/>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4D5EEA45" w14:textId="77777777" w:rsidR="00B527F1" w:rsidRPr="00B527F1" w:rsidRDefault="00B527F1" w:rsidP="00B527F1">
            <w:pPr>
              <w:pStyle w:val="afd"/>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and UE maximum Tx power</w:t>
            </w:r>
            <w:r>
              <w:rPr>
                <w:rFonts w:ascii="Times New Roman" w:hAnsi="Times New Roman"/>
                <w:sz w:val="20"/>
                <w:szCs w:val="20"/>
              </w:rPr>
              <w:t>.</w:t>
            </w:r>
          </w:p>
          <w:p w14:paraId="60714993" w14:textId="5BF12680" w:rsidR="00B527F1" w:rsidRDefault="00B527F1" w:rsidP="00B527F1">
            <w:pPr>
              <w:pStyle w:val="afd"/>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14:paraId="5235441C" w14:textId="0DC6E9DA" w:rsidR="00B527F1" w:rsidRDefault="00B527F1" w:rsidP="00B527F1">
      <w:pPr>
        <w:rPr>
          <w:b/>
          <w:bCs/>
          <w:lang w:val="en-GB"/>
        </w:rPr>
      </w:pPr>
    </w:p>
    <w:p w14:paraId="1B7BB93D" w14:textId="1178B70E" w:rsidR="00B527F1" w:rsidRDefault="00B527F1" w:rsidP="00B527F1">
      <w:pPr>
        <w:rPr>
          <w:b/>
          <w:bCs/>
          <w:lang w:val="en-GB"/>
        </w:rPr>
      </w:pPr>
      <w:r w:rsidRPr="00B527F1">
        <w:rPr>
          <w:b/>
          <w:bCs/>
          <w:lang w:val="en-GB"/>
        </w:rPr>
        <w:t xml:space="preserve">Proposals for capturing </w:t>
      </w:r>
      <w:r>
        <w:rPr>
          <w:b/>
          <w:bCs/>
          <w:lang w:val="en-GB"/>
        </w:rPr>
        <w:t>observations of coverage loss based on Option 3</w:t>
      </w:r>
      <w:r w:rsidRPr="00B527F1">
        <w:rPr>
          <w:b/>
          <w:bCs/>
          <w:lang w:val="en-GB"/>
        </w:rPr>
        <w:t xml:space="preserve"> to the TR:</w:t>
      </w:r>
    </w:p>
    <w:tbl>
      <w:tblPr>
        <w:tblStyle w:val="af6"/>
        <w:tblW w:w="0" w:type="auto"/>
        <w:tblLook w:val="04A0" w:firstRow="1" w:lastRow="0" w:firstColumn="1" w:lastColumn="0" w:noHBand="0" w:noVBand="1"/>
      </w:tblPr>
      <w:tblGrid>
        <w:gridCol w:w="9962"/>
      </w:tblGrid>
      <w:tr w:rsidR="00B527F1" w14:paraId="60C93243" w14:textId="77777777" w:rsidTr="00874BEC">
        <w:tc>
          <w:tcPr>
            <w:tcW w:w="9962" w:type="dxa"/>
          </w:tcPr>
          <w:p w14:paraId="2B9ABEDE" w14:textId="21F786FF" w:rsidR="00B527F1" w:rsidRDefault="00682C88"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w:t>
            </w:r>
            <w:r w:rsidR="00B527F1">
              <w:rPr>
                <w:rFonts w:eastAsia="Times New Roman"/>
                <w:b/>
                <w:bCs/>
                <w:color w:val="000000"/>
                <w:highlight w:val="yellow"/>
                <w:u w:val="single"/>
                <w:shd w:val="clear" w:color="auto" w:fill="FFFFFF"/>
              </w:rPr>
              <w:t>roposal 3.1-1A:</w:t>
            </w:r>
          </w:p>
          <w:p w14:paraId="61BC8401" w14:textId="0B748AAD" w:rsidR="00B527F1" w:rsidRDefault="00B527F1" w:rsidP="006511C4">
            <w:pPr>
              <w:pStyle w:val="afd"/>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14:paraId="77EAB7C2" w14:textId="77777777" w:rsidR="000D7F6F" w:rsidRPr="006511C4" w:rsidRDefault="000D7F6F" w:rsidP="006511C4">
            <w:pPr>
              <w:pStyle w:val="afd"/>
              <w:numPr>
                <w:ilvl w:val="1"/>
                <w:numId w:val="20"/>
              </w:numPr>
              <w:overflowPunct w:val="0"/>
              <w:autoSpaceDE w:val="0"/>
              <w:autoSpaceDN w:val="0"/>
              <w:spacing w:after="180" w:line="252" w:lineRule="auto"/>
              <w:textAlignment w:val="baseline"/>
              <w:rPr>
                <w:rFonts w:eastAsiaTheme="minorEastAsia"/>
                <w:color w:val="FF0000"/>
                <w:lang w:eastAsia="zh-CN"/>
              </w:rPr>
            </w:pPr>
            <w:r w:rsidRPr="006511C4">
              <w:rPr>
                <w:rFonts w:ascii="Times New Roman" w:hAnsi="Times New Roman"/>
                <w:color w:val="FF0000"/>
                <w:sz w:val="20"/>
                <w:szCs w:val="20"/>
              </w:rPr>
              <w:t>Remove “and coverage recovery is needed” from the TP</w:t>
            </w:r>
          </w:p>
          <w:p w14:paraId="10F8D057" w14:textId="78F8C098" w:rsidR="00B527F1" w:rsidRPr="00B527F1" w:rsidRDefault="00B527F1" w:rsidP="00B527F1">
            <w:pPr>
              <w:spacing w:after="120"/>
            </w:pPr>
          </w:p>
          <w:p w14:paraId="2BD172ED" w14:textId="32848C3B" w:rsidR="00B527F1" w:rsidRDefault="00682C88"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w:t>
            </w:r>
            <w:r w:rsidR="00B527F1">
              <w:rPr>
                <w:rFonts w:eastAsia="Times New Roman"/>
                <w:b/>
                <w:bCs/>
                <w:color w:val="000000"/>
                <w:highlight w:val="yellow"/>
                <w:u w:val="single"/>
                <w:shd w:val="clear" w:color="auto" w:fill="FFFFFF"/>
              </w:rPr>
              <w:t>roposal 3.2-1A:</w:t>
            </w:r>
          </w:p>
          <w:p w14:paraId="1D32B655" w14:textId="77777777" w:rsidR="00B527F1" w:rsidRPr="00E71C3A" w:rsidRDefault="00B527F1" w:rsidP="006511C4">
            <w:pPr>
              <w:pStyle w:val="afd"/>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02987C13" w14:textId="77777777" w:rsidR="000D7F6F" w:rsidRPr="006511C4" w:rsidRDefault="000D7F6F" w:rsidP="006511C4">
            <w:pPr>
              <w:pStyle w:val="afd"/>
              <w:numPr>
                <w:ilvl w:val="1"/>
                <w:numId w:val="20"/>
              </w:numPr>
              <w:overflowPunct w:val="0"/>
              <w:autoSpaceDE w:val="0"/>
              <w:autoSpaceDN w:val="0"/>
              <w:spacing w:after="180" w:line="252" w:lineRule="auto"/>
              <w:textAlignment w:val="baseline"/>
              <w:rPr>
                <w:rFonts w:eastAsiaTheme="minorEastAsia"/>
                <w:color w:val="FF0000"/>
                <w:lang w:eastAsia="zh-CN"/>
              </w:rPr>
            </w:pPr>
            <w:r w:rsidRPr="006511C4">
              <w:rPr>
                <w:rFonts w:ascii="Times New Roman" w:hAnsi="Times New Roman"/>
                <w:color w:val="FF0000"/>
                <w:sz w:val="20"/>
                <w:szCs w:val="20"/>
              </w:rPr>
              <w:t>Remove “and coverage recovery is needed” from the TP</w:t>
            </w:r>
          </w:p>
          <w:p w14:paraId="459565EC" w14:textId="77777777" w:rsidR="00B527F1" w:rsidRDefault="00B527F1" w:rsidP="00B527F1">
            <w:pPr>
              <w:spacing w:after="120"/>
            </w:pPr>
          </w:p>
          <w:p w14:paraId="6B69E729" w14:textId="203E2354" w:rsidR="00B527F1" w:rsidRDefault="00682C88"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w:t>
            </w:r>
            <w:r w:rsidR="00B527F1">
              <w:rPr>
                <w:rFonts w:eastAsia="Times New Roman"/>
                <w:b/>
                <w:bCs/>
                <w:color w:val="000000"/>
                <w:highlight w:val="yellow"/>
                <w:u w:val="single"/>
                <w:shd w:val="clear" w:color="auto" w:fill="FFFFFF"/>
              </w:rPr>
              <w:t>roposal 3.3-1A:</w:t>
            </w:r>
          </w:p>
          <w:p w14:paraId="58D60FF2" w14:textId="77777777" w:rsidR="00B527F1" w:rsidRPr="00E71C3A" w:rsidRDefault="00B527F1" w:rsidP="006511C4">
            <w:pPr>
              <w:pStyle w:val="afd"/>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7F5992DD" w14:textId="77777777" w:rsidR="00B527F1" w:rsidRPr="006511C4" w:rsidRDefault="000D7F6F" w:rsidP="006511C4">
            <w:pPr>
              <w:pStyle w:val="afd"/>
              <w:numPr>
                <w:ilvl w:val="1"/>
                <w:numId w:val="20"/>
              </w:numPr>
              <w:overflowPunct w:val="0"/>
              <w:autoSpaceDE w:val="0"/>
              <w:autoSpaceDN w:val="0"/>
              <w:spacing w:after="180" w:line="252" w:lineRule="auto"/>
              <w:textAlignment w:val="baseline"/>
              <w:rPr>
                <w:rFonts w:eastAsiaTheme="minorEastAsia"/>
                <w:color w:val="FF0000"/>
                <w:lang w:eastAsia="zh-CN"/>
              </w:rPr>
            </w:pPr>
            <w:r w:rsidRPr="006511C4">
              <w:rPr>
                <w:rFonts w:ascii="Times New Roman" w:hAnsi="Times New Roman"/>
                <w:color w:val="FF0000"/>
                <w:sz w:val="20"/>
                <w:szCs w:val="20"/>
              </w:rPr>
              <w:t>Remove “and coverage recovery is needed” from the TP</w:t>
            </w:r>
          </w:p>
          <w:p w14:paraId="2A642E7C" w14:textId="77777777" w:rsidR="006511C4" w:rsidRPr="006511C4" w:rsidRDefault="006511C4" w:rsidP="006511C4">
            <w:pPr>
              <w:pStyle w:val="afd"/>
              <w:numPr>
                <w:ilvl w:val="1"/>
                <w:numId w:val="20"/>
              </w:numPr>
              <w:overflowPunct w:val="0"/>
              <w:autoSpaceDE w:val="0"/>
              <w:autoSpaceDN w:val="0"/>
              <w:spacing w:after="180" w:line="252" w:lineRule="auto"/>
              <w:textAlignment w:val="baseline"/>
              <w:rPr>
                <w:rFonts w:ascii="Times New Roman" w:hAnsi="Times New Roman"/>
                <w:color w:val="FF0000"/>
                <w:sz w:val="20"/>
                <w:szCs w:val="20"/>
              </w:rPr>
            </w:pPr>
            <w:r w:rsidRPr="006511C4">
              <w:rPr>
                <w:rFonts w:ascii="Times New Roman" w:hAnsi="Times New Roman"/>
                <w:color w:val="FF0000"/>
                <w:sz w:val="20"/>
                <w:szCs w:val="20"/>
              </w:rPr>
              <w:t>Add the following sentence to the last paragraph of the TP</w:t>
            </w:r>
          </w:p>
          <w:p w14:paraId="53939BB4" w14:textId="22C39F1C" w:rsidR="006511C4" w:rsidRPr="006511C4" w:rsidRDefault="006F71CF" w:rsidP="006511C4">
            <w:pPr>
              <w:pStyle w:val="afd"/>
              <w:numPr>
                <w:ilvl w:val="2"/>
                <w:numId w:val="20"/>
              </w:numPr>
              <w:overflowPunct w:val="0"/>
              <w:autoSpaceDE w:val="0"/>
              <w:autoSpaceDN w:val="0"/>
              <w:spacing w:after="180" w:line="252" w:lineRule="auto"/>
              <w:textAlignment w:val="baseline"/>
              <w:rPr>
                <w:rFonts w:ascii="Times New Roman" w:hAnsi="Times New Roman"/>
                <w:color w:val="FF0000"/>
                <w:sz w:val="20"/>
                <w:szCs w:val="20"/>
              </w:rPr>
            </w:pPr>
            <w:r w:rsidRPr="006511C4">
              <w:rPr>
                <w:rFonts w:ascii="Times New Roman" w:hAnsi="Times New Roman"/>
                <w:color w:val="FF0000"/>
                <w:sz w:val="20"/>
                <w:szCs w:val="20"/>
              </w:rPr>
              <w:t>It should be noted that for DL PSD 24 dBm/MHz and 1 Rx RedCap UE</w:t>
            </w:r>
            <w:r>
              <w:rPr>
                <w:rFonts w:ascii="Times New Roman" w:hAnsi="Times New Roman"/>
                <w:color w:val="FF0000"/>
                <w:sz w:val="20"/>
                <w:szCs w:val="20"/>
              </w:rPr>
              <w:t xml:space="preserve"> case Msg2 results are based on no TBS scaling</w:t>
            </w:r>
          </w:p>
        </w:tc>
      </w:tr>
    </w:tbl>
    <w:p w14:paraId="23060133" w14:textId="3868D36D" w:rsidR="00B527F1" w:rsidRPr="00B527F1" w:rsidRDefault="00B527F1" w:rsidP="00B527F1">
      <w:pPr>
        <w:rPr>
          <w:b/>
          <w:bCs/>
        </w:rPr>
      </w:pPr>
    </w:p>
    <w:p w14:paraId="2883C488" w14:textId="77777777" w:rsidR="00B527F1" w:rsidRPr="00B527F1" w:rsidRDefault="00B527F1" w:rsidP="00B527F1">
      <w:pPr>
        <w:rPr>
          <w:b/>
          <w:bCs/>
        </w:rPr>
      </w:pPr>
    </w:p>
    <w:p w14:paraId="139C595B" w14:textId="0E4806C5" w:rsidR="005024CB" w:rsidRDefault="009D1045">
      <w:pPr>
        <w:pStyle w:val="1"/>
        <w:spacing w:before="480"/>
      </w:pPr>
      <w:r>
        <w:t>References</w:t>
      </w:r>
      <w:bookmarkStart w:id="639" w:name="_Ref450342757"/>
      <w:bookmarkStart w:id="640" w:name="_Ref450735844"/>
      <w:bookmarkStart w:id="641" w:name="_Ref457730460"/>
      <w:r>
        <w:rPr>
          <w:rFonts w:hint="eastAsia"/>
        </w:rPr>
        <w:tab/>
      </w:r>
    </w:p>
    <w:p w14:paraId="701CA77C" w14:textId="77777777" w:rsidR="005024CB" w:rsidRDefault="009D1045">
      <w:pPr>
        <w:pStyle w:val="afd"/>
        <w:numPr>
          <w:ilvl w:val="0"/>
          <w:numId w:val="33"/>
        </w:numPr>
        <w:rPr>
          <w:rFonts w:ascii="Times New Roman" w:hAnsi="Times New Roman"/>
          <w:sz w:val="20"/>
          <w:szCs w:val="20"/>
          <w:lang w:eastAsia="zh-CN"/>
        </w:rPr>
      </w:pPr>
      <w:bookmarkStart w:id="642" w:name="_Ref54382527"/>
      <w:bookmarkStart w:id="643" w:name="_Ref40185519"/>
      <w:bookmarkStart w:id="644" w:name="_Ref40185418"/>
      <w:bookmarkEnd w:id="639"/>
      <w:bookmarkEnd w:id="640"/>
      <w:bookmarkEnd w:id="641"/>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642"/>
    </w:p>
    <w:p w14:paraId="16523F6E" w14:textId="77777777" w:rsidR="005024CB" w:rsidRDefault="009D1045">
      <w:pPr>
        <w:pStyle w:val="afd"/>
        <w:numPr>
          <w:ilvl w:val="0"/>
          <w:numId w:val="33"/>
        </w:numPr>
        <w:rPr>
          <w:rFonts w:ascii="Times New Roman" w:hAnsi="Times New Roman"/>
          <w:sz w:val="20"/>
          <w:szCs w:val="20"/>
          <w:lang w:eastAsia="zh-CN"/>
        </w:rPr>
      </w:pPr>
      <w:bookmarkStart w:id="645"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645"/>
    </w:p>
    <w:p w14:paraId="6C580A58" w14:textId="77777777" w:rsidR="005024CB" w:rsidRDefault="009D1045">
      <w:pPr>
        <w:pStyle w:val="afd"/>
        <w:numPr>
          <w:ilvl w:val="0"/>
          <w:numId w:val="33"/>
        </w:numPr>
        <w:rPr>
          <w:rFonts w:ascii="Times New Roman" w:hAnsi="Times New Roman"/>
          <w:sz w:val="20"/>
          <w:szCs w:val="20"/>
          <w:lang w:eastAsia="zh-CN"/>
        </w:rPr>
      </w:pPr>
      <w:bookmarkStart w:id="646"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646"/>
    </w:p>
    <w:p w14:paraId="0891B255" w14:textId="77777777" w:rsidR="005024CB" w:rsidRDefault="009D1045">
      <w:pPr>
        <w:pStyle w:val="afd"/>
        <w:numPr>
          <w:ilvl w:val="0"/>
          <w:numId w:val="33"/>
        </w:numPr>
        <w:rPr>
          <w:rFonts w:ascii="Times New Roman" w:hAnsi="Times New Roman"/>
          <w:sz w:val="20"/>
          <w:szCs w:val="20"/>
          <w:lang w:eastAsia="zh-CN"/>
        </w:rPr>
      </w:pPr>
      <w:bookmarkStart w:id="647"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647"/>
    </w:p>
    <w:p w14:paraId="58730AC5" w14:textId="77777777" w:rsidR="005024CB" w:rsidRDefault="009D1045">
      <w:pPr>
        <w:pStyle w:val="afd"/>
        <w:numPr>
          <w:ilvl w:val="0"/>
          <w:numId w:val="33"/>
        </w:numPr>
        <w:rPr>
          <w:rFonts w:ascii="Times New Roman" w:hAnsi="Times New Roman"/>
          <w:sz w:val="20"/>
          <w:szCs w:val="20"/>
          <w:lang w:eastAsia="zh-CN"/>
        </w:rPr>
      </w:pPr>
      <w:bookmarkStart w:id="648"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648"/>
    </w:p>
    <w:p w14:paraId="507101A1"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afd"/>
        <w:numPr>
          <w:ilvl w:val="0"/>
          <w:numId w:val="33"/>
        </w:numPr>
        <w:rPr>
          <w:rFonts w:ascii="Times New Roman" w:hAnsi="Times New Roman"/>
          <w:sz w:val="20"/>
          <w:szCs w:val="20"/>
          <w:lang w:eastAsia="zh-CN"/>
        </w:rPr>
      </w:pPr>
      <w:bookmarkStart w:id="64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649"/>
    </w:p>
    <w:p w14:paraId="4C03AD34" w14:textId="77777777" w:rsidR="005024CB" w:rsidRDefault="009D1045">
      <w:pPr>
        <w:pStyle w:val="afd"/>
        <w:numPr>
          <w:ilvl w:val="0"/>
          <w:numId w:val="33"/>
        </w:numPr>
        <w:rPr>
          <w:rFonts w:ascii="Times New Roman" w:hAnsi="Times New Roman"/>
          <w:sz w:val="20"/>
          <w:szCs w:val="20"/>
          <w:lang w:eastAsia="zh-CN"/>
        </w:rPr>
      </w:pPr>
      <w:bookmarkStart w:id="650"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650"/>
    </w:p>
    <w:p w14:paraId="4418733D" w14:textId="77777777" w:rsidR="005024CB" w:rsidRDefault="009D1045">
      <w:pPr>
        <w:pStyle w:val="afd"/>
        <w:numPr>
          <w:ilvl w:val="0"/>
          <w:numId w:val="33"/>
        </w:numPr>
        <w:rPr>
          <w:rFonts w:ascii="Times New Roman" w:hAnsi="Times New Roman"/>
          <w:sz w:val="20"/>
          <w:szCs w:val="20"/>
          <w:lang w:eastAsia="zh-CN"/>
        </w:rPr>
      </w:pPr>
      <w:bookmarkStart w:id="65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651"/>
    </w:p>
    <w:p w14:paraId="7909D2B5" w14:textId="77777777" w:rsidR="005024CB" w:rsidRDefault="009D1045">
      <w:pPr>
        <w:pStyle w:val="afd"/>
        <w:numPr>
          <w:ilvl w:val="0"/>
          <w:numId w:val="33"/>
        </w:numPr>
        <w:rPr>
          <w:rFonts w:ascii="Times New Roman" w:hAnsi="Times New Roman"/>
          <w:sz w:val="20"/>
          <w:szCs w:val="20"/>
          <w:lang w:eastAsia="zh-CN"/>
        </w:rPr>
      </w:pPr>
      <w:bookmarkStart w:id="652"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652"/>
    </w:p>
    <w:p w14:paraId="08E56B02" w14:textId="77777777" w:rsidR="005024CB" w:rsidRDefault="009D1045">
      <w:pPr>
        <w:pStyle w:val="afd"/>
        <w:numPr>
          <w:ilvl w:val="0"/>
          <w:numId w:val="33"/>
        </w:numPr>
        <w:rPr>
          <w:rFonts w:ascii="Times New Roman" w:hAnsi="Times New Roman"/>
          <w:sz w:val="20"/>
          <w:szCs w:val="20"/>
          <w:lang w:eastAsia="zh-CN"/>
        </w:rPr>
      </w:pPr>
      <w:bookmarkStart w:id="65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653"/>
    </w:p>
    <w:p w14:paraId="6446EBF0" w14:textId="77777777" w:rsidR="005024CB" w:rsidRDefault="009D1045">
      <w:pPr>
        <w:pStyle w:val="afd"/>
        <w:numPr>
          <w:ilvl w:val="0"/>
          <w:numId w:val="33"/>
        </w:numPr>
        <w:rPr>
          <w:rFonts w:ascii="Times New Roman" w:hAnsi="Times New Roman"/>
          <w:sz w:val="20"/>
          <w:szCs w:val="20"/>
          <w:lang w:eastAsia="zh-CN"/>
        </w:rPr>
      </w:pPr>
      <w:bookmarkStart w:id="65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654"/>
    </w:p>
    <w:p w14:paraId="0FD64995" w14:textId="77777777" w:rsidR="005024CB" w:rsidRDefault="009D1045">
      <w:pPr>
        <w:pStyle w:val="afd"/>
        <w:numPr>
          <w:ilvl w:val="0"/>
          <w:numId w:val="33"/>
        </w:numPr>
        <w:rPr>
          <w:rFonts w:ascii="Times New Roman" w:hAnsi="Times New Roman"/>
          <w:sz w:val="20"/>
          <w:szCs w:val="20"/>
          <w:lang w:eastAsia="zh-CN"/>
        </w:rPr>
      </w:pPr>
      <w:bookmarkStart w:id="65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655"/>
    </w:p>
    <w:p w14:paraId="2AD1821E" w14:textId="77777777" w:rsidR="005024CB" w:rsidRDefault="009D1045">
      <w:pPr>
        <w:pStyle w:val="afd"/>
        <w:numPr>
          <w:ilvl w:val="0"/>
          <w:numId w:val="33"/>
        </w:numPr>
        <w:rPr>
          <w:rFonts w:ascii="Times New Roman" w:hAnsi="Times New Roman"/>
          <w:sz w:val="20"/>
          <w:szCs w:val="20"/>
          <w:lang w:eastAsia="zh-CN"/>
        </w:rPr>
      </w:pPr>
      <w:bookmarkStart w:id="65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656"/>
    </w:p>
    <w:p w14:paraId="42797A16" w14:textId="77777777" w:rsidR="005024CB" w:rsidRDefault="009D1045">
      <w:pPr>
        <w:pStyle w:val="afd"/>
        <w:numPr>
          <w:ilvl w:val="0"/>
          <w:numId w:val="33"/>
        </w:numPr>
        <w:rPr>
          <w:rFonts w:ascii="Times New Roman" w:hAnsi="Times New Roman"/>
          <w:sz w:val="20"/>
          <w:szCs w:val="20"/>
          <w:lang w:eastAsia="zh-CN"/>
        </w:rPr>
      </w:pPr>
      <w:bookmarkStart w:id="65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657"/>
    </w:p>
    <w:p w14:paraId="494D78E1"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afd"/>
        <w:numPr>
          <w:ilvl w:val="0"/>
          <w:numId w:val="33"/>
        </w:numPr>
        <w:rPr>
          <w:rFonts w:ascii="Times New Roman" w:hAnsi="Times New Roman"/>
          <w:sz w:val="20"/>
          <w:szCs w:val="20"/>
          <w:lang w:eastAsia="zh-CN"/>
        </w:rPr>
      </w:pPr>
      <w:bookmarkStart w:id="658"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658"/>
    </w:p>
    <w:p w14:paraId="2DE4AE95" w14:textId="77777777" w:rsidR="005024CB" w:rsidRDefault="009D1045">
      <w:pPr>
        <w:pStyle w:val="afd"/>
        <w:numPr>
          <w:ilvl w:val="0"/>
          <w:numId w:val="33"/>
        </w:numPr>
        <w:rPr>
          <w:rFonts w:ascii="Times New Roman" w:hAnsi="Times New Roman"/>
          <w:sz w:val="20"/>
          <w:szCs w:val="20"/>
          <w:lang w:eastAsia="zh-CN"/>
        </w:rPr>
      </w:pPr>
      <w:bookmarkStart w:id="65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659"/>
    </w:p>
    <w:p w14:paraId="390A5D9A"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afd"/>
        <w:numPr>
          <w:ilvl w:val="0"/>
          <w:numId w:val="33"/>
        </w:numPr>
        <w:rPr>
          <w:rFonts w:ascii="Times New Roman" w:hAnsi="Times New Roman"/>
          <w:sz w:val="20"/>
          <w:szCs w:val="20"/>
          <w:lang w:eastAsia="zh-CN"/>
        </w:rPr>
      </w:pPr>
      <w:bookmarkStart w:id="660"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660"/>
    </w:p>
    <w:p w14:paraId="1B71F9E4" w14:textId="77777777" w:rsidR="005024CB" w:rsidRDefault="009D1045">
      <w:pPr>
        <w:pStyle w:val="afd"/>
        <w:numPr>
          <w:ilvl w:val="0"/>
          <w:numId w:val="33"/>
        </w:numPr>
        <w:rPr>
          <w:rFonts w:ascii="Times New Roman" w:hAnsi="Times New Roman"/>
          <w:sz w:val="20"/>
          <w:szCs w:val="20"/>
          <w:lang w:eastAsia="zh-CN"/>
        </w:rPr>
      </w:pPr>
      <w:bookmarkStart w:id="661"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661"/>
    </w:p>
    <w:p w14:paraId="7E8C4E35" w14:textId="77777777" w:rsidR="005024CB" w:rsidRDefault="009D1045">
      <w:pPr>
        <w:pStyle w:val="afd"/>
        <w:numPr>
          <w:ilvl w:val="0"/>
          <w:numId w:val="33"/>
        </w:numPr>
        <w:rPr>
          <w:rFonts w:ascii="Times New Roman" w:hAnsi="Times New Roman"/>
          <w:sz w:val="20"/>
          <w:szCs w:val="20"/>
          <w:lang w:eastAsia="zh-CN"/>
        </w:rPr>
      </w:pPr>
      <w:bookmarkStart w:id="66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662"/>
    </w:p>
    <w:p w14:paraId="67A131CD" w14:textId="77777777" w:rsidR="005024CB" w:rsidRDefault="009D1045">
      <w:pPr>
        <w:pStyle w:val="afd"/>
        <w:numPr>
          <w:ilvl w:val="0"/>
          <w:numId w:val="33"/>
        </w:numPr>
        <w:rPr>
          <w:rFonts w:ascii="Times New Roman" w:hAnsi="Times New Roman"/>
          <w:sz w:val="20"/>
          <w:szCs w:val="20"/>
          <w:lang w:eastAsia="zh-CN"/>
        </w:rPr>
      </w:pPr>
      <w:bookmarkStart w:id="663"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663"/>
    </w:p>
    <w:p w14:paraId="2E006AB4" w14:textId="77777777" w:rsidR="005024CB" w:rsidRDefault="009D1045">
      <w:pPr>
        <w:pStyle w:val="afd"/>
        <w:numPr>
          <w:ilvl w:val="0"/>
          <w:numId w:val="33"/>
        </w:numPr>
        <w:rPr>
          <w:rFonts w:ascii="Times New Roman" w:hAnsi="Times New Roman"/>
          <w:sz w:val="20"/>
          <w:szCs w:val="20"/>
          <w:lang w:eastAsia="zh-CN"/>
        </w:rPr>
      </w:pPr>
      <w:bookmarkStart w:id="664"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664"/>
    </w:p>
    <w:p w14:paraId="610A3E13" w14:textId="77777777" w:rsidR="005024CB" w:rsidRDefault="009D1045">
      <w:pPr>
        <w:pStyle w:val="afd"/>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60FC5211" w14:textId="77777777" w:rsidR="005024CB" w:rsidRDefault="009D1045">
      <w:pPr>
        <w:pStyle w:val="afd"/>
        <w:numPr>
          <w:ilvl w:val="0"/>
          <w:numId w:val="33"/>
        </w:numPr>
        <w:rPr>
          <w:rFonts w:ascii="Times New Roman" w:hAnsi="Times New Roman"/>
          <w:sz w:val="20"/>
          <w:szCs w:val="20"/>
          <w:lang w:eastAsia="zh-CN"/>
        </w:rPr>
      </w:pPr>
      <w:bookmarkStart w:id="665"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665"/>
    </w:p>
    <w:p w14:paraId="4AE536FC" w14:textId="77777777" w:rsidR="005024CB" w:rsidRDefault="009D1045">
      <w:pPr>
        <w:pStyle w:val="afd"/>
        <w:numPr>
          <w:ilvl w:val="0"/>
          <w:numId w:val="33"/>
        </w:numPr>
        <w:rPr>
          <w:rFonts w:ascii="Times New Roman" w:eastAsia="SimSun" w:hAnsi="Times New Roman"/>
          <w:sz w:val="20"/>
          <w:szCs w:val="20"/>
          <w:lang w:val="en-GB"/>
        </w:rPr>
      </w:pPr>
      <w:bookmarkStart w:id="666"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666"/>
    </w:p>
    <w:bookmarkEnd w:id="643"/>
    <w:bookmarkEnd w:id="644"/>
    <w:p w14:paraId="567B2F19" w14:textId="77777777" w:rsidR="005024CB" w:rsidRDefault="009D1045">
      <w:pPr>
        <w:pStyle w:val="1"/>
        <w:spacing w:before="480"/>
      </w:pPr>
      <w:r>
        <w:t xml:space="preserve">Appendix – </w:t>
      </w:r>
    </w:p>
    <w:p w14:paraId="4ECAABD8" w14:textId="77777777" w:rsidR="005024CB" w:rsidRDefault="009D1045">
      <w:pPr>
        <w:pStyle w:val="2"/>
        <w:ind w:left="540"/>
      </w:pPr>
      <w:r>
        <w:t>RAN1 agreements in 101e and 102</w:t>
      </w:r>
    </w:p>
    <w:tbl>
      <w:tblPr>
        <w:tblStyle w:val="af6"/>
        <w:tblW w:w="0" w:type="auto"/>
        <w:tblLook w:val="04A0" w:firstRow="1" w:lastRow="0" w:firstColumn="1" w:lastColumn="0" w:noHBand="0" w:noVBand="1"/>
      </w:tblPr>
      <w:tblGrid>
        <w:gridCol w:w="9962"/>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afd"/>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afd"/>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afd"/>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afd"/>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t>RAN1 #102 e:</w:t>
            </w:r>
          </w:p>
          <w:p w14:paraId="6E874D70" w14:textId="77777777" w:rsidR="005024CB" w:rsidRDefault="009D1045">
            <w:pPr>
              <w:spacing w:after="0"/>
            </w:pPr>
            <w:bookmarkStart w:id="667"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Step 2: Obtain the target performance requirement for RedCap UEs within a deployment scenario</w:t>
            </w:r>
          </w:p>
          <w:p w14:paraId="3248F5D8" w14:textId="77777777" w:rsidR="005024CB" w:rsidRDefault="009D1045">
            <w:pPr>
              <w:pStyle w:val="afd"/>
              <w:numPr>
                <w:ilvl w:val="0"/>
                <w:numId w:val="36"/>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Link budget evaluation for RedCap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afd"/>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afd"/>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667"/>
          <w:p w14:paraId="0962C381" w14:textId="77777777" w:rsidR="005024CB" w:rsidRDefault="009D1045">
            <w:pPr>
              <w:spacing w:after="0"/>
            </w:pPr>
            <w:r>
              <w:rPr>
                <w:highlight w:val="green"/>
              </w:rPr>
              <w:t>Agreements:</w:t>
            </w:r>
            <w:r>
              <w:rPr>
                <w:rFonts w:eastAsia="DengXian"/>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For RedCap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Down-selection on the following options for the target performance requirement for RedCap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For RedCap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For RedCap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For RedCap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RedCap coverage evaluation, adopt the following table for the RedCap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DengXian"/>
              </w:rPr>
            </w:pPr>
          </w:p>
          <w:p w14:paraId="3DC4BB50" w14:textId="77777777" w:rsidR="005024CB" w:rsidRDefault="009D1045">
            <w:pPr>
              <w:spacing w:after="0"/>
            </w:pPr>
            <w:r>
              <w:rPr>
                <w:highlight w:val="green"/>
              </w:rPr>
              <w:t>Agreements:</w:t>
            </w:r>
            <w:r>
              <w:br/>
              <w:t xml:space="preserve">For RedCap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TBS/PRB/MCS of PDSCH (except for Msg2)/PUSCH for the RedCap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10 users per cell including both RedCap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t>Percentage of RedCap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0, 20%, 50% (i.e. 0, 2 or 5 RedCap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2"/>
        <w:ind w:left="540"/>
      </w:pPr>
      <w:r>
        <w:t>RAN1 agreements in 103e</w:t>
      </w:r>
    </w:p>
    <w:p w14:paraId="75E3D23F" w14:textId="77777777" w:rsidR="005024CB" w:rsidRDefault="005024CB">
      <w:pPr>
        <w:spacing w:after="120" w:line="256" w:lineRule="auto"/>
        <w:rPr>
          <w:lang w:eastAsia="zh-CN"/>
        </w:rPr>
      </w:pPr>
    </w:p>
    <w:p w14:paraId="12AE3327" w14:textId="77777777" w:rsidR="0048307B" w:rsidRPr="00F52D07" w:rsidRDefault="0048307B" w:rsidP="0048307B">
      <w:pPr>
        <w:rPr>
          <w:b/>
          <w:u w:val="single"/>
        </w:rPr>
      </w:pPr>
      <w:r w:rsidRPr="00F52D07">
        <w:rPr>
          <w:bCs/>
          <w:highlight w:val="green"/>
        </w:rPr>
        <w:t>Agreements</w:t>
      </w:r>
      <w:r w:rsidRPr="00F52D07">
        <w:rPr>
          <w:b/>
          <w:u w:val="single"/>
        </w:rPr>
        <w:t>:</w:t>
      </w:r>
    </w:p>
    <w:p w14:paraId="3FED0FCC" w14:textId="77777777" w:rsidR="0048307B" w:rsidRPr="00F52D07" w:rsidRDefault="0048307B" w:rsidP="0048307B">
      <w:pPr>
        <w:pStyle w:val="afd"/>
        <w:numPr>
          <w:ilvl w:val="0"/>
          <w:numId w:val="43"/>
        </w:numPr>
        <w:spacing w:after="120" w:line="256" w:lineRule="auto"/>
        <w:jc w:val="left"/>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 xml:space="preserve">is based on Option 1 </w:t>
      </w:r>
    </w:p>
    <w:p w14:paraId="0483DA88" w14:textId="77777777" w:rsidR="0048307B" w:rsidRPr="00F52D07" w:rsidRDefault="0048307B" w:rsidP="0048307B">
      <w:pPr>
        <w:pStyle w:val="afd"/>
        <w:numPr>
          <w:ilvl w:val="1"/>
          <w:numId w:val="43"/>
        </w:numPr>
        <w:spacing w:after="120" w:line="256" w:lineRule="auto"/>
        <w:jc w:val="left"/>
        <w:rPr>
          <w:rFonts w:ascii="Times New Roman" w:eastAsia="SimSun" w:hAnsi="Times New Roman"/>
          <w:szCs w:val="20"/>
          <w:lang w:eastAsia="zh-CN"/>
        </w:rPr>
      </w:pPr>
      <w:r w:rsidRPr="00F52D07">
        <w:rPr>
          <w:rFonts w:ascii="Times New Roman" w:eastAsia="SimSun" w:hAnsi="Times New Roman"/>
          <w:szCs w:val="20"/>
          <w:lang w:eastAsia="zh-CN"/>
        </w:rPr>
        <w:t>Maximum pathloss loss (MPL) is used as the coverage evaluation metric</w:t>
      </w:r>
    </w:p>
    <w:p w14:paraId="51634994" w14:textId="77777777" w:rsidR="0048307B" w:rsidRPr="00F52D07" w:rsidRDefault="0048307B" w:rsidP="0048307B">
      <w:pPr>
        <w:pStyle w:val="afd"/>
        <w:numPr>
          <w:ilvl w:val="0"/>
          <w:numId w:val="43"/>
        </w:numPr>
        <w:spacing w:after="120" w:line="256" w:lineRule="auto"/>
        <w:jc w:val="left"/>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is based on Option 3</w:t>
      </w:r>
    </w:p>
    <w:p w14:paraId="690A991E" w14:textId="77777777" w:rsidR="0048307B" w:rsidRPr="00F52D07" w:rsidRDefault="0048307B" w:rsidP="0048307B">
      <w:pPr>
        <w:pStyle w:val="afd"/>
        <w:numPr>
          <w:ilvl w:val="1"/>
          <w:numId w:val="43"/>
        </w:numPr>
        <w:spacing w:after="120" w:line="256" w:lineRule="auto"/>
        <w:jc w:val="left"/>
        <w:rPr>
          <w:rFonts w:ascii="Times New Roman" w:eastAsia="SimSun" w:hAnsi="Times New Roman"/>
          <w:szCs w:val="20"/>
          <w:lang w:eastAsia="zh-CN"/>
        </w:rPr>
      </w:pPr>
      <w:r w:rsidRPr="00F52D07">
        <w:rPr>
          <w:rFonts w:ascii="Times New Roman" w:eastAsia="SimSun" w:hAnsi="Times New Roman"/>
          <w:szCs w:val="20"/>
          <w:lang w:eastAsia="zh-CN"/>
        </w:rPr>
        <w:t>Maximum isotropic loss (MIL) is used as the coverage evaluation metric</w:t>
      </w:r>
    </w:p>
    <w:p w14:paraId="56A0F262" w14:textId="77777777" w:rsidR="0048307B" w:rsidRPr="00917563" w:rsidRDefault="0048307B" w:rsidP="0048307B">
      <w:pPr>
        <w:rPr>
          <w:highlight w:val="green"/>
        </w:rPr>
      </w:pPr>
      <w:r w:rsidRPr="00917563">
        <w:rPr>
          <w:highlight w:val="green"/>
        </w:rPr>
        <w:t>Agreements:</w:t>
      </w:r>
    </w:p>
    <w:p w14:paraId="777F7550" w14:textId="77777777" w:rsidR="0048307B" w:rsidRPr="00917563" w:rsidRDefault="0048307B" w:rsidP="0048307B">
      <w:pPr>
        <w:pStyle w:val="afd"/>
        <w:numPr>
          <w:ilvl w:val="0"/>
          <w:numId w:val="20"/>
        </w:numPr>
        <w:spacing w:after="120" w:line="259" w:lineRule="auto"/>
        <w:jc w:val="left"/>
        <w:rPr>
          <w:rFonts w:ascii="Times New Roman" w:hAnsi="Times New Roman"/>
          <w:szCs w:val="20"/>
          <w:lang w:eastAsia="zh-CN"/>
        </w:rPr>
      </w:pPr>
      <w:r w:rsidRPr="00917563">
        <w:rPr>
          <w:rFonts w:ascii="Times New Roman" w:hAnsi="Times New Roman"/>
          <w:szCs w:val="20"/>
          <w:lang w:eastAsia="zh-CN"/>
        </w:rPr>
        <w:t xml:space="preserve">For Option 3, down-selection on the following alternatives for coverage recovery </w:t>
      </w:r>
    </w:p>
    <w:p w14:paraId="6FC4647D" w14:textId="77777777" w:rsidR="0048307B" w:rsidRPr="00917563" w:rsidRDefault="0048307B" w:rsidP="0048307B">
      <w:pPr>
        <w:pStyle w:val="afd"/>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Alt 1: A single coverage recovery target based on the same bottleneck channel is used for initial access channels and non-initial access channels of RedCap UE</w:t>
      </w:r>
    </w:p>
    <w:p w14:paraId="5C4FF4F0" w14:textId="77777777" w:rsidR="0048307B" w:rsidRPr="00917563" w:rsidRDefault="0048307B" w:rsidP="0048307B">
      <w:pPr>
        <w:pStyle w:val="afd"/>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Alt 2: Identify 2 coverage recovery targets for the RedCap UE initial access channels and non-initial access channels, respectively:</w:t>
      </w:r>
    </w:p>
    <w:p w14:paraId="027479D3" w14:textId="77777777" w:rsidR="0048307B" w:rsidRPr="00917563" w:rsidRDefault="0048307B" w:rsidP="0048307B">
      <w:pPr>
        <w:numPr>
          <w:ilvl w:val="1"/>
          <w:numId w:val="18"/>
        </w:numPr>
        <w:overflowPunct/>
        <w:autoSpaceDE/>
        <w:autoSpaceDN/>
        <w:adjustRightInd/>
        <w:spacing w:after="0" w:line="259" w:lineRule="auto"/>
        <w:ind w:left="1350" w:hanging="270"/>
        <w:jc w:val="left"/>
      </w:pPr>
      <w:r w:rsidRPr="00917563">
        <w:t>The 1</w:t>
      </w:r>
      <w:r w:rsidRPr="00917563">
        <w:rPr>
          <w:vertAlign w:val="superscript"/>
        </w:rPr>
        <w:t>st</w:t>
      </w:r>
      <w:r w:rsidRPr="00917563">
        <w:t xml:space="preserve"> target is based on the bottleneck channel among the initial access channels of the reference NR UE</w:t>
      </w:r>
    </w:p>
    <w:p w14:paraId="497256F0" w14:textId="77777777" w:rsidR="0048307B" w:rsidRPr="00917563" w:rsidRDefault="0048307B" w:rsidP="0048307B">
      <w:pPr>
        <w:numPr>
          <w:ilvl w:val="1"/>
          <w:numId w:val="18"/>
        </w:numPr>
        <w:overflowPunct/>
        <w:autoSpaceDE/>
        <w:autoSpaceDN/>
        <w:adjustRightInd/>
        <w:spacing w:after="0" w:line="259" w:lineRule="auto"/>
        <w:ind w:left="1350" w:hanging="270"/>
        <w:jc w:val="left"/>
      </w:pPr>
      <w:r w:rsidRPr="00917563">
        <w:t>The 2</w:t>
      </w:r>
      <w:r w:rsidRPr="00917563">
        <w:rPr>
          <w:vertAlign w:val="superscript"/>
        </w:rPr>
        <w:t>nd</w:t>
      </w:r>
      <w:r w:rsidRPr="00917563">
        <w:t xml:space="preserve"> target is based on the bottleneck channel among all the channels of the reference NR UE</w:t>
      </w:r>
    </w:p>
    <w:p w14:paraId="427E1360" w14:textId="77777777" w:rsidR="0048307B" w:rsidRPr="00917563" w:rsidRDefault="0048307B" w:rsidP="0048307B">
      <w:pPr>
        <w:ind w:left="1350"/>
      </w:pPr>
    </w:p>
    <w:p w14:paraId="79BA20B7" w14:textId="77777777" w:rsidR="0048307B" w:rsidRPr="00917563" w:rsidRDefault="0048307B" w:rsidP="0048307B">
      <w:pPr>
        <w:pStyle w:val="afd"/>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Note: The initial access channels include at least PBCH, PRACH, Msg2, Msg3, Msg4 and PDCCH CSS</w:t>
      </w:r>
    </w:p>
    <w:p w14:paraId="7485FA53" w14:textId="77777777" w:rsidR="0048307B" w:rsidRPr="00BE2B40" w:rsidRDefault="0048307B" w:rsidP="0048307B">
      <w:pPr>
        <w:rPr>
          <w:highlight w:val="green"/>
          <w:u w:val="single"/>
        </w:rPr>
      </w:pPr>
      <w:r w:rsidRPr="00BE2B40">
        <w:rPr>
          <w:highlight w:val="green"/>
          <w:u w:val="single"/>
        </w:rPr>
        <w:t>Agreements:</w:t>
      </w:r>
    </w:p>
    <w:p w14:paraId="52E12714" w14:textId="77777777" w:rsidR="0048307B" w:rsidRPr="00181B10" w:rsidRDefault="0048307B" w:rsidP="0048307B">
      <w:pPr>
        <w:pStyle w:val="afd"/>
        <w:numPr>
          <w:ilvl w:val="0"/>
          <w:numId w:val="44"/>
        </w:numPr>
        <w:spacing w:after="120" w:line="252" w:lineRule="auto"/>
        <w:rPr>
          <w:rFonts w:ascii="Times New Roman" w:hAnsi="Times New Roman"/>
          <w:szCs w:val="20"/>
          <w:lang w:eastAsia="zh-CN"/>
        </w:rPr>
      </w:pPr>
      <w:r w:rsidRPr="00181B10">
        <w:rPr>
          <w:rFonts w:ascii="Times New Roman" w:hAnsi="Times New Roman"/>
          <w:szCs w:val="20"/>
          <w:lang w:eastAsia="zh-CN"/>
        </w:rPr>
        <w:t>Agree in principle using Option 3 for determining the coverage recovery target</w:t>
      </w:r>
      <w:r w:rsidRPr="00181B10">
        <w:rPr>
          <w:rFonts w:ascii="Times New Roman" w:hAnsi="Times New Roman"/>
          <w:szCs w:val="20"/>
        </w:rPr>
        <w:t xml:space="preserve"> </w:t>
      </w:r>
    </w:p>
    <w:p w14:paraId="22A51DE2" w14:textId="77777777" w:rsidR="0048307B" w:rsidRPr="00181B10" w:rsidRDefault="0048307B" w:rsidP="0048307B">
      <w:pPr>
        <w:pStyle w:val="afd"/>
        <w:numPr>
          <w:ilvl w:val="1"/>
          <w:numId w:val="44"/>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rPr>
        <w:t xml:space="preserve">Option 3: The </w:t>
      </w:r>
      <w:r w:rsidRPr="00181B10">
        <w:rPr>
          <w:rFonts w:ascii="Times New Roman" w:hAnsi="Times New Roman"/>
          <w:color w:val="FF0000"/>
          <w:szCs w:val="20"/>
          <w:lang w:eastAsia="zh-CN"/>
        </w:rPr>
        <w:t xml:space="preserve">coverage recovery target </w:t>
      </w:r>
      <w:r w:rsidRPr="00181B10">
        <w:rPr>
          <w:rFonts w:ascii="Times New Roman" w:hAnsi="Times New Roman"/>
          <w:szCs w:val="20"/>
        </w:rPr>
        <w:t xml:space="preserve">for each channel </w:t>
      </w:r>
      <w:r w:rsidRPr="00181B10">
        <w:rPr>
          <w:rFonts w:ascii="Times New Roman" w:hAnsi="Times New Roman"/>
          <w:color w:val="FF0000"/>
          <w:szCs w:val="20"/>
          <w:lang w:eastAsia="zh-CN"/>
        </w:rPr>
        <w:t xml:space="preserve">of RedCap UE corresponds to </w:t>
      </w:r>
      <w:r w:rsidRPr="00181B10">
        <w:rPr>
          <w:rFonts w:ascii="Times New Roman" w:hAnsi="Times New Roman"/>
          <w:szCs w:val="20"/>
        </w:rPr>
        <w:t>the link budget of the bottleneck channel</w:t>
      </w:r>
      <w:r w:rsidRPr="00181B10">
        <w:rPr>
          <w:rFonts w:ascii="Times New Roman" w:hAnsi="Times New Roman"/>
          <w:color w:val="FF0000"/>
          <w:szCs w:val="20"/>
        </w:rPr>
        <w:t>(s)</w:t>
      </w:r>
      <w:r w:rsidRPr="00181B10">
        <w:rPr>
          <w:rFonts w:ascii="Times New Roman" w:hAnsi="Times New Roman"/>
          <w:szCs w:val="20"/>
        </w:rPr>
        <w:t xml:space="preserve"> for the reference NR UE</w:t>
      </w:r>
      <w:r w:rsidRPr="00181B10">
        <w:rPr>
          <w:rFonts w:ascii="Times New Roman" w:hAnsi="Times New Roman"/>
          <w:color w:val="FF0000"/>
          <w:szCs w:val="20"/>
        </w:rPr>
        <w:t xml:space="preserve"> </w:t>
      </w:r>
      <w:r w:rsidRPr="00181B10">
        <w:rPr>
          <w:rFonts w:ascii="Times New Roman" w:hAnsi="Times New Roman"/>
          <w:szCs w:val="20"/>
        </w:rPr>
        <w:t>within the same deployment scenario</w:t>
      </w:r>
    </w:p>
    <w:p w14:paraId="337824FE" w14:textId="77777777" w:rsidR="0048307B" w:rsidRPr="00181B10" w:rsidRDefault="0048307B" w:rsidP="0048307B">
      <w:pPr>
        <w:pStyle w:val="afd"/>
        <w:numPr>
          <w:ilvl w:val="1"/>
          <w:numId w:val="44"/>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lang w:eastAsia="zh-CN"/>
        </w:rPr>
        <w:t>Note: The reference UE is a Rel-15/16 NR UE with mandatory features only</w:t>
      </w:r>
    </w:p>
    <w:p w14:paraId="232FFF77" w14:textId="77777777" w:rsidR="0048307B" w:rsidRPr="00181B10" w:rsidRDefault="0048307B" w:rsidP="0048307B">
      <w:pPr>
        <w:pStyle w:val="afd"/>
        <w:numPr>
          <w:ilvl w:val="0"/>
          <w:numId w:val="44"/>
        </w:numPr>
        <w:spacing w:after="120" w:line="252" w:lineRule="auto"/>
        <w:rPr>
          <w:rFonts w:ascii="Times New Roman" w:hAnsi="Times New Roman"/>
          <w:szCs w:val="20"/>
          <w:lang w:eastAsia="zh-CN"/>
        </w:rPr>
      </w:pPr>
      <w:r w:rsidRPr="0048307B">
        <w:rPr>
          <w:rFonts w:ascii="Times New Roman" w:hAnsi="Times New Roman"/>
          <w:szCs w:val="20"/>
          <w:highlight w:val="yellow"/>
          <w:lang w:eastAsia="zh-CN"/>
        </w:rPr>
        <w:t>FFS</w:t>
      </w:r>
      <w:r w:rsidRPr="00181B10">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3682DE2" w14:textId="77777777" w:rsidR="0048307B" w:rsidRPr="00181B10" w:rsidRDefault="0048307B" w:rsidP="0048307B">
      <w:pPr>
        <w:pStyle w:val="afd"/>
        <w:numPr>
          <w:ilvl w:val="1"/>
          <w:numId w:val="44"/>
        </w:numPr>
        <w:overflowPunct w:val="0"/>
        <w:autoSpaceDE w:val="0"/>
        <w:autoSpaceDN w:val="0"/>
        <w:spacing w:after="180" w:line="252" w:lineRule="auto"/>
        <w:textAlignment w:val="baseline"/>
        <w:rPr>
          <w:rFonts w:ascii="Times New Roman" w:hAnsi="Times New Roman"/>
          <w:szCs w:val="20"/>
          <w:lang w:eastAsia="zh-CN"/>
        </w:rPr>
      </w:pPr>
      <w:r w:rsidRPr="00181B10">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4EB4ECAD" w14:textId="77777777" w:rsidR="0048307B" w:rsidRPr="00181B10" w:rsidRDefault="0048307B" w:rsidP="0048307B">
      <w:pPr>
        <w:pStyle w:val="afd"/>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Excluding the highest &amp; the lowest values when the number of samples is more than 3</w:t>
      </w:r>
    </w:p>
    <w:p w14:paraId="0DE87DD2" w14:textId="77777777" w:rsidR="0048307B" w:rsidRPr="00181B10" w:rsidRDefault="0048307B" w:rsidP="0048307B">
      <w:pPr>
        <w:pStyle w:val="afd"/>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If the number of samples used to compute a representative value is less than 4 for each scenario, this representative value is not used for bottleneck identification</w:t>
      </w:r>
    </w:p>
    <w:p w14:paraId="2B2F9404" w14:textId="77777777" w:rsidR="0048307B" w:rsidRPr="00181B10" w:rsidRDefault="0048307B" w:rsidP="0048307B">
      <w:pPr>
        <w:pStyle w:val="afd"/>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In this case, observations may still be drawn</w:t>
      </w:r>
    </w:p>
    <w:p w14:paraId="5B4E362B" w14:textId="77777777" w:rsidR="0048307B" w:rsidRPr="00181B10" w:rsidRDefault="0048307B" w:rsidP="0048307B">
      <w:pPr>
        <w:pStyle w:val="afd"/>
        <w:numPr>
          <w:ilvl w:val="1"/>
          <w:numId w:val="44"/>
        </w:numPr>
        <w:overflowPunct w:val="0"/>
        <w:autoSpaceDE w:val="0"/>
        <w:autoSpaceDN w:val="0"/>
        <w:spacing w:after="120"/>
        <w:textAlignment w:val="baseline"/>
        <w:rPr>
          <w:rFonts w:ascii="Times New Roman" w:hAnsi="Times New Roman"/>
          <w:szCs w:val="20"/>
          <w:lang w:eastAsia="zh-CN"/>
        </w:rPr>
      </w:pPr>
      <w:r w:rsidRPr="00181B10">
        <w:rPr>
          <w:rFonts w:ascii="Times New Roman" w:hAnsi="Times New Roman"/>
          <w:szCs w:val="20"/>
          <w:lang w:eastAsia="zh-CN"/>
        </w:rPr>
        <w:t>The representative value of a channel is used for identifying whether the channel needs coverage recovery</w:t>
      </w:r>
    </w:p>
    <w:p w14:paraId="6280EBDB" w14:textId="77777777" w:rsidR="0048307B" w:rsidRPr="00181B10" w:rsidRDefault="0048307B" w:rsidP="0048307B">
      <w:pPr>
        <w:numPr>
          <w:ilvl w:val="2"/>
          <w:numId w:val="44"/>
        </w:numPr>
        <w:overflowPunct/>
        <w:autoSpaceDE/>
        <w:adjustRightInd/>
        <w:spacing w:after="0" w:line="252" w:lineRule="auto"/>
        <w:rPr>
          <w:rFonts w:eastAsia="Times New Roman"/>
          <w:b/>
          <w:bCs/>
          <w:u w:val="single"/>
        </w:rPr>
      </w:pPr>
      <w:r w:rsidRPr="00181B10">
        <w:rPr>
          <w:rFonts w:eastAsia="Times New Roman"/>
        </w:rPr>
        <w:t>Coverage recovery is not needed if the representative value of a channel is larger than or equal to zero</w:t>
      </w:r>
    </w:p>
    <w:p w14:paraId="06E52168" w14:textId="77777777" w:rsidR="0048307B" w:rsidRDefault="0048307B" w:rsidP="0048307B"/>
    <w:p w14:paraId="1F3F3507" w14:textId="77777777" w:rsidR="0048307B" w:rsidRDefault="0048307B" w:rsidP="0048307B"/>
    <w:p w14:paraId="56E20164" w14:textId="77777777" w:rsidR="0048307B" w:rsidRPr="00AF70EF" w:rsidRDefault="0048307B" w:rsidP="0048307B">
      <w:pPr>
        <w:rPr>
          <w:b/>
          <w:bCs/>
          <w:color w:val="000000"/>
          <w:u w:val="single"/>
          <w:shd w:val="clear" w:color="auto" w:fill="FFFFFF"/>
        </w:rPr>
      </w:pPr>
      <w:r w:rsidRPr="00AF70EF">
        <w:rPr>
          <w:color w:val="000000"/>
          <w:highlight w:val="green"/>
          <w:u w:val="single"/>
        </w:rPr>
        <w:t>Agreements</w:t>
      </w:r>
      <w:r w:rsidRPr="00AF70EF">
        <w:rPr>
          <w:b/>
          <w:bCs/>
          <w:color w:val="000000"/>
          <w:u w:val="single"/>
        </w:rPr>
        <w:t>:</w:t>
      </w:r>
    </w:p>
    <w:p w14:paraId="375C4DD8" w14:textId="77777777" w:rsidR="0048307B" w:rsidRPr="00AF70EF" w:rsidRDefault="0048307B" w:rsidP="0048307B">
      <w:pPr>
        <w:pStyle w:val="afd"/>
        <w:numPr>
          <w:ilvl w:val="0"/>
          <w:numId w:val="44"/>
        </w:numPr>
        <w:spacing w:after="120" w:line="252" w:lineRule="auto"/>
        <w:contextualSpacing/>
        <w:rPr>
          <w:rFonts w:ascii="Times New Roman" w:hAnsi="Times New Roman"/>
          <w:szCs w:val="20"/>
          <w:lang w:eastAsia="zh-CN"/>
        </w:rPr>
      </w:pPr>
      <w:r w:rsidRPr="00AF70EF">
        <w:rPr>
          <w:rFonts w:ascii="Times New Roman" w:hAnsi="Times New Roman"/>
          <w:szCs w:val="20"/>
          <w:lang w:eastAsia="zh-CN"/>
        </w:rPr>
        <w:t xml:space="preserve">For Option 3, companies report their individual observations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14:paraId="6B231C40" w14:textId="77777777" w:rsidR="0048307B" w:rsidRPr="00AF70EF" w:rsidRDefault="0048307B" w:rsidP="0048307B">
      <w:pPr>
        <w:pStyle w:val="afd"/>
        <w:numPr>
          <w:ilvl w:val="1"/>
          <w:numId w:val="44"/>
        </w:numPr>
        <w:overflowPunct w:val="0"/>
        <w:autoSpaceDE w:val="0"/>
        <w:autoSpaceDN w:val="0"/>
        <w:spacing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A representative value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is derived by taking the mean value (in dB domain) from all the compensation values including both negative and non-negative values</w:t>
      </w:r>
    </w:p>
    <w:p w14:paraId="3CFFB9B6" w14:textId="77777777" w:rsidR="0048307B" w:rsidRPr="00AF70EF" w:rsidRDefault="0048307B" w:rsidP="0048307B">
      <w:pPr>
        <w:pStyle w:val="afd"/>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Excluding the highest &amp; the lowest values when the number of samples is more than 3</w:t>
      </w:r>
    </w:p>
    <w:p w14:paraId="39845BB3" w14:textId="77777777" w:rsidR="0048307B" w:rsidRPr="00AF70EF" w:rsidRDefault="0048307B" w:rsidP="0048307B">
      <w:pPr>
        <w:pStyle w:val="afd"/>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If the number of samples used to compute a representative value is less than 4 for each scenario, this representative value is not used for bottleneck identification</w:t>
      </w:r>
    </w:p>
    <w:p w14:paraId="25BEC10A" w14:textId="77777777" w:rsidR="0048307B" w:rsidRPr="00AF70EF" w:rsidRDefault="0048307B" w:rsidP="0048307B">
      <w:pPr>
        <w:pStyle w:val="afd"/>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In this case, observations may still be drawn</w:t>
      </w:r>
    </w:p>
    <w:p w14:paraId="22005C66" w14:textId="77777777" w:rsidR="0048307B" w:rsidRPr="00AF70EF" w:rsidRDefault="0048307B" w:rsidP="0048307B">
      <w:pPr>
        <w:pStyle w:val="afd"/>
        <w:numPr>
          <w:ilvl w:val="1"/>
          <w:numId w:val="44"/>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02E57EA3" w14:textId="77777777" w:rsidR="0048307B" w:rsidRPr="00AF70EF" w:rsidRDefault="0048307B" w:rsidP="0048307B">
      <w:pPr>
        <w:pStyle w:val="afd"/>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3937F4ED" w14:textId="77777777" w:rsidR="0048307B" w:rsidRPr="00AF70EF" w:rsidRDefault="0048307B" w:rsidP="0048307B">
      <w:pPr>
        <w:pStyle w:val="afd"/>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The amount of coverage recovery to recommend will depend on further discussion of the techniques, scenarios, etc</w:t>
      </w:r>
    </w:p>
    <w:p w14:paraId="32BC0D67" w14:textId="77777777" w:rsidR="0048307B" w:rsidRDefault="0048307B" w:rsidP="0048307B">
      <w:pPr>
        <w:rPr>
          <w:rFonts w:ascii="Calibri" w:hAnsi="Calibri" w:cs="Calibri"/>
        </w:rPr>
      </w:pPr>
    </w:p>
    <w:p w14:paraId="735B0913" w14:textId="77777777" w:rsidR="0048307B" w:rsidRPr="00AF70EF" w:rsidRDefault="0048307B" w:rsidP="0048307B">
      <w:pPr>
        <w:rPr>
          <w:b/>
          <w:bCs/>
          <w:color w:val="000000"/>
          <w:highlight w:val="green"/>
          <w:u w:val="single"/>
          <w:shd w:val="clear" w:color="auto" w:fill="FFFFFF"/>
        </w:rPr>
      </w:pPr>
      <w:r w:rsidRPr="00AF70EF">
        <w:rPr>
          <w:b/>
          <w:bCs/>
          <w:color w:val="000000"/>
          <w:highlight w:val="green"/>
          <w:u w:val="single"/>
        </w:rPr>
        <w:t>Agreements:</w:t>
      </w:r>
    </w:p>
    <w:p w14:paraId="067803E2" w14:textId="77777777" w:rsidR="0048307B" w:rsidRPr="00AF70EF" w:rsidRDefault="0048307B" w:rsidP="0048307B">
      <w:pPr>
        <w:pStyle w:val="afd"/>
        <w:numPr>
          <w:ilvl w:val="0"/>
          <w:numId w:val="44"/>
        </w:numPr>
        <w:spacing w:before="120" w:after="120" w:line="252" w:lineRule="auto"/>
        <w:contextualSpacing/>
        <w:rPr>
          <w:rFonts w:ascii="Times New Roman" w:hAnsi="Times New Roman"/>
          <w:szCs w:val="20"/>
          <w:lang w:eastAsia="zh-CN"/>
        </w:rPr>
      </w:pPr>
      <w:r w:rsidRPr="00AF70EF">
        <w:rPr>
          <w:rFonts w:ascii="Times New Roman" w:hAnsi="Times New Roman"/>
          <w:szCs w:val="20"/>
          <w:lang w:eastAsia="zh-CN"/>
        </w:rPr>
        <w:t>Capture the following to the TR 38.875</w:t>
      </w:r>
    </w:p>
    <w:p w14:paraId="4539B0D2" w14:textId="77777777" w:rsidR="0048307B" w:rsidRPr="00AF70EF" w:rsidRDefault="0048307B" w:rsidP="0048307B">
      <w:pPr>
        <w:pStyle w:val="afd"/>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AF70EF">
        <w:rPr>
          <w:rFonts w:ascii="Times New Roman" w:hAnsi="Times New Roman"/>
          <w:szCs w:val="20"/>
          <w:lang w:eastAsia="zh-CN"/>
        </w:rPr>
        <w:t>Coverage recovery for Msg2 PDSCH was studied from several aspects, including TBS scaling [and Msg2 PDSCH repetition]</w:t>
      </w:r>
    </w:p>
    <w:p w14:paraId="51413936" w14:textId="77777777" w:rsidR="0048307B" w:rsidRPr="00AF70EF" w:rsidRDefault="0048307B" w:rsidP="0048307B">
      <w:pPr>
        <w:pStyle w:val="afd"/>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It is noted that TBS scaling is an existing technique mandatory for Rel-15 UE </w:t>
      </w:r>
    </w:p>
    <w:p w14:paraId="4E3CAD0D" w14:textId="77777777" w:rsidR="0048307B" w:rsidRPr="00AF70EF" w:rsidRDefault="0048307B" w:rsidP="0048307B">
      <w:pPr>
        <w:pStyle w:val="afd"/>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Potential specification impacts of Msg2 PDSCH repetition (if supported) include</w:t>
      </w:r>
    </w:p>
    <w:p w14:paraId="08C79CCC" w14:textId="77777777" w:rsidR="0048307B" w:rsidRPr="00AF70EF" w:rsidRDefault="0048307B" w:rsidP="0048307B">
      <w:pPr>
        <w:pStyle w:val="afd"/>
        <w:numPr>
          <w:ilvl w:val="2"/>
          <w:numId w:val="44"/>
        </w:numPr>
        <w:overflowPunct w:val="0"/>
        <w:autoSpaceDE w:val="0"/>
        <w:autoSpaceDN w:val="0"/>
        <w:spacing w:before="120" w:after="60" w:line="252" w:lineRule="auto"/>
        <w:contextualSpacing/>
        <w:textAlignment w:val="baseline"/>
        <w:rPr>
          <w:rFonts w:ascii="Times New Roman" w:hAnsi="Times New Roman"/>
          <w:szCs w:val="20"/>
        </w:rPr>
      </w:pPr>
      <w:r w:rsidRPr="00AF70EF">
        <w:rPr>
          <w:rFonts w:ascii="Times New Roman" w:hAnsi="Times New Roman"/>
          <w:szCs w:val="20"/>
        </w:rPr>
        <w:t>Msg2 PDSCH repetition configuration</w:t>
      </w:r>
    </w:p>
    <w:p w14:paraId="6CD7061D" w14:textId="77777777" w:rsidR="0048307B" w:rsidRPr="00AF70EF" w:rsidRDefault="0048307B" w:rsidP="0048307B">
      <w:pPr>
        <w:pStyle w:val="afd"/>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AF70EF">
        <w:rPr>
          <w:rFonts w:ascii="Times New Roman" w:hAnsi="Times New Roman"/>
          <w:szCs w:val="20"/>
        </w:rPr>
        <w:t>Mechanism to differentiate enhanced UE and legacy UE, e.g., separate PRACH configurations (e.g, separate PRACH occasions or preambles)</w:t>
      </w:r>
    </w:p>
    <w:p w14:paraId="101275BB" w14:textId="77777777" w:rsidR="0048307B" w:rsidRDefault="0048307B" w:rsidP="0048307B">
      <w:pPr>
        <w:rPr>
          <w:b/>
          <w:bCs/>
          <w:color w:val="000000"/>
          <w:highlight w:val="yellow"/>
          <w:u w:val="single"/>
        </w:rPr>
      </w:pPr>
    </w:p>
    <w:p w14:paraId="2F3B4FB1" w14:textId="77777777" w:rsidR="0048307B" w:rsidRPr="005D02D9" w:rsidRDefault="0048307B" w:rsidP="0048307B">
      <w:pPr>
        <w:rPr>
          <w:rFonts w:ascii="Calibri" w:hAnsi="Calibri" w:cs="Calibri"/>
          <w:color w:val="000000"/>
          <w:highlight w:val="green"/>
          <w:u w:val="single"/>
          <w:shd w:val="clear" w:color="auto" w:fill="FFFFFF"/>
        </w:rPr>
      </w:pPr>
      <w:r w:rsidRPr="005D02D9">
        <w:rPr>
          <w:color w:val="000000"/>
          <w:highlight w:val="green"/>
          <w:u w:val="single"/>
        </w:rPr>
        <w:t>Agreements:</w:t>
      </w:r>
    </w:p>
    <w:p w14:paraId="116CFB17" w14:textId="77777777" w:rsidR="0048307B" w:rsidRPr="005D02D9" w:rsidRDefault="0048307B" w:rsidP="0048307B">
      <w:pPr>
        <w:pStyle w:val="afd"/>
        <w:numPr>
          <w:ilvl w:val="0"/>
          <w:numId w:val="44"/>
        </w:numPr>
        <w:spacing w:before="120" w:after="120" w:line="252" w:lineRule="auto"/>
        <w:contextualSpacing/>
        <w:rPr>
          <w:rFonts w:ascii="Times New Roman" w:hAnsi="Times New Roman"/>
          <w:szCs w:val="20"/>
          <w:lang w:eastAsia="zh-CN"/>
        </w:rPr>
      </w:pPr>
      <w:r w:rsidRPr="005D02D9">
        <w:rPr>
          <w:rFonts w:ascii="Times New Roman" w:hAnsi="Times New Roman"/>
          <w:szCs w:val="20"/>
          <w:lang w:eastAsia="zh-CN"/>
        </w:rPr>
        <w:t>Capture the following to the TR 38.875</w:t>
      </w:r>
    </w:p>
    <w:p w14:paraId="1CE96744" w14:textId="77777777" w:rsidR="0048307B" w:rsidRPr="005D02D9" w:rsidRDefault="0048307B" w:rsidP="0048307B">
      <w:pPr>
        <w:pStyle w:val="afd"/>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5D02D9">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412B613D" w14:textId="77777777" w:rsidR="0048307B" w:rsidRPr="005D02D9" w:rsidRDefault="0048307B" w:rsidP="0048307B">
      <w:pPr>
        <w:pStyle w:val="afd"/>
        <w:numPr>
          <w:ilvl w:val="1"/>
          <w:numId w:val="44"/>
        </w:numPr>
        <w:overflowPunct w:val="0"/>
        <w:autoSpaceDE w:val="0"/>
        <w:autoSpaceDN w:val="0"/>
        <w:spacing w:before="120" w:after="180" w:line="252" w:lineRule="auto"/>
        <w:contextualSpacing/>
        <w:textAlignment w:val="baseline"/>
        <w:rPr>
          <w:rFonts w:cs="Times"/>
          <w:szCs w:val="20"/>
          <w:lang w:eastAsia="sv-SE"/>
        </w:rPr>
      </w:pPr>
      <w:r w:rsidRPr="005D02D9">
        <w:rPr>
          <w:rFonts w:ascii="Times New Roman" w:hAnsi="Times New Roman"/>
          <w:szCs w:val="20"/>
          <w:lang w:eastAsia="zh-CN"/>
        </w:rPr>
        <w:t>Some techniques, such as scaling factor for TBS determination and PDSCH repetition have been studied also in the Rel-17 coverage enhancement SI</w:t>
      </w:r>
    </w:p>
    <w:p w14:paraId="383E2A37" w14:textId="77777777" w:rsidR="0048307B" w:rsidRPr="005D02D9" w:rsidRDefault="0048307B" w:rsidP="0048307B">
      <w:pPr>
        <w:pStyle w:val="afd"/>
        <w:numPr>
          <w:ilvl w:val="1"/>
          <w:numId w:val="44"/>
        </w:numPr>
        <w:overflowPunct w:val="0"/>
        <w:autoSpaceDE w:val="0"/>
        <w:autoSpaceDN w:val="0"/>
        <w:spacing w:before="120" w:after="180" w:line="252" w:lineRule="auto"/>
        <w:contextualSpacing/>
        <w:textAlignment w:val="baseline"/>
        <w:rPr>
          <w:rFonts w:cs="Calibri"/>
          <w:szCs w:val="20"/>
          <w:lang w:eastAsia="zh-CN"/>
        </w:rPr>
      </w:pPr>
      <w:r w:rsidRPr="005D02D9">
        <w:rPr>
          <w:rFonts w:ascii="Times New Roman" w:hAnsi="Times New Roman"/>
          <w:szCs w:val="20"/>
          <w:lang w:eastAsia="zh-CN"/>
        </w:rPr>
        <w:t>Potential specification impacts of using the lower-MCS table for Msg4 PDSCH include</w:t>
      </w:r>
    </w:p>
    <w:p w14:paraId="43E65DA4" w14:textId="77777777" w:rsidR="0048307B" w:rsidRPr="005D02D9" w:rsidRDefault="0048307B" w:rsidP="0048307B">
      <w:pPr>
        <w:pStyle w:val="afd"/>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5D02D9">
        <w:rPr>
          <w:rFonts w:ascii="Times New Roman" w:hAnsi="Times New Roman"/>
          <w:szCs w:val="20"/>
        </w:rPr>
        <w:t>Related signaling design</w:t>
      </w:r>
    </w:p>
    <w:p w14:paraId="4005ACEE" w14:textId="77777777"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BD84C" w14:textId="77777777" w:rsidR="00816A7E" w:rsidRDefault="00816A7E">
      <w:pPr>
        <w:spacing w:after="0" w:line="240" w:lineRule="auto"/>
      </w:pPr>
      <w:r>
        <w:separator/>
      </w:r>
    </w:p>
  </w:endnote>
  <w:endnote w:type="continuationSeparator" w:id="0">
    <w:p w14:paraId="5D803F55" w14:textId="77777777" w:rsidR="00816A7E" w:rsidRDefault="0081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9526" w14:textId="77777777" w:rsidR="00E23887" w:rsidRDefault="00E23887">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18BB99C4" w14:textId="77777777" w:rsidR="00E23887" w:rsidRDefault="00E2388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AEFA" w14:textId="3D27A54C" w:rsidR="00E23887" w:rsidRDefault="00E23887">
    <w:pPr>
      <w:pStyle w:val="ad"/>
      <w:ind w:right="360"/>
    </w:pPr>
    <w:r>
      <w:rPr>
        <w:rStyle w:val="af7"/>
      </w:rPr>
      <w:fldChar w:fldCharType="begin"/>
    </w:r>
    <w:r>
      <w:rPr>
        <w:rStyle w:val="af7"/>
      </w:rPr>
      <w:instrText xml:space="preserve"> PAGE </w:instrText>
    </w:r>
    <w:r>
      <w:rPr>
        <w:rStyle w:val="af7"/>
      </w:rPr>
      <w:fldChar w:fldCharType="separate"/>
    </w:r>
    <w:r w:rsidR="002A26BE">
      <w:rPr>
        <w:rStyle w:val="af7"/>
        <w:noProof/>
      </w:rPr>
      <w:t>60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2A26BE">
      <w:rPr>
        <w:rStyle w:val="af7"/>
        <w:noProof/>
      </w:rPr>
      <w:t>61</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3FF2E" w14:textId="77777777" w:rsidR="00816A7E" w:rsidRDefault="00816A7E">
      <w:pPr>
        <w:spacing w:after="0" w:line="240" w:lineRule="auto"/>
      </w:pPr>
      <w:r>
        <w:separator/>
      </w:r>
    </w:p>
  </w:footnote>
  <w:footnote w:type="continuationSeparator" w:id="0">
    <w:p w14:paraId="51E9FC0D" w14:textId="77777777" w:rsidR="00816A7E" w:rsidRDefault="00816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D748" w14:textId="77777777" w:rsidR="00E23887" w:rsidRDefault="00E2388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hybridMultilevel"/>
    <w:tmpl w:val="F54C1654"/>
    <w:lvl w:ilvl="0" w:tplc="3E90A2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5747B5A"/>
    <w:multiLevelType w:val="hybridMultilevel"/>
    <w:tmpl w:val="46F20A4A"/>
    <w:lvl w:ilvl="0" w:tplc="ABEAB91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F5617D"/>
    <w:multiLevelType w:val="hybridMultilevel"/>
    <w:tmpl w:val="A268111A"/>
    <w:lvl w:ilvl="0" w:tplc="4E14B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74056FC"/>
    <w:multiLevelType w:val="hybridMultilevel"/>
    <w:tmpl w:val="2F68221E"/>
    <w:lvl w:ilvl="0" w:tplc="651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90363"/>
    <w:multiLevelType w:val="hybridMultilevel"/>
    <w:tmpl w:val="5F76C2DE"/>
    <w:lvl w:ilvl="0" w:tplc="F6A6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9"/>
  </w:num>
  <w:num w:numId="4">
    <w:abstractNumId w:val="17"/>
  </w:num>
  <w:num w:numId="5">
    <w:abstractNumId w:val="22"/>
  </w:num>
  <w:num w:numId="6">
    <w:abstractNumId w:val="28"/>
  </w:num>
  <w:num w:numId="7">
    <w:abstractNumId w:val="30"/>
  </w:num>
  <w:num w:numId="8">
    <w:abstractNumId w:val="42"/>
  </w:num>
  <w:num w:numId="9">
    <w:abstractNumId w:val="32"/>
  </w:num>
  <w:num w:numId="10">
    <w:abstractNumId w:val="40"/>
  </w:num>
  <w:num w:numId="11">
    <w:abstractNumId w:val="25"/>
  </w:num>
  <w:num w:numId="12">
    <w:abstractNumId w:val="33"/>
  </w:num>
  <w:num w:numId="13">
    <w:abstractNumId w:val="29"/>
  </w:num>
  <w:num w:numId="14">
    <w:abstractNumId w:val="18"/>
  </w:num>
  <w:num w:numId="15">
    <w:abstractNumId w:val="37"/>
  </w:num>
  <w:num w:numId="16">
    <w:abstractNumId w:val="26"/>
  </w:num>
  <w:num w:numId="17">
    <w:abstractNumId w:val="3"/>
  </w:num>
  <w:num w:numId="18">
    <w:abstractNumId w:val="24"/>
  </w:num>
  <w:num w:numId="19">
    <w:abstractNumId w:val="31"/>
  </w:num>
  <w:num w:numId="20">
    <w:abstractNumId w:val="10"/>
  </w:num>
  <w:num w:numId="21">
    <w:abstractNumId w:val="9"/>
  </w:num>
  <w:num w:numId="22">
    <w:abstractNumId w:val="12"/>
  </w:num>
  <w:num w:numId="23">
    <w:abstractNumId w:val="8"/>
  </w:num>
  <w:num w:numId="24">
    <w:abstractNumId w:val="11"/>
  </w:num>
  <w:num w:numId="25">
    <w:abstractNumId w:val="41"/>
  </w:num>
  <w:num w:numId="26">
    <w:abstractNumId w:val="35"/>
  </w:num>
  <w:num w:numId="27">
    <w:abstractNumId w:val="39"/>
  </w:num>
  <w:num w:numId="28">
    <w:abstractNumId w:val="6"/>
  </w:num>
  <w:num w:numId="29">
    <w:abstractNumId w:val="16"/>
  </w:num>
  <w:num w:numId="30">
    <w:abstractNumId w:val="38"/>
  </w:num>
  <w:num w:numId="31">
    <w:abstractNumId w:val="23"/>
  </w:num>
  <w:num w:numId="32">
    <w:abstractNumId w:val="36"/>
  </w:num>
  <w:num w:numId="33">
    <w:abstractNumId w:val="1"/>
  </w:num>
  <w:num w:numId="34">
    <w:abstractNumId w:val="4"/>
  </w:num>
  <w:num w:numId="35">
    <w:abstractNumId w:val="15"/>
  </w:num>
  <w:num w:numId="36">
    <w:abstractNumId w:val="7"/>
  </w:num>
  <w:num w:numId="37">
    <w:abstractNumId w:val="34"/>
  </w:num>
  <w:num w:numId="38">
    <w:abstractNumId w:val="27"/>
  </w:num>
  <w:num w:numId="39">
    <w:abstractNumId w:val="20"/>
  </w:num>
  <w:num w:numId="40">
    <w:abstractNumId w:val="2"/>
  </w:num>
  <w:num w:numId="41">
    <w:abstractNumId w:val="21"/>
  </w:num>
  <w:num w:numId="42">
    <w:abstractNumId w:val="24"/>
  </w:num>
  <w:num w:numId="43">
    <w:abstractNumId w:val="10"/>
  </w:num>
  <w:num w:numId="44">
    <w:abstractNumId w:val="24"/>
  </w:num>
  <w:num w:numId="45">
    <w:abstractNumId w:val="24"/>
  </w:num>
  <w:num w:numId="46">
    <w:abstractNumId w:val="1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51DA4"/>
  <w15:docId w15:val="{CA94BBF7-3283-43DF-BB56-0642C0A7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4" w:lineRule="auto"/>
      <w:jc w:val="both"/>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qFormat/>
    <w:rPr>
      <w:i/>
    </w:rPr>
  </w:style>
  <w:style w:type="paragraph" w:styleId="a9">
    <w:name w:val="Body Text"/>
    <w:basedOn w:val="a"/>
    <w:link w:val="Char3"/>
    <w:qFormat/>
    <w:pPr>
      <w:spacing w:after="120"/>
    </w:pPr>
    <w:rPr>
      <w:rFonts w:ascii="Times" w:hAnsi="Times"/>
      <w:szCs w:val="24"/>
    </w:rPr>
  </w:style>
  <w:style w:type="paragraph" w:styleId="3">
    <w:name w:val="List Number 3"/>
    <w:basedOn w:val="2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spacing w:after="0"/>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6">
    <w:name w:val="풍선 도움말 텍스트 Char"/>
    <w:link w:val="ac"/>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0"/>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a"/>
    <w:link w:val="Chard"/>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pPr>
    <w:rPr>
      <w:rFonts w:ascii="Arial" w:eastAsia="바탕"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a"/>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5"/>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pPr>
      <w:spacing w:after="160" w:line="259" w:lineRule="auto"/>
      <w:jc w:val="both"/>
    </w:pPr>
    <w:rPr>
      <w:rFonts w:ascii="Arial" w:eastAsia="MS Mincho" w:hAnsi="Arial"/>
      <w:lang w:val="en-GB"/>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a"/>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바탕"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4"/>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Agreements">
    <w:name w:val="3GPP Agreements"/>
    <w:basedOn w:val="a"/>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a1"/>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 w:id="173520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6754A7-7FBB-4BA2-AF77-0944AEE93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61</Pages>
  <Words>35749</Words>
  <Characters>203771</Characters>
  <Application>Microsoft Office Word</Application>
  <DocSecurity>0</DocSecurity>
  <Lines>1698</Lines>
  <Paragraphs>478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최승훈/표준연구팀(SR)/Principal Engineer/삼성전자</cp:lastModifiedBy>
  <cp:revision>3</cp:revision>
  <cp:lastPrinted>2020-08-17T03:17:00Z</cp:lastPrinted>
  <dcterms:created xsi:type="dcterms:W3CDTF">2020-11-11T05:10:00Z</dcterms:created>
  <dcterms:modified xsi:type="dcterms:W3CDTF">2020-11-11T05:14:00Z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