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FE0CB44"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8A745E">
        <w:rPr>
          <w:rFonts w:ascii="Arial" w:eastAsia="等线" w:hAnsi="Arial"/>
          <w:sz w:val="24"/>
          <w:lang w:val="en-GB"/>
        </w:rPr>
        <w:t>4</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10188"/>
      </w:tblGrid>
      <w:tr w:rsidR="006C49F5" w14:paraId="7B7C3EC9" w14:textId="77777777">
        <w:tc>
          <w:tcPr>
            <w:tcW w:w="10194" w:type="dxa"/>
          </w:tcPr>
          <w:p w14:paraId="7AA2ED8C" w14:textId="77777777"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5DA33727" w14:textId="77777777" w:rsidR="006C49F5" w:rsidRDefault="006C49F5">
      <w:pPr>
        <w:pStyle w:val="ListParagraph"/>
        <w:ind w:left="360"/>
        <w:rPr>
          <w:rFonts w:ascii="Times New Roman" w:eastAsia="宋体"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FF44BC" w:rsidRDefault="00FF44BC">
                      <w:pPr>
                        <w:rPr>
                          <w:b/>
                          <w:u w:val="single"/>
                        </w:rPr>
                      </w:pPr>
                      <w:r>
                        <w:rPr>
                          <w:b/>
                          <w:highlight w:val="cyan"/>
                          <w:u w:val="single"/>
                        </w:rPr>
                        <w:t>Proposal #1</w:t>
                      </w:r>
                    </w:p>
                    <w:p w14:paraId="6ECCC68B" w14:textId="77777777" w:rsidR="00FF44BC" w:rsidRDefault="00FF44B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FF44BC" w:rsidRDefault="00FF44BC">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FF44BC" w:rsidRDefault="00FF44B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FF44BC" w:rsidRDefault="00FF44BC">
                      <w:pPr>
                        <w:rPr>
                          <w:sz w:val="18"/>
                          <w:szCs w:val="18"/>
                          <w:lang w:val="en-GB"/>
                        </w:rPr>
                      </w:pPr>
                    </w:p>
                    <w:p w14:paraId="77F5C077" w14:textId="77777777" w:rsidR="00FF44BC" w:rsidRDefault="00FF44BC">
                      <w:pPr>
                        <w:rPr>
                          <w:b/>
                          <w:u w:val="single"/>
                        </w:rPr>
                      </w:pPr>
                      <w:r>
                        <w:rPr>
                          <w:b/>
                          <w:highlight w:val="cyan"/>
                          <w:u w:val="single"/>
                        </w:rPr>
                        <w:t>Proposal #2</w:t>
                      </w:r>
                    </w:p>
                    <w:p w14:paraId="29E58CAB"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FF44BC" w:rsidRDefault="00FF44BC">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FF44BC" w:rsidRDefault="00FF44BC">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FF44BC" w:rsidRDefault="00FF44BC">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C49F5" w14:paraId="72E52400" w14:textId="77777777" w:rsidTr="007C1136">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7C1136">
        <w:tc>
          <w:tcPr>
            <w:tcW w:w="1493" w:type="dxa"/>
            <w:tcMar>
              <w:top w:w="0" w:type="dxa"/>
              <w:left w:w="108" w:type="dxa"/>
              <w:bottom w:w="0" w:type="dxa"/>
              <w:right w:w="108" w:type="dxa"/>
            </w:tcMar>
          </w:tcPr>
          <w:p w14:paraId="5BA3079D" w14:textId="77777777" w:rsidR="006C49F5" w:rsidRDefault="00A40E96">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14:paraId="10F66A49" w14:textId="77777777" w:rsidTr="007C1136">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14:paraId="53BD539B" w14:textId="77777777" w:rsidTr="007C1136">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155"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7C1136">
        <w:tc>
          <w:tcPr>
            <w:tcW w:w="1493" w:type="dxa"/>
            <w:tcMar>
              <w:top w:w="0" w:type="dxa"/>
              <w:left w:w="108" w:type="dxa"/>
              <w:bottom w:w="0" w:type="dxa"/>
              <w:right w:w="108" w:type="dxa"/>
            </w:tcMar>
          </w:tcPr>
          <w:p w14:paraId="213D5693" w14:textId="77777777" w:rsidR="004E4BF0" w:rsidRDefault="004E4BF0">
            <w:pPr>
              <w:rPr>
                <w:lang w:eastAsia="zh-CN"/>
              </w:rPr>
            </w:pPr>
            <w:proofErr w:type="spellStart"/>
            <w:r>
              <w:rPr>
                <w:lang w:eastAsia="zh-CN"/>
              </w:rPr>
              <w:t>Spreadtrum</w:t>
            </w:r>
            <w:proofErr w:type="spellEnd"/>
          </w:p>
        </w:tc>
        <w:tc>
          <w:tcPr>
            <w:tcW w:w="8155" w:type="dxa"/>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7C1136">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155"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7C1136">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155" w:type="dxa"/>
            <w:tcMar>
              <w:top w:w="0" w:type="dxa"/>
              <w:left w:w="108" w:type="dxa"/>
              <w:bottom w:w="0" w:type="dxa"/>
              <w:right w:w="108" w:type="dxa"/>
            </w:tcMar>
          </w:tcPr>
          <w:p w14:paraId="6CE0BA64" w14:textId="77777777" w:rsidR="00897EFD" w:rsidRDefault="00897EFD" w:rsidP="00897EFD">
            <w:pPr>
              <w:pStyle w:val="CommentText"/>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14:paraId="6DF83C7A" w14:textId="77777777" w:rsidTr="007C1136">
        <w:tc>
          <w:tcPr>
            <w:tcW w:w="1493" w:type="dxa"/>
            <w:tcMar>
              <w:top w:w="0" w:type="dxa"/>
              <w:left w:w="108" w:type="dxa"/>
              <w:bottom w:w="0" w:type="dxa"/>
              <w:right w:w="108" w:type="dxa"/>
            </w:tcMar>
          </w:tcPr>
          <w:p w14:paraId="46D3F099" w14:textId="77777777" w:rsidR="003937FA" w:rsidRDefault="003937FA" w:rsidP="003937FA">
            <w:pPr>
              <w:rPr>
                <w:lang w:eastAsia="sv-SE"/>
              </w:rPr>
            </w:pPr>
            <w:proofErr w:type="spellStart"/>
            <w:r>
              <w:rPr>
                <w:lang w:eastAsia="sv-SE"/>
              </w:rPr>
              <w:t>Futurewei</w:t>
            </w:r>
            <w:proofErr w:type="spellEnd"/>
          </w:p>
        </w:tc>
        <w:tc>
          <w:tcPr>
            <w:tcW w:w="8155"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 Agree with Nokia in sense no need to change definition of Option 3.</w:t>
            </w:r>
          </w:p>
        </w:tc>
      </w:tr>
      <w:tr w:rsidR="00A24A59" w14:paraId="1268308A" w14:textId="77777777" w:rsidTr="007C1136">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7C1136">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7C1136">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8155"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lastRenderedPageBreak/>
              <w:t xml:space="preserve">Same question with ZTE, need to clarify if the reference UE is a Rel.17 UE or Rel.15/16 UE. Besides, we tend to agree with QC and Apple to discuss the bottleneck channels separately for </w:t>
            </w:r>
            <w:r>
              <w:rPr>
                <w:rFonts w:eastAsia="MS Mincho"/>
                <w:color w:val="000000"/>
                <w:shd w:val="clear" w:color="auto" w:fill="FFFFFF"/>
                <w:lang w:eastAsia="ja-JP"/>
              </w:rPr>
              <w:lastRenderedPageBreak/>
              <w:t>those in initial access.</w:t>
            </w:r>
          </w:p>
        </w:tc>
      </w:tr>
      <w:tr w:rsidR="009A7DCD" w14:paraId="2E80176D"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w:t>
            </w:r>
            <w:proofErr w:type="gramStart"/>
            <w:r>
              <w:rPr>
                <w:rFonts w:hint="eastAsia"/>
                <w:lang w:eastAsia="zh-CN"/>
              </w:rPr>
              <w:t>it is clear that the</w:t>
            </w:r>
            <w:proofErr w:type="gramEnd"/>
            <w:r>
              <w:rPr>
                <w:rFonts w:hint="eastAsia"/>
                <w:lang w:eastAsia="zh-CN"/>
              </w:rPr>
              <w:t xml:space="preserv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w:t>
            </w:r>
            <w:r>
              <w:rPr>
                <w:lang w:eastAsia="sv-SE"/>
              </w:rPr>
              <w:lastRenderedPageBreak/>
              <w:t xml:space="preserve">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 xml:space="preserve">of </w:t>
              </w:r>
              <w:proofErr w:type="spellStart"/>
              <w:r>
                <w:t>RedCap</w:t>
              </w:r>
              <w:proofErr w:type="spellEnd"/>
              <w:r>
                <w:t xml:space="preserve">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等线"/>
              </w:rPr>
            </w:pPr>
          </w:p>
          <w:p w14:paraId="26992590" w14:textId="77777777"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14:paraId="0433066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sidRPr="00E717D7">
              <w:rPr>
                <w:rFonts w:eastAsia="Malgun Gothic" w:hint="eastAsia"/>
                <w:lang w:eastAsia="ko-KR"/>
              </w:rPr>
              <w:t>.</w:t>
            </w:r>
          </w:p>
        </w:tc>
      </w:tr>
      <w:tr w:rsidR="009324B7" w14:paraId="6722C74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proofErr w:type="spellStart"/>
            <w:r>
              <w:rPr>
                <w:rFonts w:eastAsia="Malgun Gothic"/>
                <w:lang w:eastAsia="ko-KR"/>
              </w:rPr>
              <w:t>InterDigital</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 xml:space="preserve">We are fine with the updated proposal. In our view, if the conclusion from the link budget evaluation is that the data channels for </w:t>
            </w:r>
            <w:proofErr w:type="spellStart"/>
            <w:r>
              <w:rPr>
                <w:rFonts w:eastAsia="Malgun Gothic"/>
                <w:lang w:eastAsia="ko-KR"/>
              </w:rPr>
              <w:t>RedCap</w:t>
            </w:r>
            <w:proofErr w:type="spellEnd"/>
            <w:r>
              <w:rPr>
                <w:rFonts w:eastAsia="Malgun Gothic"/>
                <w:lang w:eastAsia="ko-KR"/>
              </w:rPr>
              <w:t xml:space="preserve"> UEs would require coverage compensation, it is reasonable to trade data rate for coverage.</w:t>
            </w:r>
          </w:p>
        </w:tc>
      </w:tr>
      <w:tr w:rsidR="00CB7A43" w14:paraId="1F18D974"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How to use the </w:t>
            </w:r>
            <w:proofErr w:type="spellStart"/>
            <w:r w:rsidRPr="003D1B62">
              <w:rPr>
                <w:rFonts w:ascii="Times" w:eastAsia="Batang" w:hAnsi="Times"/>
                <w:lang w:val="en-GB"/>
              </w:rPr>
              <w:t>respresentive</w:t>
            </w:r>
            <w:proofErr w:type="spellEnd"/>
            <w:r w:rsidRPr="003D1B62">
              <w:rPr>
                <w:rFonts w:ascii="Times" w:eastAsia="Batang" w:hAnsi="Times"/>
                <w:lang w:val="en-GB"/>
              </w:rPr>
              <w:t xml:space="preser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w:t>
            </w:r>
            <w:proofErr w:type="spellStart"/>
            <w:r w:rsidR="00F8531A">
              <w:rPr>
                <w:lang w:val="en-GB" w:eastAsia="zh-CN"/>
              </w:rPr>
              <w:t>vivo’s</w:t>
            </w:r>
            <w:proofErr w:type="spellEnd"/>
            <w:r w:rsidR="00F8531A">
              <w:rPr>
                <w:lang w:val="en-GB" w:eastAsia="zh-CN"/>
              </w:rPr>
              <w:t xml:space="preserve">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 xml:space="preserve">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w:t>
            </w:r>
            <w:proofErr w:type="spellStart"/>
            <w:r>
              <w:rPr>
                <w:lang w:eastAsia="zh-CN"/>
              </w:rPr>
              <w:t>RedCap</w:t>
            </w:r>
            <w:proofErr w:type="spellEnd"/>
            <w:r>
              <w:rPr>
                <w:lang w:eastAsia="zh-CN"/>
              </w:rPr>
              <w:t xml:space="preserve">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 xml:space="preserve">of </w:t>
              </w:r>
              <w:proofErr w:type="spellStart"/>
              <w:r w:rsidRPr="00D50859">
                <w:t>RedCap</w:t>
              </w:r>
              <w:proofErr w:type="spellEnd"/>
              <w:r w:rsidRPr="00D50859">
                <w:t xml:space="preserve">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lastRenderedPageBreak/>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t>Agreements</w:t>
            </w:r>
            <w:proofErr w:type="spellEnd"/>
            <w:r w:rsidRPr="00FB6827">
              <w:rPr>
                <w:rFonts w:ascii="Calibri Light" w:hAnsi="Calibri Light" w:cs="Calibri Light"/>
                <w:b/>
                <w:bCs/>
                <w:highlight w:val="green"/>
                <w:lang w:val="fr-FR"/>
              </w:rPr>
              <w:t> :</w:t>
            </w:r>
          </w:p>
          <w:p w14:paraId="38D627A9" w14:textId="77777777" w:rsidR="0077043F" w:rsidRPr="00FB6827" w:rsidRDefault="0077043F" w:rsidP="0077043F">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14:paraId="6D10E9C5" w14:textId="6CB72FE5" w:rsidR="00ED51A6" w:rsidRDefault="00ED51A6" w:rsidP="00ED51A6">
            <w:pPr>
              <w:rPr>
                <w:lang w:eastAsia="zh-CN"/>
              </w:rPr>
            </w:pPr>
            <w:r>
              <w:rPr>
                <w:lang w:eastAsia="zh-CN"/>
              </w:rPr>
              <w:t xml:space="preserve">Secondly, regarding how to handle large variance of reported results, we would like to suggest </w:t>
            </w:r>
            <w:proofErr w:type="gramStart"/>
            <w:r>
              <w:rPr>
                <w:lang w:eastAsia="zh-CN"/>
              </w:rPr>
              <w:t>to reuse</w:t>
            </w:r>
            <w:proofErr w:type="gramEnd"/>
            <w:r>
              <w:rPr>
                <w:lang w:eastAsia="zh-CN"/>
              </w:rPr>
              <w:t xml:space="preserve"> the outcome of </w:t>
            </w:r>
            <w:proofErr w:type="spellStart"/>
            <w:r>
              <w:rPr>
                <w:lang w:eastAsia="zh-CN"/>
              </w:rPr>
              <w:t>CovEnh</w:t>
            </w:r>
            <w:proofErr w:type="spellEnd"/>
            <w:r>
              <w:rPr>
                <w:lang w:eastAsia="zh-CN"/>
              </w:rPr>
              <w:t xml:space="preserve"> SI, especially how to achieve representative value. Otherwise, some discussions </w:t>
            </w:r>
            <w:proofErr w:type="gramStart"/>
            <w:r>
              <w:rPr>
                <w:lang w:eastAsia="zh-CN"/>
              </w:rPr>
              <w:t>seems</w:t>
            </w:r>
            <w:proofErr w:type="gramEnd"/>
            <w:r>
              <w:rPr>
                <w:lang w:eastAsia="zh-CN"/>
              </w:rPr>
              <w:t xml:space="preserve"> to be repeated, e.g. differential value </w:t>
            </w:r>
            <w:proofErr w:type="spellStart"/>
            <w:r>
              <w:rPr>
                <w:lang w:eastAsia="zh-CN"/>
              </w:rPr>
              <w:t>v.s</w:t>
            </w:r>
            <w:proofErr w:type="spellEnd"/>
            <w:r>
              <w:rPr>
                <w:lang w:eastAsia="zh-CN"/>
              </w:rPr>
              <w:t>.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proofErr w:type="spellStart"/>
            <w:r>
              <w:rPr>
                <w:lang w:eastAsia="zh-CN"/>
              </w:rPr>
              <w:lastRenderedPageBreak/>
              <w:t>Futurewei</w:t>
            </w:r>
            <w:proofErr w:type="spellEnd"/>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proofErr w:type="gramStart"/>
            <w:r w:rsidR="00461769">
              <w:rPr>
                <w:lang w:eastAsia="zh-CN"/>
              </w:rPr>
              <w:t>in regard to</w:t>
            </w:r>
            <w:proofErr w:type="gramEnd"/>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lastRenderedPageBreak/>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 xml:space="preserve">of </w:t>
              </w:r>
              <w:proofErr w:type="spellStart"/>
              <w:r w:rsidRPr="00D50859">
                <w:t>RedCap</w:t>
              </w:r>
              <w:proofErr w:type="spellEnd"/>
              <w:r w:rsidRPr="00D50859">
                <w:t xml:space="preserve">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w:t>
            </w:r>
            <w:proofErr w:type="gramStart"/>
            <w:r>
              <w:rPr>
                <w:lang w:eastAsia="zh-CN"/>
              </w:rPr>
              <w:t>is</w:t>
            </w:r>
            <w:proofErr w:type="gramEnd"/>
            <w:r>
              <w:rPr>
                <w:lang w:eastAsia="zh-CN"/>
              </w:rPr>
              <w:t xml:space="preserve">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w:t>
            </w:r>
            <w:proofErr w:type="gramStart"/>
            <w:r>
              <w:rPr>
                <w:lang w:eastAsia="zh-CN"/>
              </w:rPr>
              <w:t>Similar to</w:t>
            </w:r>
            <w:proofErr w:type="gramEnd"/>
            <w:r>
              <w:rPr>
                <w:lang w:eastAsia="zh-CN"/>
              </w:rPr>
              <w:t xml:space="preserve">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宋体" w:hAnsi="Times New Roman"/>
                <w:sz w:val="20"/>
                <w:szCs w:val="20"/>
                <w:highlight w:val="yellow"/>
                <w:lang w:eastAsia="zh-CN"/>
              </w:rPr>
              <w:t xml:space="preserve">A small amount of compensation </w:t>
            </w:r>
            <w:r>
              <w:rPr>
                <w:rFonts w:ascii="Times New Roman" w:eastAsia="宋体" w:hAnsi="Times New Roman"/>
                <w:sz w:val="20"/>
                <w:szCs w:val="20"/>
                <w:highlight w:val="yellow"/>
                <w:lang w:eastAsia="zh-CN"/>
              </w:rPr>
              <w:t xml:space="preserve">(e.g. up to 3-4 dB) </w:t>
            </w:r>
            <w:r w:rsidRPr="001E7FA5">
              <w:rPr>
                <w:rFonts w:ascii="Times New Roman" w:eastAsia="宋体" w:hAnsi="Times New Roman"/>
                <w:sz w:val="20"/>
                <w:szCs w:val="20"/>
                <w:highlight w:val="yellow"/>
                <w:lang w:eastAsia="zh-CN"/>
              </w:rPr>
              <w:t xml:space="preserve">can be considered for a channel </w:t>
            </w:r>
            <w:r>
              <w:rPr>
                <w:rFonts w:ascii="Times New Roman" w:eastAsia="宋体" w:hAnsi="Times New Roman"/>
                <w:sz w:val="20"/>
                <w:szCs w:val="20"/>
                <w:highlight w:val="yellow"/>
                <w:lang w:eastAsia="zh-CN"/>
              </w:rPr>
              <w:t>i</w:t>
            </w:r>
            <w:r w:rsidRPr="001E7FA5">
              <w:rPr>
                <w:rFonts w:ascii="Times New Roman" w:eastAsia="宋体" w:hAnsi="Times New Roman"/>
                <w:sz w:val="20"/>
                <w:szCs w:val="20"/>
                <w:highlight w:val="yellow"/>
                <w:lang w:eastAsia="zh-CN"/>
              </w:rPr>
              <w:t>f the link budget for th</w:t>
            </w:r>
            <w:r>
              <w:rPr>
                <w:rFonts w:ascii="Times New Roman" w:eastAsia="宋体" w:hAnsi="Times New Roman"/>
                <w:sz w:val="20"/>
                <w:szCs w:val="20"/>
                <w:highlight w:val="yellow"/>
                <w:lang w:eastAsia="zh-CN"/>
              </w:rPr>
              <w:t>e</w:t>
            </w:r>
            <w:r w:rsidRPr="001E7FA5">
              <w:rPr>
                <w:rFonts w:ascii="Times New Roman" w:eastAsia="宋体" w:hAnsi="Times New Roman"/>
                <w:sz w:val="20"/>
                <w:szCs w:val="20"/>
                <w:highlight w:val="yellow"/>
                <w:lang w:eastAsia="zh-CN"/>
              </w:rPr>
              <w:t xml:space="preserve"> channel exceeds that of the bottleneck channel for the reference NR UE</w:t>
            </w:r>
            <w:r>
              <w:rPr>
                <w:rFonts w:ascii="Times New Roman" w:eastAsia="宋体" w:hAnsi="Times New Roman"/>
                <w:sz w:val="20"/>
                <w:szCs w:val="20"/>
                <w:highlight w:val="yellow"/>
                <w:lang w:eastAsia="zh-CN"/>
              </w:rPr>
              <w:t xml:space="preserve"> but the margin is small</w:t>
            </w:r>
          </w:p>
          <w:p w14:paraId="13A80192" w14:textId="42473E98" w:rsidR="0037691B" w:rsidRDefault="0037691B" w:rsidP="0037691B">
            <w:pPr>
              <w:rPr>
                <w:lang w:eastAsia="zh-CN"/>
              </w:rPr>
            </w:pPr>
            <w:r>
              <w:rPr>
                <w:lang w:eastAsia="zh-CN"/>
              </w:rPr>
              <w:t xml:space="preserve"> </w:t>
            </w:r>
          </w:p>
        </w:tc>
      </w:tr>
      <w:tr w:rsidR="00604AC4" w14:paraId="377C3B45" w14:textId="77777777" w:rsidTr="007C113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7C1136">
        <w:tc>
          <w:tcPr>
            <w:tcW w:w="1493" w:type="dxa"/>
            <w:tcMar>
              <w:top w:w="0" w:type="dxa"/>
              <w:left w:w="108" w:type="dxa"/>
              <w:bottom w:w="0" w:type="dxa"/>
              <w:right w:w="108" w:type="dxa"/>
            </w:tcMar>
          </w:tcPr>
          <w:p w14:paraId="3AEC07F0" w14:textId="77777777" w:rsidR="00B72DD1" w:rsidRDefault="00B72DD1" w:rsidP="00FF44BC">
            <w:pPr>
              <w:rPr>
                <w:rFonts w:eastAsiaTheme="minorEastAsia"/>
                <w:lang w:eastAsia="zh-CN"/>
              </w:rPr>
            </w:pPr>
            <w:r>
              <w:rPr>
                <w:rFonts w:eastAsiaTheme="minorEastAsia"/>
                <w:lang w:eastAsia="zh-CN"/>
              </w:rPr>
              <w:t>Ericsson</w:t>
            </w:r>
          </w:p>
        </w:tc>
        <w:tc>
          <w:tcPr>
            <w:tcW w:w="8155" w:type="dxa"/>
          </w:tcPr>
          <w:p w14:paraId="7A37D419" w14:textId="77777777" w:rsidR="00B72DD1"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FF44BC">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FF44BC" w:rsidRPr="00ED2FD6" w14:paraId="0860BA48" w14:textId="77777777" w:rsidTr="007C1136">
        <w:tc>
          <w:tcPr>
            <w:tcW w:w="1493" w:type="dxa"/>
            <w:tcMar>
              <w:top w:w="0" w:type="dxa"/>
              <w:left w:w="108" w:type="dxa"/>
              <w:bottom w:w="0" w:type="dxa"/>
              <w:right w:w="108" w:type="dxa"/>
            </w:tcMar>
          </w:tcPr>
          <w:p w14:paraId="033CC6CC" w14:textId="1680D56B" w:rsidR="00FF44BC" w:rsidRPr="00FF44BC" w:rsidRDefault="00FF44BC" w:rsidP="00FF44BC">
            <w:pPr>
              <w:rPr>
                <w:rFonts w:eastAsia="Malgun Gothic"/>
                <w:lang w:eastAsia="ko-KR"/>
              </w:rPr>
            </w:pPr>
            <w:r>
              <w:rPr>
                <w:rFonts w:eastAsia="Malgun Gothic" w:hint="eastAsia"/>
                <w:lang w:eastAsia="ko-KR"/>
              </w:rPr>
              <w:t>Samsung</w:t>
            </w:r>
          </w:p>
        </w:tc>
        <w:tc>
          <w:tcPr>
            <w:tcW w:w="8155" w:type="dxa"/>
          </w:tcPr>
          <w:p w14:paraId="4DA32F77" w14:textId="509CD57C" w:rsidR="00FF44BC" w:rsidRPr="007A0F16" w:rsidRDefault="007A0F16" w:rsidP="00FF44BC">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43142" w:rsidRPr="00ED2FD6" w14:paraId="1E44D1C5" w14:textId="77777777" w:rsidTr="007C1136">
        <w:tc>
          <w:tcPr>
            <w:tcW w:w="1493" w:type="dxa"/>
            <w:tcMar>
              <w:top w:w="0" w:type="dxa"/>
              <w:left w:w="108" w:type="dxa"/>
              <w:bottom w:w="0" w:type="dxa"/>
              <w:right w:w="108" w:type="dxa"/>
            </w:tcMar>
          </w:tcPr>
          <w:p w14:paraId="02D798F5" w14:textId="6DF4D8E6" w:rsidR="00643142" w:rsidRDefault="00643142" w:rsidP="00FF44BC">
            <w:pPr>
              <w:rPr>
                <w:rFonts w:eastAsia="Malgun Gothic"/>
                <w:lang w:eastAsia="ko-KR"/>
              </w:rPr>
            </w:pPr>
            <w:r>
              <w:rPr>
                <w:rFonts w:eastAsia="Malgun Gothic"/>
                <w:lang w:eastAsia="ko-KR"/>
              </w:rPr>
              <w:t>Lenovo, Motorola Mobility</w:t>
            </w:r>
          </w:p>
        </w:tc>
        <w:tc>
          <w:tcPr>
            <w:tcW w:w="8155" w:type="dxa"/>
          </w:tcPr>
          <w:p w14:paraId="06BD7F22" w14:textId="2C1B87EE" w:rsidR="00643142" w:rsidRDefault="00643142" w:rsidP="00FF44BC">
            <w:pPr>
              <w:overflowPunct/>
              <w:autoSpaceDE/>
              <w:autoSpaceDN/>
              <w:adjustRightInd/>
              <w:spacing w:after="0"/>
              <w:textAlignment w:val="auto"/>
              <w:rPr>
                <w:rFonts w:eastAsia="Malgun Gothic"/>
                <w:lang w:eastAsia="ko-KR"/>
              </w:rPr>
            </w:pPr>
            <w:r>
              <w:rPr>
                <w:rFonts w:eastAsia="Malgun Gothic"/>
                <w:lang w:eastAsia="ko-KR"/>
              </w:rPr>
              <w:t xml:space="preserve">In </w:t>
            </w:r>
            <w:proofErr w:type="gramStart"/>
            <w:r>
              <w:rPr>
                <w:rFonts w:eastAsia="Malgun Gothic"/>
                <w:lang w:eastAsia="ko-KR"/>
              </w:rPr>
              <w:t>general</w:t>
            </w:r>
            <w:proofErr w:type="gramEnd"/>
            <w:r>
              <w:rPr>
                <w:rFonts w:eastAsia="Malgun Gothic"/>
                <w:lang w:eastAsia="ko-KR"/>
              </w:rPr>
              <w:t xml:space="preserve"> we agree with FL’s proposal. The sub-bullet below could be deleted based on the agreements (two Alts for option3) in the last GTW meeting. </w:t>
            </w:r>
          </w:p>
          <w:p w14:paraId="241394EB" w14:textId="6F11FBC2" w:rsidR="00643142" w:rsidRPr="00643142" w:rsidRDefault="00643142" w:rsidP="00643142">
            <w:pPr>
              <w:pStyle w:val="ListParagraph"/>
              <w:numPr>
                <w:ilvl w:val="0"/>
                <w:numId w:val="46"/>
              </w:numPr>
              <w:rPr>
                <w:rFonts w:eastAsia="Malgun Gothic"/>
                <w:lang w:eastAsia="ko-KR"/>
              </w:rPr>
            </w:pPr>
            <w:r w:rsidRPr="00643142">
              <w:rPr>
                <w:rFonts w:eastAsia="Malgun Gothic"/>
                <w:lang w:eastAsia="ko-KR"/>
              </w:rPr>
              <w:t xml:space="preserve">Further discussion whether a single coverage recovery target based on the same bottleneck channel is used for initial access channels and non-initial access channels of </w:t>
            </w:r>
            <w:proofErr w:type="spellStart"/>
            <w:r w:rsidRPr="00643142">
              <w:rPr>
                <w:rFonts w:eastAsia="Malgun Gothic"/>
                <w:lang w:eastAsia="ko-KR"/>
              </w:rPr>
              <w:t>RedCap</w:t>
            </w:r>
            <w:proofErr w:type="spellEnd"/>
            <w:r w:rsidRPr="00643142">
              <w:rPr>
                <w:rFonts w:eastAsia="Malgun Gothic"/>
                <w:lang w:eastAsia="ko-KR"/>
              </w:rPr>
              <w:t xml:space="preserve"> UE</w:t>
            </w:r>
          </w:p>
        </w:tc>
      </w:tr>
      <w:tr w:rsidR="007C1136" w:rsidRPr="00ED2FD6" w14:paraId="18EB4CB6" w14:textId="77777777" w:rsidTr="007C1136">
        <w:tc>
          <w:tcPr>
            <w:tcW w:w="1493" w:type="dxa"/>
            <w:tcMar>
              <w:top w:w="0" w:type="dxa"/>
              <w:left w:w="108" w:type="dxa"/>
              <w:bottom w:w="0" w:type="dxa"/>
              <w:right w:w="108" w:type="dxa"/>
            </w:tcMar>
          </w:tcPr>
          <w:p w14:paraId="1C45BDFF" w14:textId="77777777" w:rsidR="007C1136" w:rsidRDefault="007C1136" w:rsidP="00A02798">
            <w:pPr>
              <w:rPr>
                <w:rFonts w:eastAsia="Malgun Gothic" w:hint="eastAsia"/>
                <w:lang w:eastAsia="ko-KR"/>
              </w:rPr>
            </w:pPr>
            <w:r w:rsidRPr="00290CD1">
              <w:rPr>
                <w:rFonts w:eastAsia="Malgun Gothic"/>
                <w:highlight w:val="yellow"/>
                <w:lang w:eastAsia="ko-KR"/>
              </w:rPr>
              <w:t>FL4</w:t>
            </w:r>
          </w:p>
        </w:tc>
        <w:tc>
          <w:tcPr>
            <w:tcW w:w="8155" w:type="dxa"/>
          </w:tcPr>
          <w:p w14:paraId="3A969A15" w14:textId="5E3767FD" w:rsidR="007C1136" w:rsidRDefault="007C1136" w:rsidP="00A02798">
            <w:pPr>
              <w:overflowPunct/>
              <w:autoSpaceDE/>
              <w:autoSpaceDN/>
              <w:adjustRightInd/>
              <w:spacing w:after="0"/>
              <w:textAlignment w:val="auto"/>
              <w:rPr>
                <w:lang w:eastAsia="zh-CN"/>
              </w:rPr>
            </w:pPr>
            <w:r>
              <w:rPr>
                <w:rFonts w:eastAsia="Malgun Gothic"/>
                <w:lang w:eastAsia="ko-KR"/>
              </w:rPr>
              <w:t xml:space="preserve">Based on the response, </w:t>
            </w:r>
            <w:r>
              <w:rPr>
                <w:rFonts w:eastAsia="Malgun Gothic"/>
                <w:lang w:eastAsia="ko-KR"/>
              </w:rPr>
              <w:t xml:space="preserve">majority of companies are fine with the FL’s proposal. Only two companies have concerns on using Option 3 for </w:t>
            </w:r>
            <w:r>
              <w:rPr>
                <w:lang w:val="en-GB" w:eastAsia="zh-CN"/>
              </w:rPr>
              <w:t>determining the coverage recovery</w:t>
            </w:r>
            <w:r>
              <w:rPr>
                <w:lang w:eastAsia="zh-CN"/>
              </w:rPr>
              <w:t xml:space="preserve"> target.</w:t>
            </w:r>
          </w:p>
          <w:p w14:paraId="3EA1E52E" w14:textId="77777777" w:rsidR="007C1136" w:rsidRDefault="007C1136" w:rsidP="00A02798">
            <w:pPr>
              <w:overflowPunct/>
              <w:autoSpaceDE/>
              <w:autoSpaceDN/>
              <w:adjustRightInd/>
              <w:spacing w:after="0"/>
              <w:textAlignment w:val="auto"/>
              <w:rPr>
                <w:lang w:eastAsia="zh-CN"/>
              </w:rPr>
            </w:pPr>
          </w:p>
          <w:p w14:paraId="63E1EF79" w14:textId="77777777" w:rsidR="007C1136" w:rsidRDefault="007C1136" w:rsidP="00A02798">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w:t>
            </w:r>
            <w:proofErr w:type="spellStart"/>
            <w:r>
              <w:t>RedCap</w:t>
            </w:r>
            <w:proofErr w:type="spellEnd"/>
            <w:r>
              <w:t xml:space="preserve"> UE. That is, if a high target is used, some high complexity techniques are required for the </w:t>
            </w:r>
            <w:proofErr w:type="spellStart"/>
            <w:r>
              <w:t>RedCap</w:t>
            </w:r>
            <w:proofErr w:type="spellEnd"/>
            <w:r>
              <w:t xml:space="preserve"> UE for improving coverage, which will contradict with the objective of </w:t>
            </w:r>
            <w:proofErr w:type="spellStart"/>
            <w:r>
              <w:t>RedCap</w:t>
            </w:r>
            <w:proofErr w:type="spellEnd"/>
            <w:r>
              <w:t xml:space="preserve">. Considering all these factors, the FL thinks it is not mature now to consider using Option 1 for identifying the channels to compensate. That is the reason why the FL proposes to further discuss Option 1 considering the decision from the CE SI. </w:t>
            </w:r>
          </w:p>
          <w:p w14:paraId="6DACE605" w14:textId="77777777" w:rsidR="007C1136" w:rsidRDefault="007C1136" w:rsidP="00A02798">
            <w:pPr>
              <w:overflowPunct/>
              <w:autoSpaceDE/>
              <w:autoSpaceDN/>
              <w:adjustRightInd/>
              <w:spacing w:after="0"/>
              <w:textAlignment w:val="auto"/>
              <w:rPr>
                <w:rFonts w:eastAsia="Malgun Gothic"/>
              </w:rPr>
            </w:pPr>
          </w:p>
          <w:p w14:paraId="1D0151B1" w14:textId="506A0B94" w:rsidR="007C1136" w:rsidRDefault="007C1136" w:rsidP="00A02798">
            <w:pPr>
              <w:overflowPunct/>
              <w:autoSpaceDE/>
              <w:autoSpaceDN/>
              <w:adjustRightInd/>
              <w:spacing w:after="0"/>
              <w:textAlignment w:val="auto"/>
            </w:pPr>
            <w:r>
              <w:rPr>
                <w:rFonts w:eastAsia="Malgun Gothic"/>
              </w:rPr>
              <w:t>Two</w:t>
            </w:r>
            <w:r>
              <w:rPr>
                <w:rFonts w:eastAsia="Malgun Gothic"/>
              </w:rPr>
              <w:t xml:space="preserve"> response</w:t>
            </w:r>
            <w:r>
              <w:rPr>
                <w:rFonts w:eastAsia="Malgun Gothic"/>
              </w:rPr>
              <w:t>s</w:t>
            </w:r>
            <w:r>
              <w:rPr>
                <w:rFonts w:eastAsia="Malgun Gothic"/>
              </w:rPr>
              <w:t xml:space="preserve"> proposed to remove the first FFS from the proposal since </w:t>
            </w:r>
            <w:r>
              <w:t>it has been agreed in GTW to do the down-selection.</w:t>
            </w:r>
          </w:p>
          <w:p w14:paraId="56A7C126" w14:textId="77777777" w:rsidR="007C1136" w:rsidRDefault="007C1136" w:rsidP="00A02798">
            <w:pPr>
              <w:overflowPunct/>
              <w:autoSpaceDE/>
              <w:autoSpaceDN/>
              <w:adjustRightInd/>
              <w:spacing w:after="0"/>
              <w:textAlignment w:val="auto"/>
            </w:pPr>
          </w:p>
          <w:p w14:paraId="7CA9C470" w14:textId="77777777" w:rsidR="007C1136" w:rsidRDefault="007C1136" w:rsidP="00A02798">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sidRPr="00B72DD1">
              <w:rPr>
                <w:rFonts w:eastAsia="Malgun Gothic"/>
                <w:lang w:eastAsia="ko-KR"/>
              </w:rPr>
              <w:t xml:space="preserve"> “coverage recovery is </w:t>
            </w:r>
            <w:r>
              <w:rPr>
                <w:rFonts w:eastAsia="Malgun Gothic"/>
                <w:lang w:eastAsia="ko-KR"/>
              </w:rPr>
              <w:t xml:space="preserve">not </w:t>
            </w:r>
            <w:r w:rsidRPr="00B72DD1">
              <w:rPr>
                <w:rFonts w:eastAsia="Malgun Gothic"/>
                <w:lang w:eastAsia="ko-KR"/>
              </w:rPr>
              <w:t xml:space="preserve">considered for a channel if the representative value of the channel is </w:t>
            </w:r>
            <w:r>
              <w:rPr>
                <w:rFonts w:eastAsia="Malgun Gothic"/>
                <w:lang w:eastAsia="ko-KR"/>
              </w:rPr>
              <w:t xml:space="preserve">larger </w:t>
            </w:r>
            <w:r w:rsidRPr="00B72DD1">
              <w:rPr>
                <w:rFonts w:eastAsia="Malgun Gothic"/>
                <w:lang w:eastAsia="ko-KR"/>
              </w:rPr>
              <w:t xml:space="preserve">than </w:t>
            </w:r>
            <w:r>
              <w:rPr>
                <w:rFonts w:eastAsia="Malgun Gothic"/>
                <w:lang w:eastAsia="ko-KR"/>
              </w:rPr>
              <w:t xml:space="preserve">or equal to </w:t>
            </w:r>
            <w:r w:rsidRPr="00B72DD1">
              <w:rPr>
                <w:rFonts w:eastAsia="Malgun Gothic"/>
                <w:lang w:eastAsia="ko-KR"/>
              </w:rPr>
              <w:t>zero”</w:t>
            </w:r>
            <w:r>
              <w:rPr>
                <w:rFonts w:eastAsia="Malgun Gothic"/>
                <w:lang w:eastAsia="ko-KR"/>
              </w:rPr>
              <w:t xml:space="preserve">, and several response indicate to decide the amount of compensation later. </w:t>
            </w:r>
          </w:p>
          <w:p w14:paraId="17E203A3" w14:textId="77777777" w:rsidR="007C1136" w:rsidRDefault="007C1136" w:rsidP="00A02798">
            <w:pPr>
              <w:overflowPunct/>
              <w:autoSpaceDE/>
              <w:autoSpaceDN/>
              <w:adjustRightInd/>
              <w:spacing w:after="0"/>
              <w:textAlignment w:val="auto"/>
              <w:rPr>
                <w:rFonts w:eastAsia="Malgun Gothic"/>
                <w:lang w:eastAsia="ko-KR"/>
              </w:rPr>
            </w:pPr>
          </w:p>
          <w:p w14:paraId="54B23CEF" w14:textId="77777777" w:rsidR="007C1136" w:rsidRDefault="007C1136" w:rsidP="00A02798">
            <w:pPr>
              <w:overflowPunct/>
              <w:autoSpaceDE/>
              <w:autoSpaceDN/>
              <w:adjustRightInd/>
              <w:spacing w:after="0"/>
              <w:textAlignment w:val="auto"/>
              <w:rPr>
                <w:rFonts w:eastAsia="等线"/>
              </w:rPr>
            </w:pPr>
            <w:r>
              <w:rPr>
                <w:rFonts w:eastAsia="Malgun Gothic"/>
                <w:lang w:eastAsia="ko-KR"/>
              </w:rPr>
              <w:t xml:space="preserve">Based on the response, the </w:t>
            </w:r>
            <w:r w:rsidRPr="00DD75C8">
              <w:rPr>
                <w:rFonts w:eastAsia="等线"/>
              </w:rPr>
              <w:t>FL</w:t>
            </w:r>
            <w:r>
              <w:rPr>
                <w:rFonts w:eastAsia="等线"/>
              </w:rPr>
              <w:t>’s updated</w:t>
            </w:r>
            <w:r w:rsidRPr="00DD75C8">
              <w:rPr>
                <w:rFonts w:eastAsia="等线"/>
              </w:rPr>
              <w:t xml:space="preserve"> suggestion is the following</w:t>
            </w:r>
            <w:r>
              <w:rPr>
                <w:rFonts w:eastAsia="等线"/>
              </w:rPr>
              <w:t>:</w:t>
            </w:r>
          </w:p>
          <w:p w14:paraId="54D889EB" w14:textId="77777777" w:rsidR="007C1136" w:rsidRDefault="007C1136" w:rsidP="00A02798">
            <w:pPr>
              <w:overflowPunct/>
              <w:autoSpaceDE/>
              <w:autoSpaceDN/>
              <w:adjustRightInd/>
              <w:spacing w:after="0"/>
              <w:textAlignment w:val="auto"/>
              <w:rPr>
                <w:ins w:id="61" w:author="Chao Wei" w:date="2020-11-05T09:46:00Z"/>
                <w:rFonts w:eastAsia="Malgun Gothic"/>
                <w:lang w:eastAsia="ko-KR"/>
              </w:rPr>
            </w:pPr>
          </w:p>
          <w:p w14:paraId="122FE832" w14:textId="77777777" w:rsidR="007C1136" w:rsidRDefault="007C1136" w:rsidP="00A02798">
            <w:pPr>
              <w:rPr>
                <w:b/>
                <w:u w:val="single"/>
              </w:rPr>
            </w:pPr>
            <w:r w:rsidRPr="000D3C11">
              <w:rPr>
                <w:b/>
                <w:highlight w:val="yellow"/>
                <w:u w:val="single"/>
              </w:rPr>
              <w:t xml:space="preserve">[FL4] </w:t>
            </w:r>
            <w:r>
              <w:rPr>
                <w:b/>
                <w:highlight w:val="yellow"/>
                <w:u w:val="single"/>
              </w:rPr>
              <w:t>Updated P</w:t>
            </w:r>
            <w:r w:rsidRPr="000D3C11">
              <w:rPr>
                <w:b/>
                <w:highlight w:val="yellow"/>
                <w:u w:val="single"/>
              </w:rPr>
              <w:t>roposal 2.1-1</w:t>
            </w:r>
          </w:p>
          <w:p w14:paraId="52EB8840" w14:textId="77777777" w:rsidR="007C1136" w:rsidRDefault="007C1136" w:rsidP="00A02798">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0D6E108" w14:textId="77777777" w:rsidR="007C1136" w:rsidRDefault="007C1136" w:rsidP="00A02798">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891BD8">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3E83CB52" w14:textId="77777777" w:rsidR="007C1136" w:rsidRPr="007B5432" w:rsidRDefault="007C1136" w:rsidP="00A02798">
            <w:pPr>
              <w:numPr>
                <w:ilvl w:val="2"/>
                <w:numId w:val="19"/>
              </w:numPr>
              <w:overflowPunct/>
              <w:autoSpaceDE/>
              <w:autoSpaceDN/>
              <w:adjustRightInd/>
              <w:spacing w:after="0"/>
              <w:textAlignment w:val="auto"/>
              <w:rPr>
                <w:ins w:id="62" w:author="Chao Wei" w:date="2020-11-03T12:05:00Z"/>
                <w:strike/>
              </w:rPr>
            </w:pPr>
            <w:ins w:id="63" w:author="Chao Wei" w:date="2020-11-03T12:02:00Z">
              <w:r w:rsidRPr="007B5432">
                <w:rPr>
                  <w:strike/>
                </w:rPr>
                <w:t xml:space="preserve">Further discussion whether </w:t>
              </w:r>
            </w:ins>
            <w:ins w:id="64" w:author="Chao Wei" w:date="2020-11-03T12:41:00Z">
              <w:r w:rsidRPr="007B5432">
                <w:rPr>
                  <w:strike/>
                </w:rPr>
                <w:t>a single</w:t>
              </w:r>
            </w:ins>
            <w:ins w:id="65" w:author="Chao Wei" w:date="2020-11-03T12:10:00Z">
              <w:r w:rsidRPr="007B5432">
                <w:rPr>
                  <w:strike/>
                </w:rPr>
                <w:t xml:space="preserve"> </w:t>
              </w:r>
            </w:ins>
            <w:ins w:id="66" w:author="Chao Wei" w:date="2020-11-03T12:11:00Z">
              <w:r w:rsidRPr="007B5432">
                <w:rPr>
                  <w:strike/>
                </w:rPr>
                <w:t xml:space="preserve">coverage recovery target </w:t>
              </w:r>
            </w:ins>
            <w:ins w:id="67" w:author="Chao Wei" w:date="2020-11-03T12:41:00Z">
              <w:r w:rsidRPr="007B5432">
                <w:rPr>
                  <w:strike/>
                </w:rPr>
                <w:t xml:space="preserve">based on the same bottleneck channel is used </w:t>
              </w:r>
            </w:ins>
            <w:ins w:id="68" w:author="Chao Wei" w:date="2020-11-03T12:03:00Z">
              <w:r w:rsidRPr="007B5432">
                <w:rPr>
                  <w:strike/>
                </w:rPr>
                <w:t>for</w:t>
              </w:r>
            </w:ins>
            <w:ins w:id="69" w:author="Chao Wei" w:date="2020-11-03T11:54:00Z">
              <w:r w:rsidRPr="007B5432">
                <w:rPr>
                  <w:strike/>
                </w:rPr>
                <w:t xml:space="preserve"> initial access channels and </w:t>
              </w:r>
            </w:ins>
            <w:ins w:id="70" w:author="Chao Wei" w:date="2020-11-03T12:04:00Z">
              <w:r w:rsidRPr="007B5432">
                <w:rPr>
                  <w:strike/>
                </w:rPr>
                <w:t>non-initial access</w:t>
              </w:r>
            </w:ins>
            <w:ins w:id="71" w:author="Chao Wei" w:date="2020-11-03T11:54:00Z">
              <w:r w:rsidRPr="007B5432">
                <w:rPr>
                  <w:strike/>
                </w:rPr>
                <w:t xml:space="preserve"> channels </w:t>
              </w:r>
            </w:ins>
            <w:ins w:id="72" w:author="Chao Wei" w:date="2020-11-03T12:41:00Z">
              <w:r w:rsidRPr="007B5432">
                <w:rPr>
                  <w:strike/>
                </w:rPr>
                <w:t xml:space="preserve">of </w:t>
              </w:r>
              <w:proofErr w:type="spellStart"/>
              <w:r w:rsidRPr="007B5432">
                <w:rPr>
                  <w:strike/>
                </w:rPr>
                <w:t>RedCap</w:t>
              </w:r>
              <w:proofErr w:type="spellEnd"/>
              <w:r w:rsidRPr="007B5432">
                <w:rPr>
                  <w:strike/>
                </w:rPr>
                <w:t xml:space="preserve"> UE</w:t>
              </w:r>
            </w:ins>
          </w:p>
          <w:p w14:paraId="611BD357" w14:textId="77777777" w:rsidR="007C1136" w:rsidRPr="001100A1" w:rsidRDefault="007C1136" w:rsidP="00A02798">
            <w:pPr>
              <w:overflowPunct/>
              <w:autoSpaceDE/>
              <w:autoSpaceDN/>
              <w:adjustRightInd/>
              <w:spacing w:after="0"/>
              <w:ind w:left="1350"/>
              <w:textAlignment w:val="auto"/>
              <w:rPr>
                <w:ins w:id="73" w:author="Chao Wei" w:date="2020-11-03T11:54:00Z"/>
              </w:rPr>
            </w:pPr>
          </w:p>
          <w:p w14:paraId="0387A68C" w14:textId="77777777" w:rsidR="007C1136" w:rsidRDefault="007C1136" w:rsidP="00A02798">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sidRPr="00891BD8">
              <w:rPr>
                <w:rFonts w:ascii="Times New Roman" w:hAnsi="Times New Roman"/>
                <w:strike/>
                <w:color w:val="FF0000"/>
                <w:sz w:val="20"/>
                <w:szCs w:val="20"/>
                <w:lang w:val="en-GB" w:eastAsia="zh-CN"/>
              </w:rPr>
              <w:t xml:space="preserve">additional </w:t>
            </w:r>
            <w:r w:rsidRPr="00891BD8">
              <w:rPr>
                <w:rFonts w:ascii="Times New Roman" w:hAnsi="Times New Roman"/>
                <w:strike/>
                <w:color w:val="FF0000"/>
                <w:sz w:val="20"/>
                <w:szCs w:val="20"/>
                <w:lang w:eastAsia="zh-CN"/>
              </w:rPr>
              <w:t>criteria</w:t>
            </w:r>
            <w:r w:rsidRPr="00891BD8">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7B5432">
              <w:rPr>
                <w:rFonts w:ascii="Times New Roman" w:hAnsi="Times New Roman"/>
                <w:color w:val="FF0000"/>
                <w:sz w:val="20"/>
                <w:szCs w:val="20"/>
                <w:lang w:eastAsia="zh-CN"/>
              </w:rPr>
              <w:t>considering the decision from the CE SI</w:t>
            </w:r>
          </w:p>
          <w:p w14:paraId="060CF898" w14:textId="77777777" w:rsidR="007C1136" w:rsidRDefault="007C1136" w:rsidP="00A02798">
            <w:pPr>
              <w:pStyle w:val="ListParagraph"/>
              <w:numPr>
                <w:ilvl w:val="1"/>
                <w:numId w:val="19"/>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sidRPr="00B82D2A">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AA98762" w14:textId="77777777" w:rsidR="007C1136" w:rsidRPr="007B5432" w:rsidRDefault="007C1136" w:rsidP="00A02798">
            <w:pPr>
              <w:pStyle w:val="ListParagraph"/>
              <w:numPr>
                <w:ilvl w:val="0"/>
                <w:numId w:val="19"/>
              </w:numPr>
              <w:spacing w:after="120"/>
              <w:rPr>
                <w:rFonts w:ascii="Times New Roman" w:hAnsi="Times New Roman"/>
                <w:sz w:val="20"/>
                <w:szCs w:val="20"/>
                <w:lang w:val="en-GB" w:eastAsia="zh-CN"/>
              </w:rPr>
            </w:pPr>
            <w:r w:rsidRPr="007B5432">
              <w:rPr>
                <w:rFonts w:ascii="Times New Roman" w:hAnsi="Times New Roman"/>
                <w:sz w:val="20"/>
                <w:szCs w:val="20"/>
                <w:lang w:val="en-GB"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sidRPr="007B5432">
              <w:rPr>
                <w:rFonts w:ascii="Times New Roman" w:hAnsi="Times New Roman"/>
                <w:sz w:val="20"/>
                <w:szCs w:val="20"/>
                <w:lang w:val="en-GB" w:eastAsia="zh-CN"/>
              </w:rPr>
              <w:t>RedCap</w:t>
            </w:r>
            <w:proofErr w:type="spellEnd"/>
            <w:r w:rsidRPr="007B5432">
              <w:rPr>
                <w:rFonts w:ascii="Times New Roman" w:hAnsi="Times New Roman"/>
                <w:sz w:val="20"/>
                <w:szCs w:val="20"/>
                <w:lang w:val="en-GB" w:eastAsia="zh-CN"/>
              </w:rPr>
              <w:t xml:space="preserve"> UE – the LB of the bottleneck channel for the reference UE)</w:t>
            </w:r>
          </w:p>
          <w:p w14:paraId="14BB7BDE" w14:textId="77777777" w:rsidR="007C1136" w:rsidRPr="007B5432" w:rsidRDefault="007C1136" w:rsidP="00A02798">
            <w:pPr>
              <w:pStyle w:val="ListParagraph"/>
              <w:numPr>
                <w:ilvl w:val="1"/>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w:t>
            </w:r>
            <w:r w:rsidRPr="007B5432">
              <w:rPr>
                <w:rFonts w:ascii="Times New Roman" w:hAnsi="Times New Roman"/>
                <w:sz w:val="20"/>
                <w:szCs w:val="20"/>
                <w:lang w:val="en-GB" w:eastAsia="zh-CN"/>
              </w:rPr>
              <w:t>compensation is derived by taking the mean value (in dB domain) from all the compensation values including both negative and non-negative values</w:t>
            </w:r>
          </w:p>
          <w:p w14:paraId="778BAF23" w14:textId="77777777" w:rsidR="007C1136" w:rsidRDefault="007C1136" w:rsidP="00A02798">
            <w:pPr>
              <w:numPr>
                <w:ilvl w:val="2"/>
                <w:numId w:val="19"/>
              </w:numPr>
              <w:overflowPunct/>
              <w:autoSpaceDE/>
              <w:autoSpaceDN/>
              <w:adjustRightInd/>
              <w:spacing w:after="0"/>
              <w:textAlignment w:val="auto"/>
            </w:pPr>
            <w:r>
              <w:t>Excluding the highest &amp; the lowest values when the number of samples is more than 3</w:t>
            </w:r>
          </w:p>
          <w:p w14:paraId="44CADA76" w14:textId="77777777" w:rsidR="007C1136" w:rsidRDefault="007C1136" w:rsidP="00A02798">
            <w:pPr>
              <w:numPr>
                <w:ilvl w:val="2"/>
                <w:numId w:val="19"/>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52BA760" w14:textId="77777777" w:rsidR="007C1136" w:rsidRDefault="007C1136" w:rsidP="00A02798">
            <w:pPr>
              <w:pStyle w:val="ListParagraph"/>
              <w:numPr>
                <w:ilvl w:val="2"/>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66C0E4CA" w14:textId="77777777" w:rsidR="007C1136" w:rsidRDefault="007C1136" w:rsidP="00A02798">
            <w:pPr>
              <w:pStyle w:val="ListParagraph"/>
              <w:numPr>
                <w:ilvl w:val="1"/>
                <w:numId w:val="19"/>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The representative value of a channel is used for identifying whether the channel needs </w:t>
            </w:r>
            <w:r>
              <w:rPr>
                <w:rFonts w:ascii="Times New Roman" w:hAnsi="Times New Roman"/>
                <w:sz w:val="20"/>
                <w:szCs w:val="20"/>
                <w:lang w:val="en-GB" w:eastAsia="zh-CN"/>
              </w:rPr>
              <w:lastRenderedPageBreak/>
              <w:t>coverage recovery</w:t>
            </w:r>
          </w:p>
          <w:p w14:paraId="11160E33" w14:textId="77777777" w:rsidR="007C1136" w:rsidRPr="007B5432" w:rsidRDefault="007C1136" w:rsidP="00A02798">
            <w:pPr>
              <w:numPr>
                <w:ilvl w:val="2"/>
                <w:numId w:val="19"/>
              </w:numPr>
              <w:overflowPunct/>
              <w:autoSpaceDE/>
              <w:autoSpaceDN/>
              <w:adjustRightInd/>
              <w:spacing w:after="0"/>
              <w:textAlignment w:val="auto"/>
              <w:rPr>
                <w:b/>
                <w:u w:val="single"/>
              </w:rPr>
            </w:pPr>
            <w:r w:rsidRPr="007B5432">
              <w:rPr>
                <w:strike/>
                <w:color w:val="FF0000"/>
              </w:rPr>
              <w:t>Details are FFS (e.g.</w:t>
            </w:r>
            <w:r w:rsidRPr="007B5432">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sidRPr="007B5432">
              <w:rPr>
                <w:strike/>
                <w:color w:val="FF0000"/>
              </w:rPr>
              <w:t>)</w:t>
            </w:r>
          </w:p>
          <w:p w14:paraId="162B74D3" w14:textId="77777777" w:rsidR="007C1136" w:rsidRPr="00891BD8" w:rsidRDefault="007C1136" w:rsidP="00A02798">
            <w:pPr>
              <w:numPr>
                <w:ilvl w:val="2"/>
                <w:numId w:val="19"/>
              </w:numPr>
              <w:overflowPunct/>
              <w:autoSpaceDE/>
              <w:autoSpaceDN/>
              <w:adjustRightInd/>
              <w:spacing w:before="100" w:beforeAutospacing="1" w:after="0" w:afterAutospacing="1" w:line="240" w:lineRule="auto"/>
              <w:textAlignment w:val="auto"/>
              <w:rPr>
                <w:rFonts w:eastAsia="Malgun Gothic"/>
              </w:rPr>
            </w:pPr>
            <w:r w:rsidRPr="00891BD8">
              <w:rPr>
                <w:rFonts w:eastAsia="Times New Roman"/>
                <w:color w:val="FF0000"/>
                <w:bdr w:val="none" w:sz="0" w:space="0" w:color="auto" w:frame="1"/>
                <w:lang w:val="en-GB"/>
              </w:rPr>
              <w:t>The amount of coverage recovery to recommend will depend on further discussion of the techniques, scenarios, etc</w:t>
            </w:r>
          </w:p>
          <w:p w14:paraId="1C2D8245" w14:textId="77777777" w:rsidR="007C1136" w:rsidRDefault="007C1136" w:rsidP="00A02798">
            <w:pPr>
              <w:overflowPunct/>
              <w:autoSpaceDE/>
              <w:autoSpaceDN/>
              <w:adjustRightInd/>
              <w:spacing w:after="0"/>
              <w:textAlignment w:val="auto"/>
              <w:rPr>
                <w:rFonts w:eastAsia="Malgun Gothic" w:hint="eastAsia"/>
                <w:lang w:eastAsia="ko-KR"/>
              </w:rPr>
            </w:pPr>
          </w:p>
        </w:tc>
      </w:tr>
      <w:tr w:rsidR="007C1136" w:rsidRPr="00ED2FD6" w14:paraId="101A20D2" w14:textId="77777777" w:rsidTr="007C1136">
        <w:tc>
          <w:tcPr>
            <w:tcW w:w="1493" w:type="dxa"/>
            <w:tcMar>
              <w:top w:w="0" w:type="dxa"/>
              <w:left w:w="108" w:type="dxa"/>
              <w:bottom w:w="0" w:type="dxa"/>
              <w:right w:w="108" w:type="dxa"/>
            </w:tcMar>
          </w:tcPr>
          <w:p w14:paraId="69694CF5" w14:textId="77777777" w:rsidR="007C1136" w:rsidRDefault="007C1136" w:rsidP="00FF44BC">
            <w:pPr>
              <w:rPr>
                <w:rFonts w:eastAsia="Malgun Gothic"/>
                <w:lang w:eastAsia="ko-KR"/>
              </w:rPr>
            </w:pPr>
          </w:p>
        </w:tc>
        <w:tc>
          <w:tcPr>
            <w:tcW w:w="8155" w:type="dxa"/>
          </w:tcPr>
          <w:p w14:paraId="07BA45F3" w14:textId="77777777" w:rsidR="007C1136" w:rsidRDefault="007C1136" w:rsidP="00FF44BC">
            <w:pPr>
              <w:overflowPunct/>
              <w:autoSpaceDE/>
              <w:autoSpaceDN/>
              <w:adjustRightInd/>
              <w:spacing w:after="0"/>
              <w:textAlignment w:val="auto"/>
              <w:rPr>
                <w:rFonts w:eastAsia="Malgun Gothic"/>
                <w:lang w:eastAsia="ko-KR"/>
              </w:rPr>
            </w:pP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 xml:space="preserve">Alt 1: A single coverage recovery target based on the same bottleneck channel is used for initial access channels and non-initial access channels of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 xml:space="preserve">Alt 2: Identify 2 coverage recovery targets for the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 xml:space="preserve">channels significantly reduced due to potential </w:t>
            </w:r>
            <w:proofErr w:type="spellStart"/>
            <w:r w:rsidRPr="00F56F9A">
              <w:rPr>
                <w:rFonts w:eastAsia="Malgun Gothic"/>
                <w:lang w:eastAsia="ko-KR"/>
              </w:rPr>
              <w:t>RedCap</w:t>
            </w:r>
            <w:proofErr w:type="spellEnd"/>
            <w:r w:rsidRPr="00F56F9A">
              <w:rPr>
                <w:rFonts w:eastAsia="Malgun Gothic"/>
                <w:lang w:eastAsia="ko-KR"/>
              </w:rPr>
              <w:t xml:space="preserve">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 xml:space="preserve">e prefer to focus on the channel that cannot meet the performance of the reference (Rel-15/16) NR UEs. We don't think there is a strong motivation to enhance the coverage of the initial access </w:t>
            </w:r>
            <w:r w:rsidRPr="00D13336">
              <w:rPr>
                <w:rFonts w:eastAsia="Malgun Gothic"/>
                <w:lang w:eastAsia="ko-KR"/>
              </w:rPr>
              <w:lastRenderedPageBreak/>
              <w:t>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proofErr w:type="spellStart"/>
            <w:r>
              <w:rPr>
                <w:rFonts w:eastAsia="Malgun Gothic"/>
                <w:lang w:eastAsia="ko-KR"/>
              </w:rPr>
              <w:lastRenderedPageBreak/>
              <w:t>Futurewei</w:t>
            </w:r>
            <w:proofErr w:type="spellEnd"/>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 xml:space="preserve">Alt. 2 may require also DL recovery for </w:t>
            </w:r>
            <w:proofErr w:type="gramStart"/>
            <w:r w:rsidR="00791035">
              <w:rPr>
                <w:rFonts w:eastAsia="Malgun Gothic"/>
                <w:lang w:eastAsia="ko-KR"/>
              </w:rPr>
              <w:t>FR1</w:t>
            </w:r>
            <w:proofErr w:type="gramEnd"/>
            <w:r w:rsidR="00791035">
              <w:rPr>
                <w:rFonts w:eastAsia="Malgun Gothic"/>
                <w:lang w:eastAsia="ko-KR"/>
              </w:rPr>
              <w:t xml:space="preserve"> and the potential amount of compensations is moderate.</w:t>
            </w:r>
            <w:r>
              <w:rPr>
                <w:rFonts w:eastAsia="Malgun Gothic"/>
                <w:lang w:eastAsia="ko-KR"/>
              </w:rPr>
              <w:t xml:space="preserve"> </w:t>
            </w:r>
            <w:r w:rsidR="00791035">
              <w:rPr>
                <w:rFonts w:eastAsia="Malgun Gothic"/>
                <w:lang w:eastAsia="ko-KR"/>
              </w:rPr>
              <w:t xml:space="preserve">Compared to Alt. 1, the coverage of initial access channels for </w:t>
            </w:r>
            <w:proofErr w:type="spellStart"/>
            <w:r w:rsidR="00791035">
              <w:rPr>
                <w:rFonts w:eastAsia="Malgun Gothic"/>
                <w:lang w:eastAsia="ko-KR"/>
              </w:rPr>
              <w:t>RedCap</w:t>
            </w:r>
            <w:proofErr w:type="spellEnd"/>
            <w:r w:rsidR="00791035">
              <w:rPr>
                <w:rFonts w:eastAsia="Malgun Gothic"/>
                <w:lang w:eastAsia="ko-KR"/>
              </w:rPr>
              <w:t xml:space="preserve">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w:t>
            </w:r>
            <w:proofErr w:type="spellStart"/>
            <w:r>
              <w:rPr>
                <w:rFonts w:eastAsiaTheme="minorEastAsia"/>
                <w:lang w:eastAsia="zh-CN"/>
              </w:rPr>
              <w:t>RedCap</w:t>
            </w:r>
            <w:proofErr w:type="spellEnd"/>
            <w:r>
              <w:rPr>
                <w:rFonts w:eastAsiaTheme="minorEastAsia"/>
                <w:lang w:eastAsia="zh-CN"/>
              </w:rPr>
              <w:t xml:space="preserve"> UEs, no need to further optimize option 3. </w:t>
            </w:r>
            <w:proofErr w:type="gramStart"/>
            <w:r>
              <w:rPr>
                <w:rFonts w:eastAsiaTheme="minorEastAsia"/>
                <w:lang w:eastAsia="zh-CN"/>
              </w:rPr>
              <w:t>In particular, in</w:t>
            </w:r>
            <w:proofErr w:type="gramEnd"/>
            <w:r>
              <w:rPr>
                <w:rFonts w:eastAsiaTheme="minorEastAsia"/>
                <w:lang w:eastAsia="zh-CN"/>
              </w:rPr>
              <w:t xml:space="preserve">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 xml:space="preserve">We do not agree with adoption of alternative 2. Prefer to stay with alternative 1 of option 3 i.e. the current definition of option3. </w:t>
            </w:r>
            <w:proofErr w:type="gramStart"/>
            <w:r>
              <w:rPr>
                <w:rFonts w:eastAsia="Malgun Gothic"/>
                <w:lang w:eastAsia="ko-KR"/>
              </w:rPr>
              <w:t>It is clear that with</w:t>
            </w:r>
            <w:proofErr w:type="gramEnd"/>
            <w:r>
              <w:rPr>
                <w:rFonts w:eastAsia="Malgun Gothic"/>
                <w:lang w:eastAsia="ko-KR"/>
              </w:rPr>
              <w:t xml:space="preserve">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FF44BC">
            <w:pPr>
              <w:rPr>
                <w:rFonts w:eastAsia="Malgun Gothic"/>
                <w:lang w:eastAsia="ko-KR"/>
              </w:rPr>
            </w:pPr>
            <w:r w:rsidRPr="00B72DD1">
              <w:rPr>
                <w:rFonts w:eastAsia="Malgun Gothic"/>
                <w:lang w:eastAsia="ko-KR"/>
              </w:rPr>
              <w:t>We are fine with the FL’s updated proposal.</w:t>
            </w:r>
          </w:p>
        </w:tc>
      </w:tr>
      <w:tr w:rsidR="007A0F16" w14:paraId="4E03306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4E3" w14:textId="7B1E61C6"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8114EE7" w14:textId="05E4B835" w:rsid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C9D81" w14:textId="7EAD6A84" w:rsidR="007A0F16" w:rsidRPr="00B72DD1" w:rsidRDefault="007A0F16" w:rsidP="00FF44BC">
            <w:pPr>
              <w:rPr>
                <w:rFonts w:eastAsia="Malgun Gothic"/>
                <w:lang w:eastAsia="ko-KR"/>
              </w:rPr>
            </w:pPr>
            <w:r>
              <w:rPr>
                <w:rFonts w:eastAsia="Malgun Gothic" w:hint="eastAsia"/>
                <w:lang w:eastAsia="ko-KR"/>
              </w:rPr>
              <w:t>OK with the FL proposal.</w:t>
            </w:r>
          </w:p>
        </w:tc>
      </w:tr>
      <w:tr w:rsidR="000427FE" w14:paraId="24DB415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74BF" w14:textId="0E737917" w:rsidR="000427FE" w:rsidRDefault="000427FE" w:rsidP="00FF44BC">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BD081F3" w14:textId="7EF9185B" w:rsidR="000427FE" w:rsidRDefault="000427FE" w:rsidP="00FF44BC">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63512" w14:textId="77777777" w:rsidR="000427FE" w:rsidRDefault="000427FE" w:rsidP="00FF44BC">
            <w:pPr>
              <w:rPr>
                <w:rFonts w:eastAsia="Malgun Gothic"/>
                <w:lang w:eastAsia="ko-KR"/>
              </w:rPr>
            </w:pPr>
            <w:r>
              <w:rPr>
                <w:rFonts w:eastAsia="Malgun Gothic"/>
                <w:lang w:eastAsia="ko-KR"/>
              </w:rPr>
              <w:t xml:space="preserve">We are fine with the FL’s proposal. </w:t>
            </w:r>
          </w:p>
          <w:p w14:paraId="39163AD1" w14:textId="2A8906D0" w:rsidR="000427FE" w:rsidRDefault="000427FE" w:rsidP="00FF44BC">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EB1046" w14:paraId="1D35ADC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A6BC1" w14:textId="60A70176" w:rsidR="00EB1046" w:rsidRDefault="00EB1046" w:rsidP="00FF44BC">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14CFD0" w14:textId="01EFED0E" w:rsidR="00EB1046" w:rsidRDefault="00EB1046" w:rsidP="00FF44BC">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5D5C0" w14:textId="77777777" w:rsidR="00EB1046" w:rsidRDefault="00EB1046" w:rsidP="0017404D">
            <w:pPr>
              <w:rPr>
                <w:lang w:eastAsia="zh-CN"/>
              </w:rPr>
            </w:pPr>
            <w:r>
              <w:rPr>
                <w:rFonts w:hint="eastAsia"/>
                <w:lang w:eastAsia="zh-CN"/>
              </w:rPr>
              <w:t xml:space="preserve">We have similar views with vivo, HW and </w:t>
            </w:r>
            <w:proofErr w:type="spellStart"/>
            <w:r>
              <w:rPr>
                <w:rFonts w:hint="eastAsia"/>
                <w:lang w:eastAsia="zh-CN"/>
              </w:rPr>
              <w:t>Futurewei</w:t>
            </w:r>
            <w:proofErr w:type="spellEnd"/>
            <w:r>
              <w:rPr>
                <w:rFonts w:hint="eastAsia"/>
                <w:lang w:eastAsia="zh-CN"/>
              </w:rPr>
              <w:t xml:space="preserve">. In our understanding, a reasonable deployment shall already meet the transmission requirement of the bottleneck channel of the reference NR UE (even with some margin). Single coverage recovery target is enough to find out the gap of each channel of </w:t>
            </w:r>
            <w:proofErr w:type="spellStart"/>
            <w:r>
              <w:rPr>
                <w:rFonts w:hint="eastAsia"/>
                <w:lang w:eastAsia="zh-CN"/>
              </w:rPr>
              <w:t>RedCap</w:t>
            </w:r>
            <w:proofErr w:type="spellEnd"/>
            <w:r>
              <w:rPr>
                <w:rFonts w:hint="eastAsia"/>
                <w:lang w:eastAsia="zh-CN"/>
              </w:rPr>
              <w:t xml:space="preserve">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0F752C6B" w14:textId="4863E771" w:rsidR="00EB1046" w:rsidRDefault="00EB1046" w:rsidP="00FF44BC">
            <w:pPr>
              <w:rPr>
                <w:rFonts w:eastAsia="Malgun Gothic"/>
                <w:lang w:eastAsia="ko-KR"/>
              </w:rPr>
            </w:pPr>
            <w:r>
              <w:rPr>
                <w:rFonts w:hint="eastAsia"/>
                <w:lang w:eastAsia="zh-CN"/>
              </w:rPr>
              <w:lastRenderedPageBreak/>
              <w:t>If companies have concerns about the performance of RACH channels, it can be further considered whether a recovery margin can be introduced to some of them based on Alt.1.</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proofErr w:type="spellStart"/>
            <w:r>
              <w:rPr>
                <w:rFonts w:eastAsia="Malgun Gothic"/>
                <w:lang w:eastAsia="ko-KR"/>
              </w:rPr>
              <w:t>Futurewei</w:t>
            </w:r>
            <w:proofErr w:type="spellEnd"/>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bookmarkStart w:id="75" w:name="_GoBack"/>
            <w:r>
              <w:rPr>
                <w:rFonts w:eastAsia="Malgun Gothic"/>
                <w:lang w:eastAsia="ko-KR"/>
              </w:rPr>
              <w:t>FL4</w:t>
            </w:r>
            <w:bookmarkEnd w:id="75"/>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 xml:space="preserve">s based on the submitted </w:t>
            </w:r>
            <w:proofErr w:type="gramStart"/>
            <w:r w:rsidR="00EC4FC4">
              <w:rPr>
                <w:rFonts w:eastAsiaTheme="minorEastAsia"/>
                <w:lang w:eastAsia="zh-CN"/>
              </w:rPr>
              <w:t>results</w:t>
            </w:r>
            <w:proofErr w:type="gramEnd"/>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proofErr w:type="spellStart"/>
            <w:r>
              <w:rPr>
                <w:lang w:eastAsia="zh-CN"/>
              </w:rPr>
              <w:t>Futur</w:t>
            </w:r>
            <w:r w:rsidR="009C1CA9">
              <w:rPr>
                <w:lang w:eastAsia="zh-CN"/>
              </w:rPr>
              <w:t>e</w:t>
            </w:r>
            <w:r>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FF44BC">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FF44BC">
            <w:pPr>
              <w:rPr>
                <w:rFonts w:eastAsia="Malgun Gothic"/>
                <w:lang w:eastAsia="ko-KR"/>
              </w:rPr>
            </w:pPr>
            <w:r w:rsidRPr="00B72DD1">
              <w:rPr>
                <w:rFonts w:eastAsia="Malgun Gothic"/>
                <w:lang w:eastAsia="ko-KR"/>
              </w:rPr>
              <w:t>We are fine with “coverage recovery is considered for a channel if the representative value of the channel is less than zero”.</w:t>
            </w:r>
          </w:p>
          <w:p w14:paraId="0ED74DEA" w14:textId="77777777" w:rsidR="00B72DD1" w:rsidRPr="00B72DD1" w:rsidRDefault="00B72DD1" w:rsidP="00FF44BC">
            <w:pPr>
              <w:rPr>
                <w:rFonts w:eastAsia="Malgun Gothic"/>
                <w:lang w:eastAsia="ko-KR"/>
              </w:rPr>
            </w:pPr>
            <w:r w:rsidRPr="00B72DD1">
              <w:rPr>
                <w:rFonts w:eastAsia="Malgun Gothic"/>
                <w:lang w:eastAsia="ko-KR"/>
              </w:rPr>
              <w:t>But we suggest leaving the issue of “amount of coverage recovery” as FFS. We prefer to have a holistic view on the representative values for all the scenarios first.</w:t>
            </w:r>
          </w:p>
          <w:p w14:paraId="74D4B95C" w14:textId="77777777" w:rsidR="00B72DD1" w:rsidRPr="00B72DD1" w:rsidRDefault="00B72DD1" w:rsidP="00FF44BC">
            <w:pPr>
              <w:rPr>
                <w:rFonts w:eastAsia="Malgun Gothic"/>
                <w:lang w:eastAsia="ko-KR"/>
              </w:rPr>
            </w:pPr>
            <w:proofErr w:type="gramStart"/>
            <w:r w:rsidRPr="00B72DD1">
              <w:rPr>
                <w:rFonts w:eastAsia="Malgun Gothic"/>
                <w:lang w:eastAsia="ko-KR"/>
              </w:rPr>
              <w:t>So</w:t>
            </w:r>
            <w:proofErr w:type="gramEnd"/>
            <w:r w:rsidRPr="00B72DD1">
              <w:rPr>
                <w:rFonts w:eastAsia="Malgun Gothic"/>
                <w:lang w:eastAsia="ko-KR"/>
              </w:rPr>
              <w:t xml:space="preserve"> our suggestion:</w:t>
            </w:r>
          </w:p>
          <w:p w14:paraId="1FD7F6D5" w14:textId="77777777" w:rsidR="00B72DD1" w:rsidRPr="00B72DD1" w:rsidRDefault="00B72DD1" w:rsidP="00FF44BC">
            <w:pPr>
              <w:rPr>
                <w:ins w:id="76" w:author="Eric Wang YP" w:date="2020-11-04T12:39:00Z"/>
                <w:rFonts w:eastAsia="Malgun Gothic"/>
                <w:lang w:eastAsia="ko-KR"/>
              </w:rPr>
            </w:pPr>
            <w:r w:rsidRPr="00B72DD1">
              <w:rPr>
                <w:rFonts w:eastAsia="Malgun Gothic"/>
                <w:lang w:eastAsia="ko-KR"/>
              </w:rPr>
              <w:t xml:space="preserve">“For Option 3, coverage recovery is considered for a channel if the representative value of the channel is less than zero </w:t>
            </w:r>
          </w:p>
          <w:p w14:paraId="3B251F53" w14:textId="77777777" w:rsidR="00B72DD1" w:rsidRPr="00B72DD1" w:rsidRDefault="00B72DD1" w:rsidP="00FF44BC">
            <w:pPr>
              <w:pStyle w:val="ListParagraph"/>
              <w:numPr>
                <w:ilvl w:val="0"/>
                <w:numId w:val="45"/>
              </w:numPr>
              <w:rPr>
                <w:rFonts w:ascii="Times New Roman" w:eastAsia="Malgun Gothic" w:hAnsi="Times New Roman"/>
                <w:sz w:val="20"/>
                <w:szCs w:val="20"/>
                <w:lang w:eastAsia="ko-KR"/>
              </w:rPr>
            </w:pPr>
            <w:ins w:id="77" w:author="Eric Wang YP" w:date="2020-11-04T12:39:00Z">
              <w:r w:rsidRPr="00B72DD1">
                <w:rPr>
                  <w:rFonts w:ascii="Times New Roman" w:eastAsia="Malgun Gothic" w:hAnsi="Times New Roman"/>
                  <w:sz w:val="20"/>
                  <w:szCs w:val="20"/>
                  <w:lang w:eastAsia="ko-KR"/>
                </w:rPr>
                <w:t>FFS</w:t>
              </w:r>
            </w:ins>
            <w:ins w:id="78" w:author="Eric Wang YP" w:date="2020-11-04T12:40:00Z">
              <w:r w:rsidRPr="00B72DD1">
                <w:rPr>
                  <w:rFonts w:ascii="Times New Roman" w:eastAsia="Malgun Gothic" w:hAnsi="Times New Roman"/>
                  <w:sz w:val="20"/>
                  <w:szCs w:val="20"/>
                  <w:lang w:eastAsia="ko-KR"/>
                </w:rPr>
                <w:t>:</w:t>
              </w:r>
            </w:ins>
            <w:ins w:id="79" w:author="Eric Wang YP" w:date="2020-11-04T12:39:00Z">
              <w:r w:rsidRPr="00B72DD1">
                <w:rPr>
                  <w:rFonts w:ascii="Times New Roman" w:eastAsia="Malgun Gothic" w:hAnsi="Times New Roman"/>
                  <w:sz w:val="20"/>
                  <w:szCs w:val="20"/>
                  <w:lang w:eastAsia="ko-KR"/>
                </w:rPr>
                <w:t xml:space="preserve"> </w:t>
              </w:r>
            </w:ins>
            <w:del w:id="80" w:author="Eric Wang YP" w:date="2020-11-04T12:39:00Z">
              <w:r w:rsidRPr="00B72DD1" w:rsidDel="00890264">
                <w:rPr>
                  <w:rFonts w:ascii="Times New Roman" w:eastAsia="Malgun Gothic" w:hAnsi="Times New Roman"/>
                  <w:sz w:val="20"/>
                  <w:szCs w:val="20"/>
                  <w:lang w:eastAsia="ko-KR"/>
                </w:rPr>
                <w:delText xml:space="preserve">and </w:delText>
              </w:r>
            </w:del>
            <w:ins w:id="81" w:author="Eric Wang YP" w:date="2020-11-04T12:40:00Z">
              <w:r w:rsidRPr="00B72DD1">
                <w:rPr>
                  <w:rFonts w:ascii="Times New Roman" w:eastAsia="Malgun Gothic" w:hAnsi="Times New Roman"/>
                  <w:sz w:val="20"/>
                  <w:szCs w:val="20"/>
                  <w:lang w:eastAsia="ko-KR"/>
                </w:rPr>
                <w:t>how</w:t>
              </w:r>
            </w:ins>
            <w:ins w:id="82" w:author="Eric Wang YP" w:date="2020-11-04T12:39:00Z">
              <w:r w:rsidRPr="00B72DD1">
                <w:rPr>
                  <w:rFonts w:ascii="Times New Roman" w:eastAsia="Malgun Gothic" w:hAnsi="Times New Roman"/>
                  <w:sz w:val="20"/>
                  <w:szCs w:val="20"/>
                  <w:lang w:eastAsia="ko-KR"/>
                </w:rPr>
                <w:t xml:space="preserve"> </w:t>
              </w:r>
            </w:ins>
            <w:r w:rsidRPr="00B72DD1">
              <w:rPr>
                <w:rFonts w:ascii="Times New Roman" w:eastAsia="Malgun Gothic" w:hAnsi="Times New Roman"/>
                <w:sz w:val="20"/>
                <w:szCs w:val="20"/>
                <w:lang w:eastAsia="ko-KR"/>
              </w:rPr>
              <w:t>t</w:t>
            </w:r>
            <w:r w:rsidRPr="00890264">
              <w:rPr>
                <w:rFonts w:ascii="Times New Roman" w:eastAsia="Malgun Gothic" w:hAnsi="Times New Roman"/>
                <w:sz w:val="20"/>
                <w:szCs w:val="20"/>
                <w:lang w:eastAsia="ko-KR"/>
              </w:rPr>
              <w:t xml:space="preserve">he amount of coverage recovery is </w:t>
            </w:r>
            <w:del w:id="83" w:author="Eric Wang YP" w:date="2020-11-04T12:40:00Z">
              <w:r w:rsidRPr="00890264" w:rsidDel="00890264">
                <w:rPr>
                  <w:rFonts w:ascii="Times New Roman" w:eastAsia="Malgun Gothic" w:hAnsi="Times New Roman"/>
                  <w:sz w:val="20"/>
                  <w:szCs w:val="20"/>
                  <w:lang w:eastAsia="ko-KR"/>
                </w:rPr>
                <w:delText xml:space="preserve">defined </w:delText>
              </w:r>
            </w:del>
            <w:ins w:id="84" w:author="Eric Wang YP" w:date="2020-11-04T12:40:00Z">
              <w:r w:rsidRPr="00890264">
                <w:rPr>
                  <w:rFonts w:ascii="Times New Roman" w:eastAsia="Malgun Gothic" w:hAnsi="Times New Roman"/>
                  <w:sz w:val="20"/>
                  <w:szCs w:val="20"/>
                  <w:lang w:eastAsia="ko-KR"/>
                </w:rPr>
                <w:t xml:space="preserve">determined </w:t>
              </w:r>
            </w:ins>
            <w:r w:rsidRPr="00890264">
              <w:rPr>
                <w:rFonts w:ascii="Times New Roman" w:eastAsia="Malgun Gothic" w:hAnsi="Times New Roman"/>
                <w:sz w:val="20"/>
                <w:szCs w:val="20"/>
                <w:lang w:eastAsia="ko-KR"/>
              </w:rPr>
              <w:t xml:space="preserve">by the absolute value of the </w:t>
            </w:r>
            <w:r w:rsidRPr="00B72DD1">
              <w:rPr>
                <w:rFonts w:ascii="Times New Roman" w:eastAsia="Malgun Gothic" w:hAnsi="Times New Roman"/>
                <w:sz w:val="20"/>
                <w:szCs w:val="20"/>
                <w:lang w:eastAsia="ko-KR"/>
              </w:rPr>
              <w:t>representative value”</w:t>
            </w:r>
          </w:p>
        </w:tc>
      </w:tr>
      <w:tr w:rsidR="007A0F16" w:rsidRPr="00890264" w14:paraId="7F8DC76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6D46" w14:textId="3379B512"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C7ADAFD" w14:textId="55833258" w:rsidR="007A0F16" w:rsidRPr="007A0F16" w:rsidRDefault="007A0F16" w:rsidP="00FF44BC">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01475" w14:textId="423663DC" w:rsidR="007A0F16" w:rsidRPr="00B72DD1" w:rsidRDefault="007A0F16" w:rsidP="00FF44BC">
            <w:pPr>
              <w:rPr>
                <w:rFonts w:eastAsia="Malgun Gothic"/>
                <w:lang w:eastAsia="ko-KR"/>
              </w:rPr>
            </w:pPr>
            <w:r>
              <w:rPr>
                <w:rFonts w:eastAsia="Malgun Gothic" w:hint="eastAsia"/>
                <w:lang w:eastAsia="ko-KR"/>
              </w:rPr>
              <w:t>OK with the FL proposal.</w:t>
            </w:r>
          </w:p>
        </w:tc>
      </w:tr>
      <w:tr w:rsidR="00D12D63" w:rsidRPr="00890264" w14:paraId="3713E22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3614F" w14:textId="79368D81" w:rsidR="00D12D63" w:rsidRDefault="00D12D63" w:rsidP="00FF44BC">
            <w:pPr>
              <w:rPr>
                <w:rFonts w:eastAsia="Malgun Gothic"/>
                <w:lang w:eastAsia="ko-KR"/>
              </w:rPr>
            </w:pPr>
            <w:r>
              <w:rPr>
                <w:rFonts w:eastAsia="Malgun Gothic"/>
                <w:lang w:eastAsia="ko-KR"/>
              </w:rPr>
              <w:t xml:space="preserve">Lenovo, Motorola </w:t>
            </w:r>
            <w:r>
              <w:rPr>
                <w:rFonts w:eastAsia="Malgun Gothic"/>
                <w:lang w:eastAsia="ko-KR"/>
              </w:rPr>
              <w:lastRenderedPageBreak/>
              <w:t>Mobility</w:t>
            </w:r>
          </w:p>
        </w:tc>
        <w:tc>
          <w:tcPr>
            <w:tcW w:w="1922" w:type="dxa"/>
            <w:tcBorders>
              <w:top w:val="single" w:sz="4" w:space="0" w:color="auto"/>
              <w:left w:val="single" w:sz="4" w:space="0" w:color="auto"/>
              <w:bottom w:val="single" w:sz="4" w:space="0" w:color="auto"/>
              <w:right w:val="single" w:sz="4" w:space="0" w:color="auto"/>
            </w:tcBorders>
          </w:tcPr>
          <w:p w14:paraId="4DB9079D" w14:textId="3CDF85AD" w:rsidR="00D12D63" w:rsidRDefault="00D12D63" w:rsidP="00FF44BC">
            <w:pPr>
              <w:rPr>
                <w:rFonts w:eastAsia="Malgun Gothic"/>
                <w:lang w:eastAsia="ko-KR"/>
              </w:rPr>
            </w:pPr>
            <w:r>
              <w:rPr>
                <w:rFonts w:eastAsia="Malgun Gothic"/>
                <w:lang w:eastAsia="ko-KR"/>
              </w:rPr>
              <w:lastRenderedPageBreak/>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EBCC" w14:textId="17F0CAE9" w:rsidR="00D12D63" w:rsidRDefault="00D12D63" w:rsidP="00FF44BC">
            <w:pPr>
              <w:rPr>
                <w:rFonts w:eastAsia="Malgun Gothic"/>
                <w:lang w:eastAsia="ko-KR"/>
              </w:rPr>
            </w:pPr>
            <w:r>
              <w:rPr>
                <w:rFonts w:eastAsia="Malgun Gothic"/>
                <w:lang w:eastAsia="ko-KR"/>
              </w:rPr>
              <w:t xml:space="preserve">Fine with the FL’s proposal. </w:t>
            </w:r>
          </w:p>
        </w:tc>
      </w:tr>
      <w:tr w:rsidR="00EB1046" w:rsidRPr="00890264" w14:paraId="2FD28C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B601" w14:textId="39594EEA" w:rsidR="00EB1046" w:rsidRDefault="00EB1046" w:rsidP="00FF44BC">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AC5367B" w14:textId="3235268C" w:rsidR="00EB1046" w:rsidRDefault="00EB1046" w:rsidP="00FF44BC">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4A3E6" w14:textId="77777777" w:rsidR="00EB1046" w:rsidRDefault="00EB1046" w:rsidP="0017404D">
            <w:pPr>
              <w:rPr>
                <w:lang w:eastAsia="zh-CN"/>
              </w:rPr>
            </w:pPr>
            <w:r>
              <w:rPr>
                <w:rFonts w:hint="eastAsia"/>
                <w:lang w:eastAsia="zh-CN"/>
              </w:rPr>
              <w:t xml:space="preserve">For Option 1, though may not be perfect, the </w:t>
            </w:r>
            <w:r w:rsidRPr="00712D12">
              <w:rPr>
                <w:lang w:eastAsia="zh-CN"/>
              </w:rPr>
              <w:t>meaning</w:t>
            </w:r>
            <w:r w:rsidRPr="00712D12">
              <w:rPr>
                <w:rFonts w:hint="eastAsia"/>
                <w:lang w:eastAsia="zh-CN"/>
              </w:rPr>
              <w:t xml:space="preserve"> </w:t>
            </w:r>
            <w:r>
              <w:rPr>
                <w:rFonts w:hint="eastAsia"/>
                <w:lang w:eastAsia="zh-CN"/>
              </w:rPr>
              <w:t xml:space="preserve">is clear. Representative value &gt;= X=0 means the LB of a channel is better than the target one, at least in the average sense. </w:t>
            </w:r>
          </w:p>
          <w:p w14:paraId="0AC7D8BD" w14:textId="7EE07CA0" w:rsidR="00EB1046" w:rsidRDefault="00EB1046" w:rsidP="00FF44BC">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7C1136" w:rsidRPr="00890264" w14:paraId="5C8B3143" w14:textId="77777777" w:rsidTr="00303D9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3BF0F" w14:textId="5C7BF86D" w:rsidR="007C1136" w:rsidRDefault="007C1136" w:rsidP="00FF44BC">
            <w:pPr>
              <w:rPr>
                <w:rFonts w:hint="eastAsia"/>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0581B862" w14:textId="3EDC10EA" w:rsidR="007C1136" w:rsidRDefault="007C1136" w:rsidP="0017404D">
            <w:pPr>
              <w:rPr>
                <w:rFonts w:hint="eastAsia"/>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w:t>
            </w:r>
            <w:proofErr w:type="gramStart"/>
            <w:r>
              <w:rPr>
                <w:rFonts w:eastAsiaTheme="minorEastAsia"/>
                <w:lang w:eastAsia="zh-CN"/>
              </w:rPr>
              <w:t>particular channel</w:t>
            </w:r>
            <w:proofErr w:type="gramEnd"/>
            <w:r>
              <w:rPr>
                <w:rFonts w:eastAsiaTheme="minorEastAsia"/>
                <w:lang w:eastAsia="zh-CN"/>
              </w:rPr>
              <w:t xml:space="preserve">,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 xml:space="preserve">Option 3 is </w:t>
            </w:r>
            <w:proofErr w:type="gramStart"/>
            <w:r w:rsidR="00746EAD">
              <w:rPr>
                <w:rFonts w:eastAsia="Malgun Gothic"/>
                <w:lang w:eastAsia="ko-KR"/>
              </w:rPr>
              <w:t>sufficient</w:t>
            </w:r>
            <w:proofErr w:type="gramEnd"/>
            <w:r w:rsidR="00746EAD">
              <w:rPr>
                <w:rFonts w:eastAsia="Malgun Gothic"/>
                <w:lang w:eastAsia="ko-KR"/>
              </w:rPr>
              <w: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proofErr w:type="spellStart"/>
            <w:r>
              <w:rPr>
                <w:rFonts w:eastAsia="Malgun Gothic"/>
                <w:lang w:eastAsia="ko-KR"/>
              </w:rPr>
              <w:t>Futurewei</w:t>
            </w:r>
            <w:proofErr w:type="spellEnd"/>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t>Agreements</w:t>
            </w:r>
            <w:proofErr w:type="spellEnd"/>
            <w:r w:rsidRPr="00FB6827">
              <w:rPr>
                <w:rFonts w:ascii="Calibri Light" w:hAnsi="Calibri Light" w:cs="Calibri Light"/>
                <w:b/>
                <w:bCs/>
                <w:highlight w:val="green"/>
                <w:lang w:val="fr-FR"/>
              </w:rPr>
              <w:t> :</w:t>
            </w:r>
          </w:p>
          <w:p w14:paraId="381267FA" w14:textId="77777777" w:rsidR="00EC4FC4" w:rsidRPr="00FB6827" w:rsidRDefault="00EC4FC4" w:rsidP="00EC4FC4">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 xml:space="preserve">Huawei, </w:t>
            </w:r>
            <w:r>
              <w:rPr>
                <w:lang w:eastAsia="zh-CN"/>
              </w:rPr>
              <w:lastRenderedPageBreak/>
              <w:t>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lastRenderedPageBreak/>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 xml:space="preserve">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w:t>
            </w:r>
            <w:r>
              <w:rPr>
                <w:lang w:val="en-GB" w:eastAsia="zh-CN"/>
              </w:rPr>
              <w:lastRenderedPageBreak/>
              <w:t xml:space="preserve">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lastRenderedPageBreak/>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proofErr w:type="spellStart"/>
            <w:r>
              <w:rPr>
                <w:lang w:eastAsia="zh-CN"/>
              </w:rPr>
              <w:lastRenderedPageBreak/>
              <w:t>Futurewei</w:t>
            </w:r>
            <w:proofErr w:type="spellEnd"/>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 xml:space="preserve">.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FF44BC">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EB1046" w14:paraId="1F5C6848"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2C46" w14:textId="20741A9D" w:rsidR="00EB1046" w:rsidRPr="00B72DD1" w:rsidRDefault="00EB1046" w:rsidP="00FF44BC">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450A6B19" w14:textId="77777777" w:rsidR="00EB1046" w:rsidRPr="000F5430" w:rsidRDefault="00EB1046" w:rsidP="00FF44BC">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669D" w14:textId="0EB3DA35" w:rsidR="00EB1046" w:rsidRPr="00EB1046" w:rsidRDefault="00EB1046" w:rsidP="00EB1046">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FF44BC" w:rsidRDefault="00FF44BC">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FF44BC" w:rsidRDefault="00FF44BC">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FF44BC" w:rsidRDefault="00FF44BC">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FF44BC" w:rsidRDefault="00FF44BC">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FF44BC" w:rsidRDefault="00FF44BC">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FF44BC" w:rsidRDefault="00FF44BC"/>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2C8A29BB"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2DAEBB03"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 xml:space="preserve">If possible, it would be useful to clarify the assumption in the </w:t>
            </w:r>
            <w:r>
              <w:rPr>
                <w:lang w:eastAsia="zh-CN"/>
              </w:rPr>
              <w:lastRenderedPageBreak/>
              <w:t>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lastRenderedPageBreak/>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proofErr w:type="spellStart"/>
            <w:r>
              <w:t>Futurewei</w:t>
            </w:r>
            <w:proofErr w:type="spellEnd"/>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2017547" w14:textId="1361F4BD" w:rsidR="00A006D3" w:rsidRDefault="00A006D3" w:rsidP="00A006D3">
            <w:pPr>
              <w:rPr>
                <w:rFonts w:eastAsia="等线"/>
                <w:lang w:eastAsia="zh-CN"/>
              </w:rPr>
            </w:pPr>
            <w:r>
              <w:rPr>
                <w:rFonts w:eastAsia="等线"/>
                <w:lang w:eastAsia="zh-CN"/>
              </w:rPr>
              <w:t>Based on the responses, FL makes the following proposal:</w:t>
            </w:r>
          </w:p>
          <w:p w14:paraId="4B7AAED4" w14:textId="3E3B9BD9" w:rsidR="00A006D3" w:rsidRPr="00A006D3" w:rsidRDefault="00A006D3" w:rsidP="00A006D3">
            <w:pPr>
              <w:rPr>
                <w:rFonts w:eastAsia="等线"/>
                <w:b/>
                <w:bCs/>
                <w:lang w:eastAsia="zh-CN"/>
              </w:rPr>
            </w:pPr>
            <w:r w:rsidRPr="00A006D3">
              <w:rPr>
                <w:rFonts w:eastAsia="等线"/>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proofErr w:type="spellStart"/>
            <w:r>
              <w:rPr>
                <w:lang w:eastAsia="zh-CN"/>
              </w:rPr>
              <w:t>Futurewei</w:t>
            </w:r>
            <w:proofErr w:type="spellEnd"/>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767915A7"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E40936B" w14:textId="77777777" w:rsidR="00B72DD1" w:rsidRPr="00B72DD1" w:rsidRDefault="00B72DD1" w:rsidP="00FF44BC">
            <w:pPr>
              <w:rPr>
                <w:rFonts w:eastAsia="Malgun Gothic"/>
                <w:lang w:eastAsia="ko-KR"/>
              </w:rPr>
            </w:pPr>
            <w:r w:rsidRPr="00B72DD1">
              <w:rPr>
                <w:rFonts w:eastAsia="Malgun Gothic"/>
                <w:lang w:eastAsia="ko-KR"/>
              </w:rPr>
              <w:t xml:space="preserve">Regarding PRACH, our results are based on Format B4 (30 </w:t>
            </w:r>
            <w:proofErr w:type="spellStart"/>
            <w:r w:rsidRPr="00B72DD1">
              <w:rPr>
                <w:rFonts w:eastAsia="Malgun Gothic"/>
                <w:lang w:eastAsia="ko-KR"/>
              </w:rPr>
              <w:t>KHz</w:t>
            </w:r>
            <w:proofErr w:type="spellEnd"/>
            <w:r w:rsidRPr="00B72DD1">
              <w:rPr>
                <w:rFonts w:eastAsia="Malgun Gothic"/>
                <w:lang w:eastAsia="ko-KR"/>
              </w:rPr>
              <w:t xml:space="preserve"> SCS).</w:t>
            </w:r>
          </w:p>
        </w:tc>
      </w:tr>
      <w:tr w:rsidR="007A0F16" w14:paraId="774D86A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33412" w14:textId="67560371" w:rsidR="007A0F16" w:rsidRPr="00B72DD1" w:rsidRDefault="007A0F16" w:rsidP="00FF44BC">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E5164FE" w14:textId="77777777" w:rsidR="007A0F16" w:rsidRDefault="007A0F1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C1E91" w14:textId="31ACD395"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5C18CBE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14028" w14:textId="7BB3959D" w:rsidR="00EB1046" w:rsidRDefault="00EB1046" w:rsidP="00FF44BC">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472A81" w14:textId="77777777" w:rsidR="00EB1046" w:rsidRDefault="00EB1046"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666F6" w14:textId="337F920F"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bl>
    <w:p w14:paraId="5251A931" w14:textId="77777777" w:rsidR="006C49F5" w:rsidRDefault="006C49F5">
      <w:pPr>
        <w:spacing w:after="120"/>
        <w:rPr>
          <w:highlight w:val="yellow"/>
          <w:lang w:eastAsia="zh-CN"/>
        </w:rPr>
      </w:pPr>
    </w:p>
    <w:p w14:paraId="21D49704" w14:textId="579DB3FA"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85" w:author="Chao Wei" w:date="2020-11-02T10:20:00Z">
        <w:r>
          <w:rPr>
            <w:lang w:val="en-GB" w:eastAsia="zh-CN"/>
          </w:rPr>
          <w:t xml:space="preserve">potentially </w:t>
        </w:r>
      </w:ins>
      <w:r>
        <w:rPr>
          <w:lang w:val="en-GB" w:eastAsia="zh-CN"/>
        </w:rPr>
        <w:t xml:space="preserve">need coverage recovery </w:t>
      </w:r>
      <w:del w:id="8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7" w:author="Chao Wei" w:date="2020-11-02T10:35:00Z">
        <w:r>
          <w:rPr>
            <w:lang w:val="en-GB" w:eastAsia="zh-CN"/>
          </w:rPr>
          <w:t xml:space="preserve">and the summary of companies evaluation results for the margin to the coverage recovery target </w:t>
        </w:r>
      </w:ins>
      <w:ins w:id="88" w:author="Chao Wei" w:date="2020-11-02T10:38:00Z">
        <w:r>
          <w:rPr>
            <w:lang w:val="en-GB" w:eastAsia="zh-CN"/>
          </w:rPr>
          <w:t xml:space="preserve">(i.e. the </w:t>
        </w:r>
      </w:ins>
      <w:ins w:id="89" w:author="Chao Wei" w:date="2020-11-02T10:39:00Z">
        <w:r>
          <w:rPr>
            <w:lang w:val="en-GB" w:eastAsia="zh-CN"/>
          </w:rPr>
          <w:t xml:space="preserve">MIL of </w:t>
        </w:r>
      </w:ins>
      <w:ins w:id="90" w:author="Chao Wei" w:date="2020-11-02T10:38:00Z">
        <w:r>
          <w:rPr>
            <w:lang w:val="en-GB" w:eastAsia="zh-CN"/>
          </w:rPr>
          <w:t xml:space="preserve">bottleneck channel </w:t>
        </w:r>
      </w:ins>
      <w:ins w:id="91" w:author="Chao Wei" w:date="2020-11-02T10:39:00Z">
        <w:r>
          <w:rPr>
            <w:lang w:val="en-GB" w:eastAsia="zh-CN"/>
          </w:rPr>
          <w:t>for</w:t>
        </w:r>
      </w:ins>
      <w:ins w:id="92" w:author="Chao Wei" w:date="2020-11-02T10:38:00Z">
        <w:r>
          <w:rPr>
            <w:lang w:val="en-GB" w:eastAsia="zh-CN"/>
          </w:rPr>
          <w:t xml:space="preserve"> the reference NR UE) </w:t>
        </w:r>
      </w:ins>
      <w:r>
        <w:rPr>
          <w:lang w:val="en-GB" w:eastAsia="zh-CN"/>
        </w:rPr>
        <w:t xml:space="preserve">are summarized in Table 3.1-4, where the numbers in bracket </w:t>
      </w:r>
      <w:del w:id="93" w:author="Chao Wei" w:date="2020-11-02T10:36:00Z">
        <w:r>
          <w:rPr>
            <w:lang w:val="en-GB" w:eastAsia="zh-CN"/>
          </w:rPr>
          <w:delText>show the counts of</w:delText>
        </w:r>
      </w:del>
      <w:ins w:id="94" w:author="Chao Wei" w:date="2020-11-02T10:36:00Z">
        <w:r>
          <w:rPr>
            <w:lang w:val="en-GB" w:eastAsia="zh-CN"/>
          </w:rPr>
          <w:t>is</w:t>
        </w:r>
      </w:ins>
      <w:r>
        <w:rPr>
          <w:lang w:val="en-GB" w:eastAsia="zh-CN"/>
        </w:rPr>
        <w:t xml:space="preserve"> the number of </w:t>
      </w:r>
      <w:del w:id="95" w:author="Chao Wei" w:date="2020-11-02T10:40:00Z">
        <w:r>
          <w:rPr>
            <w:lang w:val="en-GB" w:eastAsia="zh-CN"/>
          </w:rPr>
          <w:delText xml:space="preserve">the </w:delText>
        </w:r>
      </w:del>
      <w:del w:id="96" w:author="Chao Wei" w:date="2020-11-02T10:21:00Z">
        <w:r>
          <w:rPr>
            <w:lang w:val="en-GB" w:eastAsia="zh-CN"/>
          </w:rPr>
          <w:delText>companies with same observation</w:delText>
        </w:r>
      </w:del>
      <w:ins w:id="97" w:author="Chao Wei" w:date="2020-11-02T10:21:00Z">
        <w:r>
          <w:rPr>
            <w:lang w:val="en-GB" w:eastAsia="zh-CN"/>
          </w:rPr>
          <w:t>samples</w:t>
        </w:r>
      </w:ins>
      <w:r>
        <w:rPr>
          <w:lang w:val="en-GB" w:eastAsia="zh-CN"/>
        </w:rPr>
        <w:t>.</w:t>
      </w:r>
      <w:r>
        <w:rPr>
          <w:highlight w:val="cyan"/>
          <w:rPrChange w:id="98" w:author="Chao Wei" w:date="2020-11-02T11:37:00Z">
            <w:rPr>
              <w:rFonts w:ascii="Times" w:hAnsi="Times"/>
              <w:szCs w:val="24"/>
            </w:rPr>
          </w:rPrChange>
        </w:rPr>
        <w:fldChar w:fldCharType="begin"/>
      </w:r>
      <w:r>
        <w:rPr>
          <w:highlight w:val="cyan"/>
        </w:rPr>
        <w:instrText xml:space="preserve"> LINK </w:instrText>
      </w:r>
      <w:r w:rsidR="007C1136">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99" w:author="Chao Wei" w:date="2020-11-02T11:37:00Z">
            <w:rPr>
              <w:rFonts w:ascii="Times" w:hAnsi="Times"/>
              <w:szCs w:val="24"/>
            </w:rPr>
          </w:rPrChange>
        </w:rPr>
        <w:fldChar w:fldCharType="separate"/>
      </w:r>
    </w:p>
    <w:p w14:paraId="73B2429A" w14:textId="77777777" w:rsidR="006C49F5" w:rsidRDefault="00A40E96">
      <w:pPr>
        <w:pStyle w:val="BodyText"/>
        <w:jc w:val="center"/>
        <w:rPr>
          <w:ins w:id="100" w:author="Chao Wei" w:date="2020-11-02T10:24:00Z"/>
          <w:rFonts w:cs="Arial"/>
          <w:b/>
          <w:bCs/>
        </w:rPr>
      </w:pPr>
      <w:r>
        <w:rPr>
          <w:highlight w:val="cyan"/>
          <w:rPrChange w:id="101"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10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103"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4" w:author="Chao Wei" w:date="2020-11-02T10:25:00Z"/>
                <w:rFonts w:cs="Arial"/>
              </w:rPr>
            </w:pPr>
            <w:ins w:id="105"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6" w:author="Chao Wei" w:date="2020-11-02T10:25:00Z"/>
                <w:rFonts w:cs="Arial"/>
              </w:rPr>
            </w:pPr>
            <w:ins w:id="107"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08" w:author="Chao Wei" w:date="2020-11-02T10:25:00Z"/>
                <w:rFonts w:cs="Arial"/>
              </w:rPr>
            </w:pPr>
            <w:ins w:id="109"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10" w:author="Chao Wei" w:date="2020-11-02T10:25:00Z"/>
                <w:rFonts w:cs="Arial"/>
              </w:rPr>
            </w:pPr>
            <w:ins w:id="111"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112" w:author="Chao Wei" w:date="2020-11-02T10:25:00Z"/>
                <w:rFonts w:cs="Arial"/>
              </w:rPr>
            </w:pPr>
            <w:ins w:id="113" w:author="Chao Wei" w:date="2020-11-02T10:25:00Z">
              <w:r>
                <w:rPr>
                  <w:rFonts w:ascii="Times New Roman" w:hAnsi="Times New Roman"/>
                  <w:szCs w:val="20"/>
                  <w:lang w:val="en-GB" w:eastAsia="zh-CN"/>
                </w:rPr>
                <w:t>Representative value</w:t>
              </w:r>
            </w:ins>
          </w:p>
        </w:tc>
      </w:tr>
      <w:tr w:rsidR="006C49F5" w14:paraId="3DAAB544" w14:textId="77777777" w:rsidTr="006C49F5">
        <w:trPr>
          <w:ins w:id="11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115" w:author="Chao Wei" w:date="2020-11-02T10:25:00Z"/>
                <w:rFonts w:cs="Arial"/>
              </w:rPr>
            </w:pPr>
            <w:ins w:id="116" w:author="Chao Wei" w:date="2020-11-02T10:26:00Z">
              <w:r>
                <w:t xml:space="preserve">2Rx </w:t>
              </w:r>
              <w:proofErr w:type="spellStart"/>
              <w:r>
                <w:t>RedCap</w:t>
              </w:r>
            </w:ins>
            <w:proofErr w:type="spellEnd"/>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7" w:author="Chao Wei" w:date="2020-11-02T10:25:00Z"/>
                <w:rFonts w:cs="Arial"/>
                <w:b/>
                <w:bCs/>
              </w:rPr>
            </w:pPr>
            <w:ins w:id="118"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9" w:author="Chao Wei" w:date="2020-11-02T10:25:00Z"/>
                <w:rFonts w:cs="Arial"/>
                <w:b/>
                <w:bCs/>
              </w:rPr>
            </w:pPr>
            <w:ins w:id="120" w:author="Chao Wei" w:date="2020-11-02T10:58:00Z">
              <w:r>
                <w:rPr>
                  <w:rFonts w:cs="Arial"/>
                  <w:b/>
                  <w:bCs/>
                </w:rPr>
                <w:t>-</w:t>
              </w:r>
            </w:ins>
            <w:ins w:id="121"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2" w:author="Chao Wei" w:date="2020-11-02T10:25:00Z"/>
                <w:rFonts w:cs="Arial"/>
                <w:b/>
                <w:bCs/>
              </w:rPr>
            </w:pPr>
            <w:ins w:id="123" w:author="Chao Wei" w:date="2020-11-02T10:58:00Z">
              <w:r>
                <w:rPr>
                  <w:rFonts w:cs="Arial"/>
                  <w:b/>
                  <w:bCs/>
                </w:rPr>
                <w:t>-</w:t>
              </w:r>
            </w:ins>
            <w:ins w:id="124"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5" w:author="Chao Wei" w:date="2020-11-02T10:25:00Z"/>
                <w:rFonts w:cs="Arial"/>
                <w:b/>
                <w:bCs/>
              </w:rPr>
            </w:pPr>
            <w:ins w:id="126"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7" w:author="Chao Wei" w:date="2020-11-02T10:25:00Z"/>
                <w:rFonts w:cs="Arial"/>
                <w:b/>
                <w:bCs/>
              </w:rPr>
            </w:pPr>
            <w:ins w:id="128" w:author="Chao Wei" w:date="2020-11-02T10:58:00Z">
              <w:r>
                <w:rPr>
                  <w:rFonts w:cs="Arial"/>
                  <w:b/>
                  <w:bCs/>
                </w:rPr>
                <w:t>-</w:t>
              </w:r>
            </w:ins>
            <w:ins w:id="129" w:author="Chao Wei" w:date="2020-11-02T10:26:00Z">
              <w:r>
                <w:rPr>
                  <w:rFonts w:cs="Arial"/>
                  <w:b/>
                  <w:bCs/>
                </w:rPr>
                <w:t>3.0</w:t>
              </w:r>
            </w:ins>
          </w:p>
        </w:tc>
      </w:tr>
      <w:tr w:rsidR="006C49F5" w14:paraId="74E1F132" w14:textId="77777777" w:rsidTr="006C49F5">
        <w:trPr>
          <w:ins w:id="13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31" w:author="Chao Wei" w:date="2020-11-02T10:25:00Z"/>
                <w:rFonts w:cs="Arial"/>
              </w:rPr>
            </w:pPr>
            <w:ins w:id="132" w:author="Chao Wei" w:date="2020-11-02T10:26:00Z">
              <w:r>
                <w:t xml:space="preserve">1Rx </w:t>
              </w:r>
              <w:proofErr w:type="spellStart"/>
              <w:r>
                <w:t>RedCap</w:t>
              </w:r>
            </w:ins>
            <w:proofErr w:type="spellEnd"/>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3" w:author="Chao Wei" w:date="2020-11-02T10:25:00Z"/>
                <w:rFonts w:cs="Arial"/>
                <w:b/>
                <w:bCs/>
              </w:rPr>
            </w:pPr>
            <w:ins w:id="134"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5" w:author="Chao Wei" w:date="2020-11-02T10:25:00Z"/>
                <w:rFonts w:cs="Arial"/>
                <w:b/>
                <w:bCs/>
              </w:rPr>
            </w:pPr>
            <w:ins w:id="136" w:author="Chao Wei" w:date="2020-11-02T10:58:00Z">
              <w:r>
                <w:rPr>
                  <w:rFonts w:cs="Arial"/>
                  <w:b/>
                  <w:bCs/>
                </w:rPr>
                <w:t>-</w:t>
              </w:r>
            </w:ins>
            <w:ins w:id="137"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8" w:author="Chao Wei" w:date="2020-11-02T10:25:00Z"/>
                <w:rFonts w:cs="Arial"/>
                <w:b/>
                <w:bCs/>
              </w:rPr>
            </w:pPr>
            <w:ins w:id="139" w:author="Chao Wei" w:date="2020-11-02T10:58:00Z">
              <w:r>
                <w:rPr>
                  <w:rFonts w:cs="Arial"/>
                  <w:b/>
                  <w:bCs/>
                </w:rPr>
                <w:t>-</w:t>
              </w:r>
            </w:ins>
            <w:ins w:id="140" w:author="Chao Wei" w:date="2020-11-02T10:26:00Z">
              <w:r>
                <w:rPr>
                  <w:rFonts w:cs="Arial"/>
                  <w:b/>
                  <w:bCs/>
                </w:rPr>
                <w:t>3.</w:t>
              </w:r>
            </w:ins>
            <w:ins w:id="141"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42" w:author="Chao Wei" w:date="2020-11-02T10:25:00Z"/>
                <w:rFonts w:cs="Arial"/>
                <w:b/>
                <w:bCs/>
              </w:rPr>
            </w:pPr>
            <w:ins w:id="143"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44" w:author="Chao Wei" w:date="2020-11-02T10:25:00Z"/>
                <w:rFonts w:cs="Arial"/>
                <w:b/>
                <w:bCs/>
              </w:rPr>
            </w:pPr>
            <w:ins w:id="145" w:author="Chao Wei" w:date="2020-11-02T10:58:00Z">
              <w:r>
                <w:rPr>
                  <w:rFonts w:cs="Arial"/>
                  <w:b/>
                  <w:bCs/>
                </w:rPr>
                <w:t>-</w:t>
              </w:r>
            </w:ins>
            <w:ins w:id="146"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lastRenderedPageBreak/>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47"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48" w:author="Chao Wei" w:date="2020-11-02T11:53:00Z">
              <w:r>
                <w:rPr>
                  <w:lang w:eastAsia="sv-SE"/>
                </w:rPr>
                <w:t xml:space="preserve">Table 3.1-4 </w:t>
              </w:r>
            </w:ins>
            <w:ins w:id="149" w:author="Chao Wei" w:date="2020-11-02T12:02:00Z">
              <w:r>
                <w:rPr>
                  <w:lang w:eastAsia="sv-SE"/>
                </w:rPr>
                <w:t>has been</w:t>
              </w:r>
            </w:ins>
            <w:ins w:id="150"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51" w:author="Chao Wei" w:date="2020-11-02T11:54:00Z">
              <w:r>
                <w:rPr>
                  <w:lang w:eastAsia="sv-SE"/>
                </w:rPr>
                <w:t>and</w:t>
              </w:r>
            </w:ins>
            <w:ins w:id="152" w:author="Chao Wei" w:date="2020-11-02T11:53:00Z">
              <w:r>
                <w:rPr>
                  <w:lang w:eastAsia="sv-SE"/>
                </w:rPr>
                <w:t xml:space="preserve"> the positive </w:t>
              </w:r>
            </w:ins>
            <w:ins w:id="153" w:author="Chao Wei" w:date="2020-11-02T11:54:00Z">
              <w:r>
                <w:rPr>
                  <w:lang w:eastAsia="sv-SE"/>
                </w:rPr>
                <w:t xml:space="preserve">representative </w:t>
              </w:r>
            </w:ins>
            <w:ins w:id="154"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proofErr w:type="spellStart"/>
            <w:r>
              <w:rPr>
                <w:lang w:eastAsia="sv-SE"/>
              </w:rPr>
              <w:t>Futurewei</w:t>
            </w:r>
            <w:proofErr w:type="spellEnd"/>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55" w:author="Chao Wei" w:date="2020-11-02T12:02:00Z"/>
          <w:lang w:val="en-GB" w:eastAsia="zh-CN"/>
        </w:rPr>
      </w:pPr>
      <w:r>
        <w:lastRenderedPageBreak/>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56"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proofErr w:type="spellStart"/>
            <w:r>
              <w:t>Futurewei</w:t>
            </w:r>
            <w:proofErr w:type="spellEnd"/>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lastRenderedPageBreak/>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64013111"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AA0AEDC"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lastRenderedPageBreak/>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proofErr w:type="spellStart"/>
            <w:r>
              <w:t>F</w:t>
            </w:r>
            <w:r w:rsidR="00B54C3D">
              <w:t>uturewei</w:t>
            </w:r>
            <w:proofErr w:type="spellEnd"/>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1377C7D2" w14:textId="3EB07AC0" w:rsidR="00A006D3" w:rsidRDefault="00A006D3" w:rsidP="00B57B76">
            <w:pPr>
              <w:rPr>
                <w:rFonts w:eastAsia="等线"/>
                <w:lang w:eastAsia="zh-CN"/>
              </w:rPr>
            </w:pPr>
            <w:r>
              <w:rPr>
                <w:rFonts w:eastAsia="等线"/>
                <w:lang w:eastAsia="zh-CN"/>
              </w:rPr>
              <w:t>Based on the responses, FL makes the following proposal:</w:t>
            </w:r>
          </w:p>
          <w:p w14:paraId="75399243" w14:textId="0825EECE" w:rsidR="00A006D3" w:rsidRPr="00A006D3" w:rsidRDefault="00A006D3" w:rsidP="00B57B76">
            <w:pPr>
              <w:rPr>
                <w:rFonts w:eastAsia="等线"/>
                <w:b/>
                <w:bCs/>
                <w:lang w:eastAsia="zh-CN"/>
              </w:rPr>
            </w:pPr>
            <w:r w:rsidRPr="00A006D3">
              <w:rPr>
                <w:rFonts w:eastAsia="等线"/>
                <w:b/>
                <w:bCs/>
                <w:highlight w:val="yellow"/>
                <w:lang w:eastAsia="zh-CN"/>
              </w:rPr>
              <w:t>[FL4] Proposal 3.</w:t>
            </w:r>
            <w:r w:rsidR="00B57B76">
              <w:rPr>
                <w:rFonts w:eastAsia="等线"/>
                <w:b/>
                <w:bCs/>
                <w:highlight w:val="yellow"/>
                <w:lang w:eastAsia="zh-CN"/>
              </w:rPr>
              <w:t>2</w:t>
            </w:r>
            <w:r w:rsidRPr="00A006D3">
              <w:rPr>
                <w:rFonts w:eastAsia="等线"/>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 xml:space="preserve">For Msg2, no TBS scaling is used (3 RBs, MCS0, and TBS = 9 </w:t>
            </w:r>
            <w:r>
              <w:rPr>
                <w:rFonts w:eastAsia="Malgun Gothic"/>
                <w:lang w:eastAsia="ko-KR"/>
              </w:rPr>
              <w:lastRenderedPageBreak/>
              <w:t>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FF44BC">
            <w:pPr>
              <w:rPr>
                <w:rFonts w:eastAsia="Malgun Gothic"/>
                <w:lang w:eastAsia="ko-KR"/>
              </w:rPr>
            </w:pPr>
            <w:r w:rsidRPr="00B72DD1">
              <w:rPr>
                <w:rFonts w:eastAsia="Malgun Gothic"/>
                <w:lang w:eastAsia="ko-KR"/>
              </w:rPr>
              <w:t>We are fine with the FL’s updated proposal.</w:t>
            </w:r>
          </w:p>
          <w:p w14:paraId="5ACE55B3"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FF44BC">
            <w:pPr>
              <w:rPr>
                <w:rFonts w:eastAsia="Malgun Gothic"/>
                <w:lang w:eastAsia="ko-KR"/>
              </w:rPr>
            </w:pPr>
            <w:r w:rsidRPr="00B72DD1">
              <w:rPr>
                <w:rFonts w:eastAsia="Malgun Gothic"/>
                <w:lang w:eastAsia="ko-KR"/>
              </w:rPr>
              <w:t xml:space="preserve">Regarding PRACH, our results are based on Format 0 (1.25 </w:t>
            </w:r>
            <w:proofErr w:type="spellStart"/>
            <w:r w:rsidRPr="00B72DD1">
              <w:rPr>
                <w:rFonts w:eastAsia="Malgun Gothic"/>
                <w:lang w:eastAsia="ko-KR"/>
              </w:rPr>
              <w:t>KHz</w:t>
            </w:r>
            <w:proofErr w:type="spellEnd"/>
            <w:r w:rsidRPr="00B72DD1">
              <w:rPr>
                <w:rFonts w:eastAsia="Malgun Gothic"/>
                <w:lang w:eastAsia="ko-KR"/>
              </w:rPr>
              <w:t xml:space="preserve"> SCS).</w:t>
            </w:r>
          </w:p>
        </w:tc>
      </w:tr>
      <w:tr w:rsidR="007A0F16" w14:paraId="79C5818D"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D1E6" w14:textId="1CA60330"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E2044FC"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36EFC" w14:textId="27D4FA91" w:rsidR="007A0F16" w:rsidRPr="00B72DD1" w:rsidRDefault="007A0F16" w:rsidP="007A0F16">
            <w:pPr>
              <w:rPr>
                <w:rFonts w:eastAsia="Malgun Gothic"/>
                <w:lang w:eastAsia="ko-KR"/>
              </w:rPr>
            </w:pPr>
            <w:r>
              <w:rPr>
                <w:rFonts w:eastAsia="Malgun Gothic"/>
                <w:lang w:eastAsia="ko-KR"/>
              </w:rPr>
              <w:t>No TBS scaling was used for Msg2.</w:t>
            </w:r>
          </w:p>
        </w:tc>
      </w:tr>
      <w:tr w:rsidR="00EB1046" w14:paraId="0CC89C5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07E7B" w14:textId="5B7F9AED" w:rsidR="00EB1046" w:rsidRDefault="00EB1046" w:rsidP="007A0F1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0F0FC8A" w14:textId="77777777" w:rsidR="00EB1046" w:rsidRDefault="00EB104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51B63" w14:textId="4967672A" w:rsidR="00EB1046" w:rsidRDefault="00EB1046" w:rsidP="007A0F1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57" w:author="Chao Wei" w:date="2020-11-02T10:50:00Z">
        <w:r>
          <w:rPr>
            <w:lang w:val="en-GB" w:eastAsia="zh-CN"/>
          </w:rPr>
          <w:t xml:space="preserve">potentially </w:t>
        </w:r>
      </w:ins>
      <w:r>
        <w:rPr>
          <w:lang w:val="en-GB" w:eastAsia="zh-CN"/>
        </w:rPr>
        <w:t xml:space="preserve">need coverage recovery </w:t>
      </w:r>
      <w:del w:id="158"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59"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60" w:author="Chao Wei" w:date="2020-11-02T10:40:00Z">
        <w:r>
          <w:rPr>
            <w:lang w:val="en-GB" w:eastAsia="zh-CN"/>
          </w:rPr>
          <w:delText xml:space="preserve">show the counts of </w:delText>
        </w:r>
      </w:del>
      <w:ins w:id="161" w:author="Chao Wei" w:date="2020-11-02T10:40:00Z">
        <w:r>
          <w:rPr>
            <w:lang w:val="en-GB" w:eastAsia="zh-CN"/>
          </w:rPr>
          <w:t>is</w:t>
        </w:r>
      </w:ins>
      <w:ins w:id="162" w:author="Chao Wei" w:date="2020-11-02T10:57:00Z">
        <w:r>
          <w:rPr>
            <w:lang w:val="en-GB" w:eastAsia="zh-CN"/>
          </w:rPr>
          <w:t xml:space="preserve"> </w:t>
        </w:r>
      </w:ins>
      <w:r>
        <w:rPr>
          <w:lang w:val="en-GB" w:eastAsia="zh-CN"/>
        </w:rPr>
        <w:t xml:space="preserve">the number of </w:t>
      </w:r>
      <w:del w:id="163" w:author="Chao Wei" w:date="2020-11-02T10:40:00Z">
        <w:r>
          <w:rPr>
            <w:lang w:val="en-GB" w:eastAsia="zh-CN"/>
          </w:rPr>
          <w:delText>the companies with same observation</w:delText>
        </w:r>
      </w:del>
      <w:ins w:id="164" w:author="Chao Wei" w:date="2020-11-02T10:52:00Z">
        <w:r>
          <w:rPr>
            <w:lang w:val="en-GB" w:eastAsia="zh-CN"/>
          </w:rPr>
          <w:t xml:space="preserve"> </w:t>
        </w:r>
      </w:ins>
      <w:ins w:id="165"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66"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6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68"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9" w:author="Chao Wei" w:date="2020-11-02T10:41:00Z"/>
                <w:b w:val="0"/>
                <w:bCs w:val="0"/>
              </w:rPr>
            </w:pPr>
            <w:ins w:id="170"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1" w:author="Chao Wei" w:date="2020-11-02T10:41:00Z"/>
                <w:b w:val="0"/>
                <w:bCs w:val="0"/>
              </w:rPr>
            </w:pPr>
            <w:ins w:id="172"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3" w:author="Chao Wei" w:date="2020-11-02T10:41:00Z"/>
                <w:b w:val="0"/>
                <w:bCs w:val="0"/>
              </w:rPr>
            </w:pPr>
            <w:ins w:id="174"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5" w:author="Chao Wei" w:date="2020-11-02T10:41:00Z"/>
                <w:b w:val="0"/>
                <w:bCs w:val="0"/>
              </w:rPr>
            </w:pPr>
            <w:ins w:id="176"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77" w:author="Chao Wei" w:date="2020-11-02T10:42:00Z"/>
                <w:b w:val="0"/>
                <w:bCs w:val="0"/>
              </w:rPr>
            </w:pPr>
            <w:ins w:id="178" w:author="Chao Wei" w:date="2020-11-02T10:43:00Z">
              <w:r>
                <w:rPr>
                  <w:lang w:val="en-GB" w:eastAsia="zh-CN"/>
                </w:rPr>
                <w:t>Representative value</w:t>
              </w:r>
            </w:ins>
          </w:p>
        </w:tc>
      </w:tr>
      <w:tr w:rsidR="006C49F5" w14:paraId="7126DD8C" w14:textId="77777777" w:rsidTr="006C49F5">
        <w:trPr>
          <w:jc w:val="center"/>
          <w:ins w:id="1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80" w:author="Chao Wei" w:date="2020-11-02T10:41:00Z"/>
                <w:b w:val="0"/>
                <w:bCs w:val="0"/>
              </w:rPr>
            </w:pPr>
            <w:ins w:id="181" w:author="Chao Wei" w:date="2020-11-02T10:41:00Z">
              <w:r>
                <w:t xml:space="preserve">2Rx </w:t>
              </w:r>
              <w:proofErr w:type="spellStart"/>
              <w:r>
                <w:t>RedCap</w:t>
              </w:r>
              <w:proofErr w:type="spellEnd"/>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2" w:author="Chao Wei" w:date="2020-11-02T10:41:00Z"/>
                <w:color w:val="FF0000"/>
                <w:rPrChange w:id="183" w:author="Chao Wei" w:date="2020-11-02T11:13:00Z">
                  <w:rPr>
                    <w:ins w:id="184" w:author="Chao Wei" w:date="2020-11-02T10:41:00Z"/>
                  </w:rPr>
                </w:rPrChange>
              </w:rPr>
            </w:pPr>
            <w:ins w:id="185" w:author="Chao Wei" w:date="2020-11-02T10:41:00Z">
              <w:r>
                <w:rPr>
                  <w:color w:val="FF0000"/>
                  <w:rPrChange w:id="186" w:author="Chao Wei" w:date="2020-11-02T11:13:00Z">
                    <w:rPr/>
                  </w:rPrChange>
                </w:rPr>
                <w:t>PUSCH (1</w:t>
              </w:r>
            </w:ins>
            <w:ins w:id="187" w:author="Chao Wei" w:date="2020-11-02T10:44:00Z">
              <w:r>
                <w:rPr>
                  <w:color w:val="FF0000"/>
                  <w:rPrChange w:id="188" w:author="Chao Wei" w:date="2020-11-02T11:13:00Z">
                    <w:rPr/>
                  </w:rPrChange>
                </w:rPr>
                <w:t>7</w:t>
              </w:r>
            </w:ins>
            <w:ins w:id="189" w:author="Chao Wei" w:date="2020-11-02T10:41:00Z">
              <w:r>
                <w:rPr>
                  <w:color w:val="FF0000"/>
                  <w:rPrChange w:id="190"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58:00Z">
              <w:r>
                <w:rPr>
                  <w:color w:val="FF0000"/>
                  <w:rPrChange w:id="195" w:author="Chao Wei" w:date="2020-11-02T11:13:00Z">
                    <w:rPr/>
                  </w:rPrChange>
                </w:rPr>
                <w:t>-</w:t>
              </w:r>
            </w:ins>
            <w:ins w:id="196" w:author="Chao Wei" w:date="2020-11-02T10:44:00Z">
              <w:r>
                <w:rPr>
                  <w:color w:val="FF0000"/>
                  <w:rPrChange w:id="197"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8" w:author="Chao Wei" w:date="2020-11-02T10:41:00Z"/>
                <w:color w:val="FF0000"/>
                <w:rPrChange w:id="199" w:author="Chao Wei" w:date="2020-11-02T11:13:00Z">
                  <w:rPr>
                    <w:ins w:id="200" w:author="Chao Wei" w:date="2020-11-02T10:41:00Z"/>
                  </w:rPr>
                </w:rPrChange>
              </w:rPr>
            </w:pPr>
            <w:ins w:id="201" w:author="Chao Wei" w:date="2020-11-02T10:58:00Z">
              <w:r>
                <w:rPr>
                  <w:color w:val="FF0000"/>
                  <w:rPrChange w:id="202" w:author="Chao Wei" w:date="2020-11-02T11:13:00Z">
                    <w:rPr/>
                  </w:rPrChange>
                </w:rPr>
                <w:t>-</w:t>
              </w:r>
            </w:ins>
            <w:ins w:id="203" w:author="Chao Wei" w:date="2020-11-02T10:44:00Z">
              <w:r>
                <w:rPr>
                  <w:color w:val="FF0000"/>
                  <w:rPrChange w:id="204"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4:00Z">
              <w:r>
                <w:rPr>
                  <w:color w:val="FF0000"/>
                  <w:rPrChange w:id="209"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0" w:author="Chao Wei" w:date="2020-11-02T10:42:00Z"/>
                <w:color w:val="FF0000"/>
                <w:rPrChange w:id="211" w:author="Chao Wei" w:date="2020-11-02T11:13:00Z">
                  <w:rPr>
                    <w:ins w:id="212" w:author="Chao Wei" w:date="2020-11-02T10:42:00Z"/>
                  </w:rPr>
                </w:rPrChange>
              </w:rPr>
            </w:pPr>
            <w:ins w:id="213" w:author="Chao Wei" w:date="2020-11-02T10:58:00Z">
              <w:r>
                <w:rPr>
                  <w:color w:val="FF0000"/>
                  <w:rPrChange w:id="214" w:author="Chao Wei" w:date="2020-11-02T11:13:00Z">
                    <w:rPr/>
                  </w:rPrChange>
                </w:rPr>
                <w:t>-</w:t>
              </w:r>
            </w:ins>
            <w:ins w:id="215" w:author="Chao Wei" w:date="2020-11-02T10:44:00Z">
              <w:r>
                <w:rPr>
                  <w:color w:val="FF0000"/>
                  <w:rPrChange w:id="216" w:author="Chao Wei" w:date="2020-11-02T11:13:00Z">
                    <w:rPr/>
                  </w:rPrChange>
                </w:rPr>
                <w:t>2.9</w:t>
              </w:r>
            </w:ins>
          </w:p>
        </w:tc>
      </w:tr>
      <w:tr w:rsidR="006C49F5" w14:paraId="54F28E1F" w14:textId="77777777" w:rsidTr="006C49F5">
        <w:trPr>
          <w:jc w:val="center"/>
          <w:ins w:id="21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18"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9" w:author="Chao Wei" w:date="2020-11-02T10:41:00Z"/>
                <w:color w:val="FF0000"/>
                <w:rPrChange w:id="220" w:author="Chao Wei" w:date="2020-11-02T11:13:00Z">
                  <w:rPr>
                    <w:ins w:id="221" w:author="Chao Wei" w:date="2020-11-02T10:41:00Z"/>
                  </w:rPr>
                </w:rPrChange>
              </w:rPr>
            </w:pPr>
            <w:ins w:id="222" w:author="Chao Wei" w:date="2020-11-02T10:41:00Z">
              <w:r>
                <w:rPr>
                  <w:color w:val="FF0000"/>
                  <w:rPrChange w:id="223" w:author="Chao Wei" w:date="2020-11-02T11:13:00Z">
                    <w:rPr/>
                  </w:rPrChange>
                </w:rPr>
                <w:t>Msg3 (1</w:t>
              </w:r>
            </w:ins>
            <w:ins w:id="224" w:author="Chao Wei" w:date="2020-11-02T10:44:00Z">
              <w:r>
                <w:rPr>
                  <w:color w:val="FF0000"/>
                  <w:rPrChange w:id="225" w:author="Chao Wei" w:date="2020-11-02T11:13:00Z">
                    <w:rPr/>
                  </w:rPrChange>
                </w:rPr>
                <w:t>5</w:t>
              </w:r>
            </w:ins>
            <w:ins w:id="226" w:author="Chao Wei" w:date="2020-11-02T10:41:00Z">
              <w:r>
                <w:rPr>
                  <w:color w:val="FF0000"/>
                  <w:rPrChange w:id="227"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8" w:author="Chao Wei" w:date="2020-11-02T10:41:00Z"/>
                <w:color w:val="FF0000"/>
                <w:rPrChange w:id="229" w:author="Chao Wei" w:date="2020-11-02T11:13:00Z">
                  <w:rPr>
                    <w:ins w:id="230" w:author="Chao Wei" w:date="2020-11-02T10:41:00Z"/>
                  </w:rPr>
                </w:rPrChange>
              </w:rPr>
            </w:pPr>
            <w:ins w:id="231" w:author="Chao Wei" w:date="2020-11-02T10:58:00Z">
              <w:r>
                <w:rPr>
                  <w:color w:val="FF0000"/>
                  <w:rPrChange w:id="232" w:author="Chao Wei" w:date="2020-11-02T11:13:00Z">
                    <w:rPr/>
                  </w:rPrChange>
                </w:rPr>
                <w:t>-</w:t>
              </w:r>
            </w:ins>
            <w:ins w:id="233" w:author="Chao Wei" w:date="2020-11-02T10:45:00Z">
              <w:r>
                <w:rPr>
                  <w:color w:val="FF0000"/>
                  <w:rPrChange w:id="234"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58:00Z">
              <w:r>
                <w:rPr>
                  <w:color w:val="FF0000"/>
                  <w:rPrChange w:id="239" w:author="Chao Wei" w:date="2020-11-02T11:13:00Z">
                    <w:rPr/>
                  </w:rPrChange>
                </w:rPr>
                <w:t>-</w:t>
              </w:r>
            </w:ins>
            <w:ins w:id="240" w:author="Chao Wei" w:date="2020-11-02T10:45:00Z">
              <w:r>
                <w:rPr>
                  <w:color w:val="FF0000"/>
                  <w:rPrChange w:id="241"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2" w:author="Chao Wei" w:date="2020-11-02T10:41:00Z"/>
                <w:color w:val="FF0000"/>
                <w:rPrChange w:id="243" w:author="Chao Wei" w:date="2020-11-02T11:13:00Z">
                  <w:rPr>
                    <w:ins w:id="244" w:author="Chao Wei" w:date="2020-11-02T10:41:00Z"/>
                  </w:rPr>
                </w:rPrChange>
              </w:rPr>
            </w:pPr>
            <w:ins w:id="245" w:author="Chao Wei" w:date="2020-11-02T10:45:00Z">
              <w:r>
                <w:rPr>
                  <w:color w:val="FF0000"/>
                  <w:rPrChange w:id="246"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7" w:author="Chao Wei" w:date="2020-11-02T10:42:00Z"/>
                <w:color w:val="FF0000"/>
                <w:rPrChange w:id="248" w:author="Chao Wei" w:date="2020-11-02T11:13:00Z">
                  <w:rPr>
                    <w:ins w:id="249" w:author="Chao Wei" w:date="2020-11-02T10:42:00Z"/>
                  </w:rPr>
                </w:rPrChange>
              </w:rPr>
            </w:pPr>
            <w:ins w:id="250" w:author="Chao Wei" w:date="2020-11-02T10:58:00Z">
              <w:r>
                <w:rPr>
                  <w:color w:val="FF0000"/>
                  <w:rPrChange w:id="251" w:author="Chao Wei" w:date="2020-11-02T11:13:00Z">
                    <w:rPr/>
                  </w:rPrChange>
                </w:rPr>
                <w:t>-</w:t>
              </w:r>
            </w:ins>
            <w:ins w:id="252" w:author="Chao Wei" w:date="2020-11-02T10:45:00Z">
              <w:r>
                <w:rPr>
                  <w:color w:val="FF0000"/>
                  <w:rPrChange w:id="253" w:author="Chao Wei" w:date="2020-11-02T11:13:00Z">
                    <w:rPr/>
                  </w:rPrChange>
                </w:rPr>
                <w:t>0.8</w:t>
              </w:r>
            </w:ins>
          </w:p>
        </w:tc>
      </w:tr>
      <w:tr w:rsidR="006C49F5" w14:paraId="6FBAAADB" w14:textId="77777777" w:rsidTr="006C49F5">
        <w:trPr>
          <w:jc w:val="center"/>
          <w:ins w:id="25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55"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6" w:author="Chao Wei" w:date="2020-11-02T11:12:00Z"/>
              </w:rPr>
            </w:pPr>
            <w:ins w:id="257"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8" w:author="Chao Wei" w:date="2020-11-02T11:12:00Z"/>
              </w:rPr>
            </w:pPr>
            <w:ins w:id="259"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60" w:author="Chao Wei" w:date="2020-11-02T11:12:00Z"/>
              </w:rPr>
            </w:pPr>
            <w:ins w:id="261"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62" w:author="Chao Wei" w:date="2020-11-02T11:12:00Z"/>
              </w:rPr>
            </w:pPr>
            <w:ins w:id="263"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64" w:author="Chao Wei" w:date="2020-11-02T11:12:00Z"/>
              </w:rPr>
            </w:pPr>
            <w:ins w:id="265" w:author="Chao Wei" w:date="2020-11-02T11:12:00Z">
              <w:r>
                <w:t>1.3</w:t>
              </w:r>
            </w:ins>
          </w:p>
        </w:tc>
      </w:tr>
      <w:tr w:rsidR="006C49F5" w14:paraId="17928EF8" w14:textId="77777777" w:rsidTr="006C49F5">
        <w:trPr>
          <w:jc w:val="center"/>
          <w:ins w:id="26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67" w:author="Chao Wei" w:date="2020-11-02T10:41:00Z"/>
                <w:b w:val="0"/>
                <w:bCs w:val="0"/>
              </w:rPr>
            </w:pPr>
            <w:ins w:id="268" w:author="Chao Wei" w:date="2020-11-02T10:41:00Z">
              <w:r>
                <w:t xml:space="preserve">1Rx </w:t>
              </w:r>
              <w:proofErr w:type="spellStart"/>
              <w:r>
                <w:t>RedCap</w:t>
              </w:r>
              <w:proofErr w:type="spellEnd"/>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9" w:author="Chao Wei" w:date="2020-11-02T10:41:00Z"/>
                <w:color w:val="FF0000"/>
                <w:rPrChange w:id="270" w:author="Chao Wei" w:date="2020-11-02T11:13:00Z">
                  <w:rPr>
                    <w:ins w:id="271" w:author="Chao Wei" w:date="2020-11-02T10:41:00Z"/>
                  </w:rPr>
                </w:rPrChange>
              </w:rPr>
            </w:pPr>
            <w:ins w:id="272" w:author="Chao Wei" w:date="2020-11-02T10:41:00Z">
              <w:r>
                <w:rPr>
                  <w:color w:val="FF0000"/>
                  <w:rPrChange w:id="273" w:author="Chao Wei" w:date="2020-11-02T11:13:00Z">
                    <w:rPr/>
                  </w:rPrChange>
                </w:rPr>
                <w:t>PUSCH (1</w:t>
              </w:r>
            </w:ins>
            <w:ins w:id="274" w:author="Chao Wei" w:date="2020-11-02T10:49:00Z">
              <w:r>
                <w:rPr>
                  <w:color w:val="FF0000"/>
                  <w:rPrChange w:id="275" w:author="Chao Wei" w:date="2020-11-02T11:13:00Z">
                    <w:rPr/>
                  </w:rPrChange>
                </w:rPr>
                <w:t>7</w:t>
              </w:r>
            </w:ins>
            <w:ins w:id="276" w:author="Chao Wei" w:date="2020-11-02T10:41:00Z">
              <w:r>
                <w:rPr>
                  <w:color w:val="FF0000"/>
                  <w:rPrChange w:id="277"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5" w:author="Chao Wei" w:date="2020-11-02T10:41:00Z"/>
                <w:color w:val="FF0000"/>
                <w:rPrChange w:id="286" w:author="Chao Wei" w:date="2020-11-02T11:13:00Z">
                  <w:rPr>
                    <w:ins w:id="287" w:author="Chao Wei" w:date="2020-11-02T10:41:00Z"/>
                  </w:rPr>
                </w:rPrChange>
              </w:rPr>
            </w:pPr>
            <w:ins w:id="288" w:author="Chao Wei" w:date="2020-11-02T10:59:00Z">
              <w:r>
                <w:rPr>
                  <w:color w:val="FF0000"/>
                  <w:rPrChange w:id="289" w:author="Chao Wei" w:date="2020-11-02T11:13:00Z">
                    <w:rPr/>
                  </w:rPrChange>
                </w:rPr>
                <w:t>-</w:t>
              </w:r>
            </w:ins>
            <w:ins w:id="290" w:author="Chao Wei" w:date="2020-11-02T10:47:00Z">
              <w:r>
                <w:rPr>
                  <w:color w:val="FF0000"/>
                  <w:rPrChange w:id="291"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7:00Z">
              <w:r>
                <w:rPr>
                  <w:color w:val="FF0000"/>
                  <w:rPrChange w:id="296"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7" w:author="Chao Wei" w:date="2020-11-02T10:42:00Z"/>
                <w:color w:val="FF0000"/>
                <w:rPrChange w:id="298" w:author="Chao Wei" w:date="2020-11-02T11:13:00Z">
                  <w:rPr>
                    <w:ins w:id="299" w:author="Chao Wei" w:date="2020-11-02T10:42:00Z"/>
                  </w:rPr>
                </w:rPrChange>
              </w:rPr>
            </w:pPr>
            <w:ins w:id="300" w:author="Chao Wei" w:date="2020-11-02T10:59:00Z">
              <w:r>
                <w:rPr>
                  <w:color w:val="FF0000"/>
                  <w:rPrChange w:id="301" w:author="Chao Wei" w:date="2020-11-02T11:13:00Z">
                    <w:rPr/>
                  </w:rPrChange>
                </w:rPr>
                <w:t>-</w:t>
              </w:r>
            </w:ins>
            <w:ins w:id="302" w:author="Chao Wei" w:date="2020-11-02T10:47:00Z">
              <w:r>
                <w:rPr>
                  <w:color w:val="FF0000"/>
                  <w:rPrChange w:id="303" w:author="Chao Wei" w:date="2020-11-02T11:13:00Z">
                    <w:rPr/>
                  </w:rPrChange>
                </w:rPr>
                <w:t>2.9</w:t>
              </w:r>
            </w:ins>
          </w:p>
        </w:tc>
      </w:tr>
      <w:tr w:rsidR="006C49F5" w14:paraId="51CDADD5" w14:textId="77777777" w:rsidTr="006C49F5">
        <w:trPr>
          <w:jc w:val="center"/>
          <w:ins w:id="30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305"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6" w:author="Chao Wei" w:date="2020-11-02T10:41:00Z"/>
                <w:color w:val="FF0000"/>
                <w:rPrChange w:id="307" w:author="Chao Wei" w:date="2020-11-02T11:13:00Z">
                  <w:rPr>
                    <w:ins w:id="308" w:author="Chao Wei" w:date="2020-11-02T10:41:00Z"/>
                  </w:rPr>
                </w:rPrChange>
              </w:rPr>
            </w:pPr>
            <w:ins w:id="309" w:author="Chao Wei" w:date="2020-11-02T10:41:00Z">
              <w:r>
                <w:rPr>
                  <w:color w:val="FF0000"/>
                  <w:rPrChange w:id="310" w:author="Chao Wei" w:date="2020-11-02T11:13:00Z">
                    <w:rPr/>
                  </w:rPrChange>
                </w:rPr>
                <w:t>Msg3 (1</w:t>
              </w:r>
            </w:ins>
            <w:ins w:id="311" w:author="Chao Wei" w:date="2020-11-02T10:49:00Z">
              <w:r>
                <w:rPr>
                  <w:color w:val="FF0000"/>
                  <w:rPrChange w:id="312" w:author="Chao Wei" w:date="2020-11-02T11:13:00Z">
                    <w:rPr/>
                  </w:rPrChange>
                </w:rPr>
                <w:t>5</w:t>
              </w:r>
            </w:ins>
            <w:ins w:id="313" w:author="Chao Wei" w:date="2020-11-02T10:41:00Z">
              <w:r>
                <w:rPr>
                  <w:color w:val="FF0000"/>
                  <w:rPrChange w:id="314"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5" w:author="Chao Wei" w:date="2020-11-02T10:41:00Z"/>
                <w:color w:val="FF0000"/>
                <w:rPrChange w:id="316" w:author="Chao Wei" w:date="2020-11-02T11:13:00Z">
                  <w:rPr>
                    <w:ins w:id="317" w:author="Chao Wei" w:date="2020-11-02T10:41:00Z"/>
                  </w:rPr>
                </w:rPrChange>
              </w:rPr>
            </w:pPr>
            <w:ins w:id="318" w:author="Chao Wei" w:date="2020-11-02T10:59:00Z">
              <w:r>
                <w:rPr>
                  <w:color w:val="FF0000"/>
                  <w:rPrChange w:id="319" w:author="Chao Wei" w:date="2020-11-02T11:13:00Z">
                    <w:rPr/>
                  </w:rPrChange>
                </w:rPr>
                <w:t>-</w:t>
              </w:r>
            </w:ins>
            <w:ins w:id="320" w:author="Chao Wei" w:date="2020-11-02T10:47:00Z">
              <w:r>
                <w:rPr>
                  <w:color w:val="FF0000"/>
                  <w:rPrChange w:id="321"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2" w:author="Chao Wei" w:date="2020-11-02T10:41:00Z"/>
                <w:color w:val="FF0000"/>
                <w:rPrChange w:id="323" w:author="Chao Wei" w:date="2020-11-02T11:13:00Z">
                  <w:rPr>
                    <w:ins w:id="324" w:author="Chao Wei" w:date="2020-11-02T10:41:00Z"/>
                  </w:rPr>
                </w:rPrChange>
              </w:rPr>
            </w:pPr>
            <w:ins w:id="325" w:author="Chao Wei" w:date="2020-11-02T10:59:00Z">
              <w:r>
                <w:rPr>
                  <w:color w:val="FF0000"/>
                  <w:rPrChange w:id="326" w:author="Chao Wei" w:date="2020-11-02T11:13:00Z">
                    <w:rPr/>
                  </w:rPrChange>
                </w:rPr>
                <w:t>-</w:t>
              </w:r>
            </w:ins>
            <w:ins w:id="327" w:author="Chao Wei" w:date="2020-11-02T10:47:00Z">
              <w:r>
                <w:rPr>
                  <w:color w:val="FF0000"/>
                  <w:rPrChange w:id="328"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9" w:author="Chao Wei" w:date="2020-11-02T10:41:00Z"/>
                <w:color w:val="FF0000"/>
                <w:rPrChange w:id="330" w:author="Chao Wei" w:date="2020-11-02T11:13:00Z">
                  <w:rPr>
                    <w:ins w:id="331" w:author="Chao Wei" w:date="2020-11-02T10:41:00Z"/>
                  </w:rPr>
                </w:rPrChange>
              </w:rPr>
            </w:pPr>
            <w:ins w:id="332" w:author="Chao Wei" w:date="2020-11-02T10:47:00Z">
              <w:r>
                <w:rPr>
                  <w:color w:val="FF0000"/>
                  <w:rPrChange w:id="333"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4" w:author="Chao Wei" w:date="2020-11-02T10:42:00Z"/>
                <w:color w:val="FF0000"/>
                <w:rPrChange w:id="335" w:author="Chao Wei" w:date="2020-11-02T11:13:00Z">
                  <w:rPr>
                    <w:ins w:id="336" w:author="Chao Wei" w:date="2020-11-02T10:42:00Z"/>
                  </w:rPr>
                </w:rPrChange>
              </w:rPr>
            </w:pPr>
            <w:ins w:id="337" w:author="Chao Wei" w:date="2020-11-02T10:59:00Z">
              <w:r>
                <w:rPr>
                  <w:color w:val="FF0000"/>
                  <w:rPrChange w:id="338" w:author="Chao Wei" w:date="2020-11-02T11:13:00Z">
                    <w:rPr/>
                  </w:rPrChange>
                </w:rPr>
                <w:t>-</w:t>
              </w:r>
            </w:ins>
            <w:ins w:id="339" w:author="Chao Wei" w:date="2020-11-02T10:47:00Z">
              <w:r>
                <w:rPr>
                  <w:color w:val="FF0000"/>
                  <w:rPrChange w:id="340" w:author="Chao Wei" w:date="2020-11-02T11:13:00Z">
                    <w:rPr/>
                  </w:rPrChange>
                </w:rPr>
                <w:t>0.8</w:t>
              </w:r>
            </w:ins>
          </w:p>
        </w:tc>
      </w:tr>
      <w:tr w:rsidR="006C49F5" w14:paraId="113E5B26" w14:textId="77777777" w:rsidTr="006C49F5">
        <w:trPr>
          <w:jc w:val="center"/>
          <w:ins w:id="341"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42"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3" w:author="Chao Wei" w:date="2020-11-02T11:12:00Z"/>
              </w:rPr>
            </w:pPr>
            <w:ins w:id="344"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5" w:author="Chao Wei" w:date="2020-11-02T11:12:00Z"/>
              </w:rPr>
            </w:pPr>
            <w:ins w:id="346"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7" w:author="Chao Wei" w:date="2020-11-02T11:12:00Z"/>
              </w:rPr>
            </w:pPr>
            <w:ins w:id="348"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9" w:author="Chao Wei" w:date="2020-11-02T11:12:00Z"/>
              </w:rPr>
            </w:pPr>
            <w:ins w:id="350"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1" w:author="Chao Wei" w:date="2020-11-02T11:12:00Z"/>
              </w:rPr>
            </w:pPr>
            <w:ins w:id="352" w:author="Chao Wei" w:date="2020-11-02T11:12:00Z">
              <w:r>
                <w:t>1.3</w:t>
              </w:r>
            </w:ins>
          </w:p>
        </w:tc>
      </w:tr>
      <w:tr w:rsidR="006C49F5" w14:paraId="331598EE" w14:textId="77777777" w:rsidTr="006C49F5">
        <w:trPr>
          <w:jc w:val="center"/>
          <w:ins w:id="353"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54"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5" w:author="Chao Wei" w:date="2020-11-02T11:12:00Z"/>
              </w:rPr>
            </w:pPr>
            <w:ins w:id="356"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7" w:author="Chao Wei" w:date="2020-11-02T11:12:00Z"/>
              </w:rPr>
            </w:pPr>
            <w:ins w:id="358"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59" w:author="Chao Wei" w:date="2020-11-02T11:12:00Z"/>
              </w:rPr>
            </w:pPr>
            <w:ins w:id="360"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61" w:author="Chao Wei" w:date="2020-11-02T11:12:00Z"/>
              </w:rPr>
            </w:pPr>
            <w:ins w:id="362"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63" w:author="Chao Wei" w:date="2020-11-02T11:12:00Z"/>
              </w:rPr>
            </w:pPr>
            <w:ins w:id="364" w:author="Chao Wei" w:date="2020-11-02T11:12:00Z">
              <w:r>
                <w:t>1.6</w:t>
              </w:r>
            </w:ins>
          </w:p>
        </w:tc>
      </w:tr>
    </w:tbl>
    <w:p w14:paraId="5E98AD76" w14:textId="77777777" w:rsidR="006C49F5" w:rsidRDefault="006C49F5">
      <w:pPr>
        <w:pStyle w:val="BodyText"/>
        <w:jc w:val="center"/>
        <w:rPr>
          <w:ins w:id="365" w:author="Chao Wei" w:date="2020-11-02T10:41:00Z"/>
          <w:rFonts w:cs="Arial"/>
          <w:b/>
          <w:bCs/>
        </w:rPr>
      </w:pPr>
    </w:p>
    <w:p w14:paraId="22438141" w14:textId="77777777" w:rsidR="006C49F5" w:rsidRDefault="006C49F5">
      <w:pPr>
        <w:pStyle w:val="BodyText"/>
        <w:jc w:val="center"/>
        <w:rPr>
          <w:del w:id="366"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68"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71" w:author="Chao Wei" w:date="2020-11-02T10:48:00Z"/>
                <w:bCs w:val="0"/>
              </w:rPr>
            </w:pPr>
            <w:del w:id="372" w:author="Chao Wei" w:date="2020-11-02T10:48:00Z">
              <w:r>
                <w:rPr>
                  <w:lang w:val="en-GB" w:eastAsia="zh-CN"/>
                </w:rPr>
                <w:delText>Estimated amount of compensation (dB)</w:delText>
              </w:r>
            </w:del>
          </w:p>
        </w:tc>
      </w:tr>
      <w:tr w:rsidR="006C49F5" w14:paraId="44872D11" w14:textId="77777777" w:rsidTr="006C49F5">
        <w:trPr>
          <w:jc w:val="center"/>
          <w:del w:id="37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74"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75"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8" w:author="Chao Wei" w:date="2020-11-02T10:48:00Z"/>
              </w:rPr>
            </w:pPr>
            <w:del w:id="379"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Range</w:delText>
              </w:r>
            </w:del>
          </w:p>
        </w:tc>
      </w:tr>
      <w:tr w:rsidR="006C49F5" w14:paraId="24A518F3" w14:textId="77777777" w:rsidTr="006C49F5">
        <w:trPr>
          <w:jc w:val="center"/>
          <w:del w:id="38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83" w:author="Chao Wei" w:date="2020-11-02T10:48:00Z"/>
                <w:b w:val="0"/>
                <w:bCs w:val="0"/>
              </w:rPr>
            </w:pPr>
            <w:del w:id="384"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9" w:author="Chao Wei" w:date="2020-11-02T10:48:00Z"/>
              </w:rPr>
            </w:pPr>
            <w:del w:id="390"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1.1</w:delText>
              </w:r>
            </w:del>
          </w:p>
        </w:tc>
      </w:tr>
      <w:tr w:rsidR="006C49F5" w14:paraId="116170E8" w14:textId="77777777" w:rsidTr="006C49F5">
        <w:trPr>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94"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9" w:author="Chao Wei" w:date="2020-11-02T10:48:00Z"/>
              </w:rPr>
            </w:pPr>
            <w:del w:id="400"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2.9</w:delText>
              </w:r>
            </w:del>
          </w:p>
        </w:tc>
      </w:tr>
      <w:tr w:rsidR="006C49F5" w14:paraId="725EE423" w14:textId="77777777" w:rsidTr="006C49F5">
        <w:trPr>
          <w:jc w:val="center"/>
          <w:del w:id="40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404"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9" w:author="Chao Wei" w:date="2020-11-02T10:48:00Z"/>
              </w:rPr>
            </w:pPr>
            <w:del w:id="410"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2.5</w:delText>
              </w:r>
            </w:del>
          </w:p>
        </w:tc>
      </w:tr>
      <w:tr w:rsidR="006C49F5" w14:paraId="3CE17EE8" w14:textId="77777777" w:rsidTr="006C49F5">
        <w:trPr>
          <w:jc w:val="center"/>
          <w:del w:id="41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414"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9" w:author="Chao Wei" w:date="2020-11-02T10:48:00Z"/>
              </w:rPr>
            </w:pPr>
            <w:del w:id="420"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w:delText>
              </w:r>
            </w:del>
          </w:p>
        </w:tc>
      </w:tr>
      <w:tr w:rsidR="006C49F5" w14:paraId="4B7A2708" w14:textId="77777777" w:rsidTr="006C49F5">
        <w:trPr>
          <w:jc w:val="center"/>
          <w:del w:id="42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24"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9" w:author="Chao Wei" w:date="2020-11-02T10:48:00Z"/>
              </w:rPr>
            </w:pPr>
            <w:del w:id="430"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1.3</w:delText>
              </w:r>
            </w:del>
          </w:p>
        </w:tc>
      </w:tr>
      <w:tr w:rsidR="006C49F5" w14:paraId="42289ACB" w14:textId="77777777" w:rsidTr="006C49F5">
        <w:trPr>
          <w:jc w:val="center"/>
          <w:del w:id="4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34" w:author="Chao Wei" w:date="2020-11-02T10:48:00Z"/>
                <w:b w:val="0"/>
                <w:bCs w:val="0"/>
              </w:rPr>
            </w:pPr>
            <w:del w:id="435"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0" w:author="Chao Wei" w:date="2020-11-02T10:48:00Z"/>
              </w:rPr>
            </w:pPr>
            <w:del w:id="441"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1.1</w:delText>
              </w:r>
            </w:del>
          </w:p>
        </w:tc>
      </w:tr>
      <w:tr w:rsidR="006C49F5" w14:paraId="3D098D7C" w14:textId="77777777" w:rsidTr="006C49F5">
        <w:trPr>
          <w:jc w:val="center"/>
          <w:del w:id="44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45"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0" w:author="Chao Wei" w:date="2020-11-02T10:48:00Z"/>
              </w:rPr>
            </w:pPr>
            <w:del w:id="451"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2.9</w:delText>
              </w:r>
            </w:del>
          </w:p>
        </w:tc>
      </w:tr>
      <w:tr w:rsidR="006C49F5" w14:paraId="4D534DAC" w14:textId="77777777" w:rsidTr="006C49F5">
        <w:trPr>
          <w:jc w:val="center"/>
          <w:del w:id="45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55"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0" w:author="Chao Wei" w:date="2020-11-02T10:48:00Z"/>
              </w:rPr>
            </w:pPr>
            <w:del w:id="461"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2.5</w:delText>
              </w:r>
            </w:del>
          </w:p>
        </w:tc>
      </w:tr>
      <w:tr w:rsidR="006C49F5" w14:paraId="7EF7CFBE" w14:textId="77777777" w:rsidTr="006C49F5">
        <w:trPr>
          <w:jc w:val="center"/>
          <w:del w:id="46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65"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0" w:author="Chao Wei" w:date="2020-11-02T10:48:00Z"/>
              </w:rPr>
            </w:pPr>
            <w:del w:id="471"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w:delText>
              </w:r>
            </w:del>
          </w:p>
        </w:tc>
      </w:tr>
      <w:tr w:rsidR="006C49F5" w14:paraId="44270546" w14:textId="77777777" w:rsidTr="006C49F5">
        <w:trPr>
          <w:jc w:val="center"/>
          <w:del w:id="47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75"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0" w:author="Chao Wei" w:date="2020-11-02T10:48:00Z"/>
              </w:rPr>
            </w:pPr>
            <w:del w:id="481"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1.3</w:delText>
              </w:r>
            </w:del>
          </w:p>
        </w:tc>
      </w:tr>
      <w:tr w:rsidR="006C49F5" w14:paraId="3B50A861" w14:textId="77777777" w:rsidTr="006C49F5">
        <w:trPr>
          <w:jc w:val="center"/>
          <w:del w:id="48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85"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90" w:author="Chao Wei" w:date="2020-11-02T10:48:00Z"/>
              </w:rPr>
            </w:pPr>
            <w:del w:id="491"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94"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95" w:author="Chao Wei" w:date="2020-11-02T11:50:00Z">
              <w:r>
                <w:rPr>
                  <w:lang w:eastAsia="sv-SE"/>
                </w:rPr>
                <w:t>Table 3.</w:t>
              </w:r>
            </w:ins>
            <w:ins w:id="496" w:author="Chao Wei" w:date="2020-11-02T11:51:00Z">
              <w:r>
                <w:rPr>
                  <w:lang w:eastAsia="sv-SE"/>
                </w:rPr>
                <w:t>2</w:t>
              </w:r>
            </w:ins>
            <w:ins w:id="497" w:author="Chao Wei" w:date="2020-11-02T11:50:00Z">
              <w:r>
                <w:rPr>
                  <w:lang w:eastAsia="sv-SE"/>
                </w:rPr>
                <w:t xml:space="preserve">-4 </w:t>
              </w:r>
            </w:ins>
            <w:ins w:id="498" w:author="Chao Wei" w:date="2020-11-02T12:03:00Z">
              <w:r>
                <w:rPr>
                  <w:lang w:eastAsia="sv-SE"/>
                </w:rPr>
                <w:t>has been</w:t>
              </w:r>
            </w:ins>
            <w:ins w:id="499"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00" w:author="Chao Wei" w:date="2020-11-02T11:51:00Z">
              <w:r>
                <w:rPr>
                  <w:lang w:eastAsia="sv-SE"/>
                </w:rPr>
                <w:t xml:space="preserve">, </w:t>
              </w:r>
            </w:ins>
            <w:ins w:id="501" w:author="Chao Wei" w:date="2020-11-02T11:55:00Z">
              <w:r>
                <w:rPr>
                  <w:lang w:eastAsia="sv-SE"/>
                </w:rPr>
                <w:t>and</w:t>
              </w:r>
            </w:ins>
            <w:ins w:id="502" w:author="Chao Wei" w:date="2020-11-02T11:51:00Z">
              <w:r>
                <w:rPr>
                  <w:lang w:eastAsia="sv-SE"/>
                </w:rPr>
                <w:t xml:space="preserve"> the positive </w:t>
              </w:r>
            </w:ins>
            <w:ins w:id="503" w:author="Chao Wei" w:date="2020-11-02T11:55:00Z">
              <w:r>
                <w:rPr>
                  <w:lang w:eastAsia="sv-SE"/>
                </w:rPr>
                <w:t xml:space="preserve">representative </w:t>
              </w:r>
            </w:ins>
            <w:ins w:id="504" w:author="Chao Wei" w:date="2020-11-02T11:51:00Z">
              <w:r>
                <w:rPr>
                  <w:lang w:eastAsia="sv-SE"/>
                </w:rPr>
                <w:t>value indicate</w:t>
              </w:r>
            </w:ins>
            <w:ins w:id="505" w:author="Chao Wei" w:date="2020-11-02T11:52:00Z">
              <w:r>
                <w:rPr>
                  <w:lang w:eastAsia="sv-SE"/>
                </w:rPr>
                <w:t>s</w:t>
              </w:r>
            </w:ins>
            <w:ins w:id="506" w:author="Chao Wei" w:date="2020-11-02T11:51:00Z">
              <w:r>
                <w:rPr>
                  <w:lang w:eastAsia="sv-SE"/>
                </w:rPr>
                <w:t xml:space="preserve"> the LB of the concerned channel is better than the </w:t>
              </w:r>
            </w:ins>
            <w:ins w:id="507"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proofErr w:type="spellStart"/>
            <w:r>
              <w:rPr>
                <w:lang w:eastAsia="zh-CN"/>
              </w:rPr>
              <w:t>Futurewei</w:t>
            </w:r>
            <w:proofErr w:type="spellEnd"/>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 xml:space="preserve">Huawei, </w:t>
            </w:r>
            <w:r>
              <w:rPr>
                <w:lang w:eastAsia="sv-SE"/>
              </w:rPr>
              <w:lastRenderedPageBreak/>
              <w:t>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lastRenderedPageBreak/>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508"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509" w:author="Chao Wei" w:date="2020-11-02T11:43:00Z"/>
          <w:lang w:eastAsia="sv-SE"/>
        </w:rPr>
      </w:pPr>
      <w:ins w:id="510" w:author="Chao Wei" w:date="2020-11-02T11:43:00Z">
        <w:r>
          <w:rPr>
            <w:highlight w:val="cyan"/>
            <w:lang w:val="en-GB" w:eastAsia="zh-CN"/>
          </w:rPr>
          <w:t xml:space="preserve">[FL notes: The </w:t>
        </w:r>
      </w:ins>
      <w:ins w:id="511" w:author="Chao Wei" w:date="2020-11-02T11:44:00Z">
        <w:r>
          <w:rPr>
            <w:highlight w:val="cyan"/>
            <w:lang w:val="en-GB" w:eastAsia="zh-CN"/>
          </w:rPr>
          <w:t>observations</w:t>
        </w:r>
      </w:ins>
      <w:ins w:id="512" w:author="Chao Wei" w:date="2020-11-02T11:43:00Z">
        <w:r>
          <w:rPr>
            <w:highlight w:val="cyan"/>
            <w:lang w:val="en-GB" w:eastAsia="zh-CN"/>
          </w:rPr>
          <w:t xml:space="preserve"> </w:t>
        </w:r>
      </w:ins>
      <w:ins w:id="513" w:author="Chao Wei" w:date="2020-11-02T11:44:00Z">
        <w:r>
          <w:rPr>
            <w:highlight w:val="cyan"/>
            <w:lang w:val="en-GB" w:eastAsia="zh-CN"/>
          </w:rPr>
          <w:t xml:space="preserve">will </w:t>
        </w:r>
      </w:ins>
      <w:ins w:id="514" w:author="Chao Wei" w:date="2020-11-02T11:43:00Z">
        <w:r>
          <w:rPr>
            <w:highlight w:val="cyan"/>
            <w:lang w:val="en-GB" w:eastAsia="zh-CN"/>
          </w:rPr>
          <w:t>be updated based on the agreement for the coverage recovery target in section 2</w:t>
        </w:r>
      </w:ins>
      <w:ins w:id="515" w:author="Chao Wei" w:date="2020-11-02T11:44:00Z">
        <w:r>
          <w:rPr>
            <w:highlight w:val="cyan"/>
            <w:lang w:val="en-GB" w:eastAsia="zh-CN"/>
          </w:rPr>
          <w:t xml:space="preserve"> and the update of Table 3.2-4</w:t>
        </w:r>
      </w:ins>
      <w:ins w:id="516" w:author="Chao Wei" w:date="2020-11-02T11:43:00Z">
        <w:r>
          <w:rPr>
            <w:highlight w:val="cyan"/>
            <w:lang w:eastAsia="sv-SE"/>
          </w:rPr>
          <w:t>]</w:t>
        </w:r>
      </w:ins>
    </w:p>
    <w:p w14:paraId="3CDB3286" w14:textId="77777777" w:rsidR="006C49F5" w:rsidRDefault="006C49F5">
      <w:pPr>
        <w:jc w:val="both"/>
        <w:rPr>
          <w:ins w:id="517"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70DCB968" w14:textId="77777777"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5EC1AF42" w14:textId="77777777" w:rsidR="009A7DCD" w:rsidRDefault="009A7DCD" w:rsidP="009A7DCD">
            <w:pPr>
              <w:rPr>
                <w:lang w:eastAsia="sv-SE"/>
              </w:rPr>
            </w:pPr>
            <w:r>
              <w:t xml:space="preserve">We can further mention that the 3 dB loss is resulting from the UE </w:t>
            </w:r>
            <w:r>
              <w:lastRenderedPageBreak/>
              <w:t>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宋体"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2E338BE5" w:rsidR="006C49F5" w:rsidRDefault="00A40E96">
      <w:pPr>
        <w:jc w:val="both"/>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 xml:space="preserve">Urban, 4GHz, 4Rx </w:t>
            </w:r>
            <w:proofErr w:type="spellStart"/>
            <w:r w:rsidRPr="004566F5">
              <w:rPr>
                <w:rFonts w:eastAsia="Times New Roman"/>
                <w:b/>
                <w:bCs/>
                <w:color w:val="000000"/>
                <w:sz w:val="16"/>
                <w:szCs w:val="16"/>
                <w:lang w:val="fr-FR" w:eastAsia="zh-CN"/>
              </w:rPr>
              <w:t>Ref</w:t>
            </w:r>
            <w:proofErr w:type="spellEnd"/>
            <w:r w:rsidRPr="004566F5">
              <w:rPr>
                <w:rFonts w:eastAsia="Times New Roman"/>
                <w:b/>
                <w:bCs/>
                <w:color w:val="000000"/>
                <w:sz w:val="16"/>
                <w:szCs w:val="16"/>
                <w:lang w:val="fr-FR" w:eastAsia="zh-CN"/>
              </w:rPr>
              <w:t xml:space="preserve"> NR UE</w:t>
            </w:r>
          </w:p>
        </w:tc>
      </w:tr>
      <w:tr w:rsidR="006C49F5" w14:paraId="764B11F3"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49D350C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9A49F0"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8135A8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84947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E4014C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3B6B2DE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19CCD58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2296BD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1C28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553EEC5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9FEA2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8B46A9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C6B1513"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14666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A9317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DC91D5"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3D0DF3F0"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ACF99B2"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48179C"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BE7C4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FB1DFD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542A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3ACAB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7EFA2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50D00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8F5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F97D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62921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8B9E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46B14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C7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4ADD7"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B540811" w14:textId="07EDD1E1" w:rsidR="00131826" w:rsidRDefault="00131826" w:rsidP="0013182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1BC298F" w14:textId="11F26960" w:rsidR="006C49F5" w:rsidRDefault="00131826" w:rsidP="00131826">
      <w:pPr>
        <w:rPr>
          <w:rFonts w:ascii="CG Times (WN)" w:hAnsi="CG Times (WN)"/>
          <w:lang w:eastAsia="zh-CN"/>
        </w:rPr>
      </w:pPr>
      <w:r>
        <w:fldChar w:fldCharType="end"/>
      </w:r>
      <w:r w:rsidR="00A40E96">
        <w:fldChar w:fldCharType="begin"/>
      </w:r>
      <w:r w:rsidR="00A40E96">
        <w:instrText xml:space="preserve"> LINK </w:instrText>
      </w:r>
      <w:r w:rsidR="007C1136">
        <w:instrText xml:space="preserve">Excel.Sheet.12 C:\\MyWork\\Baggage\\3GPP_RAN_Meetings\\RAN1\\y2020\\RAN1_103_e\\EvaluationResults\\LB_all_indoor.xlsx "Indoor 28GHz!R1C2:R22C16" </w:instrText>
      </w:r>
      <w:r w:rsidR="00A40E96">
        <w:instrText xml:space="preserve">\a \f 4 \h  \* MERGEFORMAT </w:instrText>
      </w:r>
      <w:r w:rsidR="00A40E96">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52328C7B"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131826">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237653C7" w14:textId="77777777" w:rsidTr="00131826">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13182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13182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131826" w14:paraId="61432AEE" w14:textId="77777777" w:rsidTr="0013182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3AFA1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1F98FFA0"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B936A9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16D68B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D580FDA"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0664D4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654AFF77"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9375C1D"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BD57CE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824B45B"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327E11F"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BF448D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459B2D3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6D22209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486478"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131826" w14:paraId="68575487" w14:textId="77777777" w:rsidTr="00131826">
        <w:trPr>
          <w:trHeight w:val="315"/>
        </w:trPr>
        <w:tc>
          <w:tcPr>
            <w:tcW w:w="963" w:type="dxa"/>
            <w:vMerge/>
            <w:tcBorders>
              <w:top w:val="nil"/>
              <w:left w:val="single" w:sz="8" w:space="0" w:color="auto"/>
              <w:bottom w:val="single" w:sz="8" w:space="0" w:color="000000"/>
              <w:right w:val="single" w:sz="4" w:space="0" w:color="auto"/>
            </w:tcBorders>
            <w:vAlign w:val="center"/>
          </w:tcPr>
          <w:p w14:paraId="68D2D668"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784DD6" w14:textId="77777777" w:rsidR="00131826" w:rsidRDefault="00131826" w:rsidP="009C690D">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514F06D3"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FC59EB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B660EE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5556472C"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9F556F9"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04166F3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47162"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E9A7E"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2977D1"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BE64E91" w14:textId="275C9DFC" w:rsidR="00131826" w:rsidRDefault="00131826" w:rsidP="009C690D">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w:t>
            </w:r>
            <w:r w:rsidR="00915B7B">
              <w:rPr>
                <w:rFonts w:eastAsia="Times New Roman"/>
                <w:color w:val="9C0006"/>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60C8A6"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FE5615" w14:textId="77777777" w:rsidR="00131826" w:rsidRDefault="00131826" w:rsidP="009C690D">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C392BEF" w14:textId="77777777" w:rsidR="00131826" w:rsidRDefault="00131826" w:rsidP="009C690D">
            <w:pPr>
              <w:overflowPunct/>
              <w:autoSpaceDE/>
              <w:autoSpaceDN/>
              <w:adjustRightInd/>
              <w:spacing w:after="0"/>
              <w:jc w:val="center"/>
              <w:textAlignment w:val="auto"/>
              <w:rPr>
                <w:rFonts w:eastAsia="Times New Roman"/>
                <w:color w:val="FF0000"/>
                <w:sz w:val="16"/>
                <w:szCs w:val="16"/>
                <w:lang w:eastAsia="zh-CN"/>
              </w:rPr>
            </w:pPr>
          </w:p>
        </w:tc>
      </w:tr>
    </w:tbl>
    <w:p w14:paraId="79529DAD" w14:textId="77777777" w:rsidR="00131826" w:rsidRDefault="00131826" w:rsidP="00131826">
      <w:pPr>
        <w:rPr>
          <w:lang w:eastAsia="zh-CN"/>
        </w:rPr>
      </w:pPr>
    </w:p>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proofErr w:type="spellStart"/>
            <w:r>
              <w:rPr>
                <w:lang w:eastAsia="sv-SE"/>
              </w:rPr>
              <w:t>Futurewei</w:t>
            </w:r>
            <w:proofErr w:type="spellEnd"/>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lastRenderedPageBreak/>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14:paraId="4F8812C8" w14:textId="77777777" w:rsidR="00B57B76" w:rsidRDefault="00B57B76" w:rsidP="00B57B76">
            <w:pPr>
              <w:rPr>
                <w:rFonts w:eastAsia="等线"/>
                <w:lang w:eastAsia="zh-CN"/>
              </w:rPr>
            </w:pPr>
            <w:r>
              <w:rPr>
                <w:rFonts w:eastAsia="等线"/>
                <w:lang w:eastAsia="zh-CN"/>
              </w:rPr>
              <w:t>Based on the responses, the FL makes the following proposal:</w:t>
            </w:r>
          </w:p>
          <w:p w14:paraId="32455AA0" w14:textId="232411C0" w:rsidR="00B57B76" w:rsidRPr="00A006D3" w:rsidRDefault="00B57B76" w:rsidP="00B57B76">
            <w:pPr>
              <w:rPr>
                <w:rFonts w:eastAsia="等线"/>
                <w:b/>
                <w:bCs/>
                <w:lang w:eastAsia="zh-CN"/>
              </w:rPr>
            </w:pPr>
            <w:r w:rsidRPr="00A006D3">
              <w:rPr>
                <w:rFonts w:eastAsia="等线"/>
                <w:b/>
                <w:bCs/>
                <w:highlight w:val="yellow"/>
                <w:lang w:eastAsia="zh-CN"/>
              </w:rPr>
              <w:t>[FL4] Proposal 3.</w:t>
            </w:r>
            <w:r>
              <w:rPr>
                <w:rFonts w:eastAsia="等线"/>
                <w:b/>
                <w:bCs/>
                <w:highlight w:val="yellow"/>
                <w:lang w:eastAsia="zh-CN"/>
              </w:rPr>
              <w:t>3</w:t>
            </w:r>
            <w:r w:rsidRPr="00A006D3">
              <w:rPr>
                <w:rFonts w:eastAsia="等线"/>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lastRenderedPageBreak/>
              <w:t xml:space="preserve">We also suggest </w:t>
            </w:r>
            <w:proofErr w:type="gramStart"/>
            <w:r>
              <w:rPr>
                <w:lang w:eastAsia="zh-CN"/>
              </w:rPr>
              <w:t>to clarify</w:t>
            </w:r>
            <w:proofErr w:type="gramEnd"/>
            <w:r>
              <w:rPr>
                <w:lang w:eastAsia="zh-CN"/>
              </w:rPr>
              <w:t xml:space="preserve">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FF44BC">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20F289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39AB0C4" w14:textId="77777777" w:rsidR="00B72DD1" w:rsidRPr="00B72DD1" w:rsidRDefault="00B72DD1" w:rsidP="00FF44BC">
            <w:pPr>
              <w:rPr>
                <w:rFonts w:eastAsia="Malgun Gothic"/>
                <w:lang w:eastAsia="ko-KR"/>
              </w:rPr>
            </w:pPr>
            <w:r w:rsidRPr="00B72DD1">
              <w:rPr>
                <w:rFonts w:eastAsia="Malgun Gothic"/>
                <w:lang w:eastAsia="ko-KR"/>
              </w:rPr>
              <w:t xml:space="preserve">Regarding PRACH, our results are based on Format B4 (30 </w:t>
            </w:r>
            <w:proofErr w:type="spellStart"/>
            <w:r w:rsidRPr="00B72DD1">
              <w:rPr>
                <w:rFonts w:eastAsia="Malgun Gothic"/>
                <w:lang w:eastAsia="ko-KR"/>
              </w:rPr>
              <w:t>KHz</w:t>
            </w:r>
            <w:proofErr w:type="spellEnd"/>
            <w:r w:rsidRPr="00B72DD1">
              <w:rPr>
                <w:rFonts w:eastAsia="Malgun Gothic"/>
                <w:lang w:eastAsia="ko-KR"/>
              </w:rPr>
              <w:t xml:space="preserve"> SCS).</w:t>
            </w:r>
          </w:p>
        </w:tc>
      </w:tr>
      <w:tr w:rsidR="007A0F16" w14:paraId="6832F523"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9087" w14:textId="357225B3"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F267A29"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95F1E" w14:textId="771D07C2" w:rsidR="007A0F16" w:rsidRDefault="007A0F16" w:rsidP="007A0F16">
            <w:pPr>
              <w:rPr>
                <w:rFonts w:eastAsia="Malgun Gothic"/>
                <w:lang w:eastAsia="ko-KR"/>
              </w:rPr>
            </w:pPr>
            <w:r>
              <w:rPr>
                <w:rFonts w:eastAsia="Malgun Gothic"/>
                <w:lang w:eastAsia="ko-KR"/>
              </w:rPr>
              <w:t>No TBS scaling was used for Msg2.</w:t>
            </w:r>
          </w:p>
        </w:tc>
      </w:tr>
      <w:tr w:rsidR="00BA27EF" w14:paraId="6C8C0B26"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4AE56" w14:textId="118A3DEE" w:rsidR="00BA27EF" w:rsidRDefault="00BA27EF" w:rsidP="007A0F1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FA0E585" w14:textId="77777777" w:rsidR="00BA27EF" w:rsidRDefault="00BA27EF"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040E0" w14:textId="11CEC283" w:rsidR="00BA27EF" w:rsidRDefault="00BA27EF" w:rsidP="007A0F16">
            <w:pPr>
              <w:rPr>
                <w:rFonts w:eastAsia="Malgun Gothic"/>
                <w:lang w:eastAsia="ko-KR"/>
              </w:rPr>
            </w:pPr>
            <w:r>
              <w:rPr>
                <w:rFonts w:eastAsia="Malgun Gothic"/>
                <w:lang w:eastAsia="ko-KR"/>
              </w:rPr>
              <w:t xml:space="preserve">We updated table 3.3-1 and 3.3-2 </w:t>
            </w:r>
            <w:r w:rsidR="00F6424F">
              <w:rPr>
                <w:rFonts w:eastAsia="Malgun Gothic"/>
                <w:lang w:eastAsia="ko-KR"/>
              </w:rPr>
              <w:t>and added</w:t>
            </w:r>
            <w:r>
              <w:rPr>
                <w:rFonts w:eastAsia="Malgun Gothic"/>
                <w:lang w:eastAsia="ko-KR"/>
              </w:rPr>
              <w:t xml:space="preserve"> our results.</w:t>
            </w:r>
          </w:p>
          <w:p w14:paraId="1A91F5B6" w14:textId="08401632" w:rsidR="00BA27EF" w:rsidRDefault="00BA27EF" w:rsidP="007A0F16">
            <w:pPr>
              <w:rPr>
                <w:rFonts w:eastAsia="Malgun Gothic"/>
                <w:lang w:eastAsia="ko-KR"/>
              </w:rPr>
            </w:pPr>
            <w:r>
              <w:rPr>
                <w:rFonts w:eastAsia="Malgun Gothic"/>
                <w:lang w:eastAsia="ko-KR"/>
              </w:rPr>
              <w:t>No TBS scaling was used for Msg2.</w:t>
            </w:r>
          </w:p>
        </w:tc>
      </w:tr>
    </w:tbl>
    <w:p w14:paraId="3AE63810" w14:textId="77777777" w:rsidR="006C49F5" w:rsidRDefault="006C49F5">
      <w:pPr>
        <w:spacing w:after="120"/>
        <w:rPr>
          <w:highlight w:val="yellow"/>
          <w:lang w:eastAsia="zh-CN"/>
        </w:rPr>
      </w:pPr>
    </w:p>
    <w:p w14:paraId="2D018ED0" w14:textId="7CBAEB5A" w:rsidR="006C49F5" w:rsidRPr="006C49F5" w:rsidRDefault="00A40E96">
      <w:pPr>
        <w:jc w:val="both"/>
        <w:rPr>
          <w:rPrChange w:id="518" w:author="Chao Wei" w:date="2020-11-02T11:45:00Z">
            <w:rPr>
              <w:lang w:val="en-GB" w:eastAsia="zh-CN"/>
            </w:rPr>
          </w:rPrChange>
        </w:rPr>
      </w:pPr>
      <w:r>
        <w:t xml:space="preserve">Based on the evaluation results in </w:t>
      </w:r>
      <w:r>
        <w:rPr>
          <w:lang w:val="en-GB" w:eastAsia="zh-CN"/>
        </w:rPr>
        <w:t xml:space="preserve">Table 3.3-1 to Table 3.3-3, the channels that </w:t>
      </w:r>
      <w:ins w:id="519" w:author="Chao Wei" w:date="2020-11-02T10:50:00Z">
        <w:r>
          <w:rPr>
            <w:lang w:val="en-GB" w:eastAsia="zh-CN"/>
          </w:rPr>
          <w:t xml:space="preserve">potentially </w:t>
        </w:r>
      </w:ins>
      <w:r>
        <w:rPr>
          <w:lang w:val="en-GB" w:eastAsia="zh-CN"/>
        </w:rPr>
        <w:t xml:space="preserve">need coverage recovery </w:t>
      </w:r>
      <w:del w:id="520"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21"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22" w:author="Chao Wei" w:date="2020-11-02T10:51:00Z">
        <w:r>
          <w:rPr>
            <w:lang w:val="en-GB" w:eastAsia="zh-CN"/>
          </w:rPr>
          <w:delText xml:space="preserve">show the counts of </w:delText>
        </w:r>
      </w:del>
      <w:ins w:id="523" w:author="Chao Wei" w:date="2020-11-02T10:51:00Z">
        <w:r>
          <w:rPr>
            <w:lang w:val="en-GB" w:eastAsia="zh-CN"/>
          </w:rPr>
          <w:t>is</w:t>
        </w:r>
      </w:ins>
      <w:ins w:id="524" w:author="Chao Wei" w:date="2020-11-02T11:01:00Z">
        <w:r>
          <w:rPr>
            <w:lang w:val="en-GB" w:eastAsia="zh-CN"/>
          </w:rPr>
          <w:t xml:space="preserve"> </w:t>
        </w:r>
      </w:ins>
      <w:r>
        <w:rPr>
          <w:lang w:val="en-GB" w:eastAsia="zh-CN"/>
        </w:rPr>
        <w:t xml:space="preserve">the number of </w:t>
      </w:r>
      <w:del w:id="525" w:author="Chao Wei" w:date="2020-11-02T10:51:00Z">
        <w:r>
          <w:rPr>
            <w:lang w:val="en-GB" w:eastAsia="zh-CN"/>
          </w:rPr>
          <w:delText>the companies with same observation</w:delText>
        </w:r>
      </w:del>
      <w:ins w:id="526" w:author="Chao Wei" w:date="2020-11-02T10:51:00Z">
        <w:r>
          <w:rPr>
            <w:lang w:val="en-GB" w:eastAsia="zh-CN"/>
          </w:rPr>
          <w:t>samples</w:t>
        </w:r>
      </w:ins>
      <w:r>
        <w:rPr>
          <w:lang w:val="en-GB" w:eastAsia="zh-CN"/>
        </w:rPr>
        <w:t>.</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27"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29"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0" w:author="Chao Wei" w:date="2020-11-02T10:52:00Z"/>
                <w:b w:val="0"/>
                <w:bCs w:val="0"/>
              </w:rPr>
            </w:pPr>
            <w:ins w:id="531"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2" w:author="Chao Wei" w:date="2020-11-02T10:52:00Z"/>
                <w:b w:val="0"/>
                <w:bCs w:val="0"/>
              </w:rPr>
            </w:pPr>
            <w:ins w:id="533"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4" w:author="Chao Wei" w:date="2020-11-02T10:52:00Z"/>
                <w:b w:val="0"/>
                <w:bCs w:val="0"/>
              </w:rPr>
            </w:pPr>
            <w:ins w:id="535"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6" w:author="Chao Wei" w:date="2020-11-02T10:52:00Z"/>
                <w:b w:val="0"/>
                <w:bCs w:val="0"/>
              </w:rPr>
            </w:pPr>
            <w:ins w:id="537"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38" w:author="Chao Wei" w:date="2020-11-02T10:52:00Z"/>
                <w:b w:val="0"/>
                <w:bCs w:val="0"/>
              </w:rPr>
            </w:pPr>
            <w:ins w:id="539" w:author="Chao Wei" w:date="2020-11-02T10:52:00Z">
              <w:r>
                <w:rPr>
                  <w:lang w:val="en-GB" w:eastAsia="zh-CN"/>
                </w:rPr>
                <w:t>Representative value</w:t>
              </w:r>
            </w:ins>
          </w:p>
        </w:tc>
      </w:tr>
      <w:tr w:rsidR="006C49F5" w14:paraId="39F6D924" w14:textId="77777777" w:rsidTr="006C49F5">
        <w:trPr>
          <w:jc w:val="center"/>
          <w:ins w:id="54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41" w:author="Chao Wei" w:date="2020-11-02T10:52:00Z"/>
                <w:b w:val="0"/>
                <w:bCs w:val="0"/>
              </w:rPr>
            </w:pPr>
            <w:ins w:id="542" w:author="Chao Wei" w:date="2020-11-02T10:52:00Z">
              <w:r>
                <w:t xml:space="preserve">2Rx </w:t>
              </w:r>
              <w:proofErr w:type="spellStart"/>
              <w:r>
                <w:t>RedCap</w:t>
              </w:r>
              <w:proofErr w:type="spellEnd"/>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0:52:00Z">
              <w:r>
                <w:rPr>
                  <w:color w:val="FF0000"/>
                  <w:rPrChange w:id="547" w:author="Chao Wei" w:date="2020-11-02T11:06:00Z">
                    <w:rPr/>
                  </w:rPrChange>
                </w:rPr>
                <w:t>PUSCH (1</w:t>
              </w:r>
            </w:ins>
            <w:ins w:id="548" w:author="Chao Wei" w:date="2020-11-02T11:04:00Z">
              <w:r>
                <w:rPr>
                  <w:color w:val="FF0000"/>
                  <w:rPrChange w:id="549" w:author="Chao Wei" w:date="2020-11-02T11:06:00Z">
                    <w:rPr/>
                  </w:rPrChange>
                </w:rPr>
                <w:t>2</w:t>
              </w:r>
            </w:ins>
            <w:ins w:id="550" w:author="Chao Wei" w:date="2020-11-02T10:52:00Z">
              <w:r>
                <w:rPr>
                  <w:color w:val="FF0000"/>
                  <w:rPrChange w:id="551"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2" w:author="Chao Wei" w:date="2020-11-02T10:52:00Z"/>
                <w:color w:val="FF0000"/>
                <w:rPrChange w:id="553" w:author="Chao Wei" w:date="2020-11-02T11:06:00Z">
                  <w:rPr>
                    <w:ins w:id="554" w:author="Chao Wei" w:date="2020-11-02T10:52:00Z"/>
                  </w:rPr>
                </w:rPrChange>
              </w:rPr>
            </w:pPr>
            <w:ins w:id="555" w:author="Chao Wei" w:date="2020-11-02T11:05:00Z">
              <w:r>
                <w:rPr>
                  <w:color w:val="FF0000"/>
                  <w:rPrChange w:id="556"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7" w:author="Chao Wei" w:date="2020-11-02T10:52:00Z"/>
                <w:color w:val="FF0000"/>
                <w:rPrChange w:id="558" w:author="Chao Wei" w:date="2020-11-02T11:06:00Z">
                  <w:rPr>
                    <w:ins w:id="559" w:author="Chao Wei" w:date="2020-11-02T10:52:00Z"/>
                  </w:rPr>
                </w:rPrChange>
              </w:rPr>
            </w:pPr>
            <w:ins w:id="560" w:author="Chao Wei" w:date="2020-11-02T11:05:00Z">
              <w:r>
                <w:rPr>
                  <w:color w:val="FF0000"/>
                  <w:rPrChange w:id="561"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2" w:author="Chao Wei" w:date="2020-11-02T10:52:00Z"/>
                <w:color w:val="FF0000"/>
                <w:rPrChange w:id="563" w:author="Chao Wei" w:date="2020-11-02T11:06:00Z">
                  <w:rPr>
                    <w:ins w:id="564" w:author="Chao Wei" w:date="2020-11-02T10:52:00Z"/>
                  </w:rPr>
                </w:rPrChange>
              </w:rPr>
            </w:pPr>
            <w:ins w:id="565" w:author="Chao Wei" w:date="2020-11-02T11:05:00Z">
              <w:r>
                <w:rPr>
                  <w:color w:val="FF0000"/>
                  <w:rPrChange w:id="566"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7" w:author="Chao Wei" w:date="2020-11-02T10:52:00Z"/>
                <w:color w:val="FF0000"/>
                <w:rPrChange w:id="568" w:author="Chao Wei" w:date="2020-11-02T11:06:00Z">
                  <w:rPr>
                    <w:ins w:id="569" w:author="Chao Wei" w:date="2020-11-02T10:52:00Z"/>
                  </w:rPr>
                </w:rPrChange>
              </w:rPr>
            </w:pPr>
            <w:ins w:id="570" w:author="Chao Wei" w:date="2020-11-02T11:05:00Z">
              <w:r>
                <w:rPr>
                  <w:color w:val="FF0000"/>
                  <w:rPrChange w:id="571" w:author="Chao Wei" w:date="2020-11-02T11:06:00Z">
                    <w:rPr/>
                  </w:rPrChange>
                </w:rPr>
                <w:t>-2.9</w:t>
              </w:r>
            </w:ins>
          </w:p>
        </w:tc>
      </w:tr>
      <w:tr w:rsidR="006C49F5" w14:paraId="45DEA42C" w14:textId="77777777" w:rsidTr="006C49F5">
        <w:trPr>
          <w:jc w:val="center"/>
          <w:ins w:id="5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73"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0:52:00Z"/>
              </w:rPr>
            </w:pPr>
            <w:ins w:id="579"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5:00Z">
              <w:r>
                <w:t>8.7</w:t>
              </w:r>
            </w:ins>
          </w:p>
        </w:tc>
      </w:tr>
      <w:tr w:rsidR="006C49F5" w14:paraId="2BCF7702" w14:textId="77777777" w:rsidTr="006C49F5">
        <w:trPr>
          <w:jc w:val="center"/>
          <w:ins w:id="5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85"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6:00Z">
              <w:r>
                <w:t>8.4</w:t>
              </w:r>
            </w:ins>
          </w:p>
        </w:tc>
      </w:tr>
      <w:tr w:rsidR="006C49F5" w14:paraId="07DFFE06" w14:textId="77777777" w:rsidTr="006C49F5">
        <w:trPr>
          <w:jc w:val="center"/>
          <w:ins w:id="596"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97"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1:05:00Z"/>
              </w:rPr>
            </w:pPr>
            <w:ins w:id="599"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1:05:00Z"/>
              </w:rPr>
            </w:pPr>
            <w:ins w:id="601"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1:05:00Z"/>
              </w:rPr>
            </w:pPr>
            <w:ins w:id="603"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1:05:00Z"/>
              </w:rPr>
            </w:pPr>
            <w:ins w:id="605"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1:05:00Z"/>
              </w:rPr>
            </w:pPr>
            <w:ins w:id="607" w:author="Chao Wei" w:date="2020-11-02T11:06:00Z">
              <w:r>
                <w:t>4.9</w:t>
              </w:r>
            </w:ins>
          </w:p>
        </w:tc>
      </w:tr>
      <w:tr w:rsidR="006C49F5" w14:paraId="20AE3D77" w14:textId="77777777" w:rsidTr="006C49F5">
        <w:trPr>
          <w:jc w:val="center"/>
          <w:ins w:id="608"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609"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1:05:00Z"/>
              </w:rPr>
            </w:pPr>
            <w:ins w:id="611"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2" w:author="Chao Wei" w:date="2020-11-02T11:05:00Z"/>
              </w:rPr>
            </w:pPr>
            <w:ins w:id="613"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1:05:00Z"/>
              </w:rPr>
            </w:pPr>
            <w:ins w:id="615"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1:05:00Z"/>
              </w:rPr>
            </w:pPr>
            <w:ins w:id="617"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1:05:00Z"/>
              </w:rPr>
            </w:pPr>
            <w:ins w:id="619" w:author="Chao Wei" w:date="2020-11-02T11:06:00Z">
              <w:r>
                <w:t>6.2</w:t>
              </w:r>
            </w:ins>
          </w:p>
        </w:tc>
      </w:tr>
      <w:tr w:rsidR="006C49F5" w14:paraId="1B8B08DB" w14:textId="77777777" w:rsidTr="006C49F5">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21" w:author="Chao Wei" w:date="2020-11-02T10:52:00Z"/>
                <w:b w:val="0"/>
                <w:bCs w:val="0"/>
              </w:rPr>
            </w:pPr>
            <w:ins w:id="622" w:author="Chao Wei" w:date="2020-11-02T10:52:00Z">
              <w:r>
                <w:t xml:space="preserve">1Rx </w:t>
              </w:r>
              <w:proofErr w:type="spellStart"/>
              <w:r>
                <w:t>RedCap</w:t>
              </w:r>
              <w:proofErr w:type="spellEnd"/>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3" w:author="Chao Wei" w:date="2020-11-02T10:52:00Z"/>
              </w:rPr>
            </w:pPr>
            <w:ins w:id="624"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rPr>
            </w:pPr>
            <w:ins w:id="626"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7" w:author="Chao Wei" w:date="2020-11-02T10:52:00Z"/>
              </w:rPr>
            </w:pPr>
            <w:ins w:id="628"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9" w:author="Chao Wei" w:date="2020-11-02T10:52:00Z"/>
              </w:rPr>
            </w:pPr>
            <w:ins w:id="630"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1" w:author="Chao Wei" w:date="2020-11-02T10:52:00Z"/>
              </w:rPr>
            </w:pPr>
            <w:ins w:id="632" w:author="Chao Wei" w:date="2020-11-02T11:07:00Z">
              <w:r>
                <w:rPr>
                  <w:color w:val="FF0000"/>
                </w:rPr>
                <w:t>-</w:t>
              </w:r>
            </w:ins>
            <w:ins w:id="633" w:author="Chao Wei" w:date="2020-11-02T11:08:00Z">
              <w:r>
                <w:rPr>
                  <w:color w:val="FF0000"/>
                </w:rPr>
                <w:t>3.0</w:t>
              </w:r>
            </w:ins>
          </w:p>
        </w:tc>
      </w:tr>
      <w:tr w:rsidR="006C49F5" w14:paraId="04623416" w14:textId="77777777" w:rsidTr="006C49F5">
        <w:trPr>
          <w:jc w:val="center"/>
          <w:ins w:id="63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35"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4" w:author="Chao Wei" w:date="2020-11-02T10:52:00Z"/>
              </w:rPr>
            </w:pPr>
            <w:ins w:id="645" w:author="Chao Wei" w:date="2020-11-02T11:08:00Z">
              <w:r>
                <w:t>4.5</w:t>
              </w:r>
            </w:ins>
          </w:p>
        </w:tc>
      </w:tr>
      <w:tr w:rsidR="006C49F5" w14:paraId="526F1AD2" w14:textId="77777777" w:rsidTr="006C49F5">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47"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8" w:author="Chao Wei" w:date="2020-11-02T10:52:00Z"/>
              </w:rPr>
            </w:pPr>
            <w:ins w:id="649"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0" w:author="Chao Wei" w:date="2020-11-02T10:52:00Z"/>
              </w:rPr>
            </w:pPr>
            <w:ins w:id="651"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2" w:author="Chao Wei" w:date="2020-11-02T10:52:00Z"/>
              </w:rPr>
            </w:pPr>
            <w:ins w:id="653"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0:52:00Z"/>
              </w:rPr>
            </w:pPr>
            <w:ins w:id="655"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0:52:00Z"/>
              </w:rPr>
            </w:pPr>
            <w:ins w:id="657" w:author="Chao Wei" w:date="2020-11-02T11:08:00Z">
              <w:r>
                <w:t>5.4</w:t>
              </w:r>
            </w:ins>
          </w:p>
        </w:tc>
      </w:tr>
      <w:tr w:rsidR="006C49F5" w14:paraId="411B5452" w14:textId="77777777" w:rsidTr="006C49F5">
        <w:trPr>
          <w:jc w:val="center"/>
          <w:ins w:id="6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59"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0" w:author="Chao Wei" w:date="2020-11-02T10:52:00Z"/>
                <w:color w:val="FF0000"/>
                <w:rPrChange w:id="661" w:author="Chao Wei" w:date="2020-11-02T11:09:00Z">
                  <w:rPr>
                    <w:ins w:id="662" w:author="Chao Wei" w:date="2020-11-02T10:52:00Z"/>
                  </w:rPr>
                </w:rPrChange>
              </w:rPr>
            </w:pPr>
            <w:ins w:id="663" w:author="Chao Wei" w:date="2020-11-02T11:07:00Z">
              <w:r>
                <w:rPr>
                  <w:color w:val="FF0000"/>
                  <w:rPrChange w:id="664"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5" w:author="Chao Wei" w:date="2020-11-02T10:52:00Z"/>
                <w:color w:val="FF0000"/>
                <w:rPrChange w:id="666" w:author="Chao Wei" w:date="2020-11-02T11:09:00Z">
                  <w:rPr>
                    <w:ins w:id="667" w:author="Chao Wei" w:date="2020-11-02T10:52:00Z"/>
                  </w:rPr>
                </w:rPrChange>
              </w:rPr>
            </w:pPr>
            <w:ins w:id="668" w:author="Chao Wei" w:date="2020-11-02T11:08:00Z">
              <w:r>
                <w:rPr>
                  <w:color w:val="FF0000"/>
                  <w:rPrChange w:id="669"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0" w:author="Chao Wei" w:date="2020-11-02T10:52:00Z"/>
                <w:color w:val="FF0000"/>
                <w:rPrChange w:id="671" w:author="Chao Wei" w:date="2020-11-02T11:09:00Z">
                  <w:rPr>
                    <w:ins w:id="672" w:author="Chao Wei" w:date="2020-11-02T10:52:00Z"/>
                  </w:rPr>
                </w:rPrChange>
              </w:rPr>
            </w:pPr>
            <w:ins w:id="673" w:author="Chao Wei" w:date="2020-11-02T11:08:00Z">
              <w:r>
                <w:rPr>
                  <w:color w:val="FF0000"/>
                  <w:rPrChange w:id="674"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5" w:author="Chao Wei" w:date="2020-11-02T10:52:00Z"/>
                <w:color w:val="FF0000"/>
                <w:rPrChange w:id="676" w:author="Chao Wei" w:date="2020-11-02T11:09:00Z">
                  <w:rPr>
                    <w:ins w:id="677" w:author="Chao Wei" w:date="2020-11-02T10:52:00Z"/>
                  </w:rPr>
                </w:rPrChange>
              </w:rPr>
            </w:pPr>
            <w:ins w:id="678" w:author="Chao Wei" w:date="2020-11-02T11:08:00Z">
              <w:r>
                <w:rPr>
                  <w:color w:val="FF0000"/>
                  <w:rPrChange w:id="679"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0" w:author="Chao Wei" w:date="2020-11-02T10:52:00Z"/>
                <w:color w:val="FF0000"/>
                <w:rPrChange w:id="681" w:author="Chao Wei" w:date="2020-11-02T11:09:00Z">
                  <w:rPr>
                    <w:ins w:id="682" w:author="Chao Wei" w:date="2020-11-02T10:52:00Z"/>
                  </w:rPr>
                </w:rPrChange>
              </w:rPr>
            </w:pPr>
            <w:ins w:id="683" w:author="Chao Wei" w:date="2020-11-02T11:08:00Z">
              <w:r>
                <w:rPr>
                  <w:color w:val="FF0000"/>
                  <w:rPrChange w:id="684" w:author="Chao Wei" w:date="2020-11-02T11:09:00Z">
                    <w:rPr/>
                  </w:rPrChange>
                </w:rPr>
                <w:t>-0.</w:t>
              </w:r>
            </w:ins>
            <w:ins w:id="685" w:author="Chao Wei" w:date="2020-11-02T11:09:00Z">
              <w:r>
                <w:rPr>
                  <w:color w:val="FF0000"/>
                  <w:rPrChange w:id="686" w:author="Chao Wei" w:date="2020-11-02T11:09:00Z">
                    <w:rPr/>
                  </w:rPrChange>
                </w:rPr>
                <w:t>9</w:t>
              </w:r>
            </w:ins>
          </w:p>
        </w:tc>
      </w:tr>
      <w:tr w:rsidR="006C49F5" w14:paraId="52D22EF0" w14:textId="77777777" w:rsidTr="006C49F5">
        <w:trPr>
          <w:jc w:val="center"/>
          <w:ins w:id="687"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88"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9" w:author="Chao Wei" w:date="2020-11-02T11:07:00Z"/>
              </w:rPr>
            </w:pPr>
            <w:ins w:id="690"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1" w:author="Chao Wei" w:date="2020-11-02T11:07:00Z"/>
              </w:rPr>
            </w:pPr>
            <w:ins w:id="692"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3" w:author="Chao Wei" w:date="2020-11-02T11:07:00Z"/>
              </w:rPr>
            </w:pPr>
            <w:ins w:id="694"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5" w:author="Chao Wei" w:date="2020-11-02T11:07:00Z"/>
              </w:rPr>
            </w:pPr>
            <w:ins w:id="696"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97" w:author="Chao Wei" w:date="2020-11-02T11:07:00Z"/>
              </w:rPr>
            </w:pPr>
            <w:ins w:id="698" w:author="Chao Wei" w:date="2020-11-02T11:09:00Z">
              <w:r>
                <w:t>1.5</w:t>
              </w:r>
            </w:ins>
          </w:p>
        </w:tc>
      </w:tr>
    </w:tbl>
    <w:p w14:paraId="645F7C9C" w14:textId="77777777" w:rsidR="006C49F5" w:rsidRDefault="006C49F5">
      <w:pPr>
        <w:pStyle w:val="BodyText"/>
        <w:jc w:val="center"/>
        <w:rPr>
          <w:ins w:id="699"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701"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704" w:author="Chao Wei" w:date="2020-11-02T11:10:00Z"/>
                <w:bCs w:val="0"/>
              </w:rPr>
            </w:pPr>
            <w:del w:id="705" w:author="Chao Wei" w:date="2020-11-02T11:10:00Z">
              <w:r>
                <w:rPr>
                  <w:lang w:val="en-GB" w:eastAsia="zh-CN"/>
                </w:rPr>
                <w:delText>Estimated amount of compensation (dB)</w:delText>
              </w:r>
            </w:del>
          </w:p>
        </w:tc>
      </w:tr>
      <w:tr w:rsidR="006C49F5" w14:paraId="4FD7F35A" w14:textId="77777777" w:rsidTr="006C49F5">
        <w:trPr>
          <w:jc w:val="center"/>
          <w:del w:id="70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707"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708"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1" w:author="Chao Wei" w:date="2020-11-02T11:10:00Z"/>
              </w:rPr>
            </w:pPr>
            <w:del w:id="712"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Range</w:delText>
              </w:r>
            </w:del>
          </w:p>
        </w:tc>
      </w:tr>
      <w:tr w:rsidR="006C49F5" w14:paraId="2157BF2A" w14:textId="77777777" w:rsidTr="006C49F5">
        <w:trPr>
          <w:jc w:val="center"/>
          <w:del w:id="71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16" w:author="Chao Wei" w:date="2020-11-02T11:10:00Z"/>
                <w:b w:val="0"/>
                <w:bCs w:val="0"/>
              </w:rPr>
            </w:pPr>
            <w:del w:id="717"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1.4</w:delText>
              </w:r>
            </w:del>
          </w:p>
        </w:tc>
      </w:tr>
      <w:tr w:rsidR="006C49F5" w14:paraId="66F4746C" w14:textId="77777777" w:rsidTr="006C49F5">
        <w:trPr>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27"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2" w:author="Chao Wei" w:date="2020-11-02T11:10:00Z"/>
              </w:rPr>
            </w:pPr>
            <w:del w:id="733"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5.7</w:delText>
              </w:r>
            </w:del>
          </w:p>
        </w:tc>
      </w:tr>
      <w:tr w:rsidR="006C49F5" w14:paraId="5210E241" w14:textId="77777777" w:rsidTr="006C49F5">
        <w:trPr>
          <w:jc w:val="center"/>
          <w:del w:id="73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37"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2" w:author="Chao Wei" w:date="2020-11-02T11:10:00Z"/>
              </w:rPr>
            </w:pPr>
            <w:del w:id="743"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0.1</w:delText>
              </w:r>
            </w:del>
          </w:p>
        </w:tc>
      </w:tr>
      <w:tr w:rsidR="006C49F5" w14:paraId="42DD2AC8" w14:textId="77777777" w:rsidTr="006C49F5">
        <w:trPr>
          <w:jc w:val="center"/>
          <w:del w:id="74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47"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2" w:author="Chao Wei" w:date="2020-11-02T11:10:00Z"/>
              </w:rPr>
            </w:pPr>
            <w:del w:id="753"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1.6</w:delText>
              </w:r>
            </w:del>
          </w:p>
        </w:tc>
      </w:tr>
      <w:tr w:rsidR="006C49F5" w14:paraId="1C4A6830" w14:textId="77777777" w:rsidTr="006C49F5">
        <w:trPr>
          <w:jc w:val="center"/>
          <w:del w:id="75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57"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2" w:author="Chao Wei" w:date="2020-11-02T11:10:00Z"/>
              </w:rPr>
            </w:pPr>
            <w:del w:id="763"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2.5</w:delText>
              </w:r>
            </w:del>
          </w:p>
        </w:tc>
      </w:tr>
      <w:tr w:rsidR="006C49F5" w14:paraId="6FF7BF43" w14:textId="77777777" w:rsidTr="006C49F5">
        <w:trPr>
          <w:jc w:val="center"/>
          <w:del w:id="7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67"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2" w:author="Chao Wei" w:date="2020-11-02T11:10:00Z"/>
              </w:rPr>
            </w:pPr>
            <w:del w:id="773"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w:delText>
              </w:r>
            </w:del>
          </w:p>
        </w:tc>
      </w:tr>
      <w:tr w:rsidR="006C49F5" w14:paraId="0AFD5039" w14:textId="77777777" w:rsidTr="006C49F5">
        <w:trPr>
          <w:jc w:val="center"/>
          <w:del w:id="77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77"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2" w:author="Chao Wei" w:date="2020-11-02T11:10:00Z"/>
              </w:rPr>
            </w:pPr>
            <w:del w:id="783"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w:delText>
              </w:r>
            </w:del>
          </w:p>
        </w:tc>
      </w:tr>
      <w:tr w:rsidR="006C49F5" w14:paraId="520AAAFB" w14:textId="77777777" w:rsidTr="006C49F5">
        <w:trPr>
          <w:jc w:val="center"/>
          <w:del w:id="78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87" w:author="Chao Wei" w:date="2020-11-02T11:10:00Z"/>
                <w:b w:val="0"/>
                <w:bCs w:val="0"/>
              </w:rPr>
            </w:pPr>
            <w:del w:id="788"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1.2</w:delText>
              </w:r>
            </w:del>
          </w:p>
        </w:tc>
      </w:tr>
      <w:tr w:rsidR="006C49F5" w14:paraId="1AD7A27D" w14:textId="77777777" w:rsidTr="006C49F5">
        <w:trPr>
          <w:jc w:val="center"/>
          <w:del w:id="79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98"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12</w:delText>
              </w:r>
            </w:del>
          </w:p>
        </w:tc>
      </w:tr>
      <w:tr w:rsidR="006C49F5" w14:paraId="0014C63B" w14:textId="77777777" w:rsidTr="006C49F5">
        <w:trPr>
          <w:jc w:val="center"/>
          <w:del w:id="80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808"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3" w:author="Chao Wei" w:date="2020-11-02T11:10:00Z"/>
              </w:rPr>
            </w:pPr>
            <w:del w:id="814"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8.8</w:delText>
              </w:r>
            </w:del>
          </w:p>
        </w:tc>
      </w:tr>
      <w:tr w:rsidR="006C49F5" w14:paraId="26E4E2F9" w14:textId="77777777" w:rsidTr="006C49F5">
        <w:trPr>
          <w:jc w:val="center"/>
          <w:del w:id="81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18"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3" w:author="Chao Wei" w:date="2020-11-02T11:10:00Z"/>
              </w:rPr>
            </w:pPr>
            <w:del w:id="824"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2.1</w:delText>
              </w:r>
            </w:del>
          </w:p>
        </w:tc>
      </w:tr>
      <w:tr w:rsidR="006C49F5" w14:paraId="0D897F62" w14:textId="77777777" w:rsidTr="006C49F5">
        <w:trPr>
          <w:jc w:val="center"/>
          <w:del w:id="82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28"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3" w:author="Chao Wei" w:date="2020-11-02T11:10:00Z"/>
              </w:rPr>
            </w:pPr>
            <w:del w:id="834"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3.6</w:delText>
              </w:r>
            </w:del>
          </w:p>
        </w:tc>
      </w:tr>
      <w:tr w:rsidR="006C49F5" w14:paraId="0772151C" w14:textId="77777777" w:rsidTr="006C49F5">
        <w:trPr>
          <w:jc w:val="center"/>
          <w:del w:id="83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38"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3" w:author="Chao Wei" w:date="2020-11-02T11:10:00Z"/>
              </w:rPr>
            </w:pPr>
            <w:del w:id="844"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w:delText>
              </w:r>
            </w:del>
          </w:p>
        </w:tc>
      </w:tr>
      <w:tr w:rsidR="006C49F5" w14:paraId="2824B95A" w14:textId="77777777" w:rsidTr="006C49F5">
        <w:trPr>
          <w:jc w:val="center"/>
          <w:del w:id="84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48"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3" w:author="Chao Wei" w:date="2020-11-02T11:10:00Z"/>
              </w:rPr>
            </w:pPr>
            <w:del w:id="854"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w:delText>
              </w:r>
            </w:del>
          </w:p>
        </w:tc>
      </w:tr>
      <w:tr w:rsidR="006C49F5" w14:paraId="5A75FD78" w14:textId="77777777" w:rsidTr="006C49F5">
        <w:trPr>
          <w:jc w:val="center"/>
          <w:del w:id="85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58"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3" w:author="Chao Wei" w:date="2020-11-02T11:10:00Z"/>
              </w:rPr>
            </w:pPr>
            <w:del w:id="864"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w:delText>
              </w:r>
            </w:del>
          </w:p>
        </w:tc>
      </w:tr>
    </w:tbl>
    <w:p w14:paraId="7B89D6C8" w14:textId="77777777" w:rsidR="006C49F5" w:rsidRDefault="006C49F5">
      <w:pPr>
        <w:jc w:val="both"/>
        <w:rPr>
          <w:del w:id="867"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68"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69" w:author="Chao Wei" w:date="2020-11-02T11:53:00Z">
              <w:r>
                <w:rPr>
                  <w:lang w:eastAsia="sv-SE"/>
                </w:rPr>
                <w:t xml:space="preserve">Table 3.3-4 </w:t>
              </w:r>
            </w:ins>
            <w:ins w:id="870" w:author="Chao Wei" w:date="2020-11-02T12:03:00Z">
              <w:r>
                <w:rPr>
                  <w:lang w:eastAsia="sv-SE"/>
                </w:rPr>
                <w:t>has been</w:t>
              </w:r>
            </w:ins>
            <w:ins w:id="871"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72" w:author="Chao Wei" w:date="2020-11-02T11:55:00Z">
              <w:r>
                <w:rPr>
                  <w:lang w:eastAsia="sv-SE"/>
                </w:rPr>
                <w:t>and</w:t>
              </w:r>
            </w:ins>
            <w:ins w:id="873" w:author="Chao Wei" w:date="2020-11-02T11:53:00Z">
              <w:r>
                <w:rPr>
                  <w:lang w:eastAsia="sv-SE"/>
                </w:rPr>
                <w:t xml:space="preserve"> the </w:t>
              </w:r>
            </w:ins>
            <w:ins w:id="874" w:author="Chao Wei" w:date="2020-11-02T11:55:00Z">
              <w:r>
                <w:rPr>
                  <w:lang w:eastAsia="sv-SE"/>
                </w:rPr>
                <w:t xml:space="preserve">representative </w:t>
              </w:r>
            </w:ins>
            <w:ins w:id="875"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76"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77" w:author="Kai Wu(vivo)" w:date="2020-11-02T17:21:00Z">
              <w:r>
                <w:rPr>
                  <w:lang w:eastAsia="zh-CN"/>
                </w:rPr>
                <w:t xml:space="preserve"> </w:t>
              </w:r>
            </w:ins>
            <w:r>
              <w:rPr>
                <w:lang w:eastAsia="zh-CN"/>
              </w:rPr>
              <w:t xml:space="preserve">is that companies are using power spectrum density of 24dBm/MHz find that downlink channels of MSG2 and </w:t>
            </w:r>
            <w:r>
              <w:rPr>
                <w:lang w:eastAsia="zh-CN"/>
              </w:rPr>
              <w:lastRenderedPageBreak/>
              <w:t>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lastRenderedPageBreak/>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proofErr w:type="spellStart"/>
            <w:r>
              <w:rPr>
                <w:lang w:eastAsia="zh-CN"/>
              </w:rPr>
              <w:t>Futurewei</w:t>
            </w:r>
            <w:proofErr w:type="spellEnd"/>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78"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79"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2Rx antenna</w:t>
      </w:r>
    </w:p>
    <w:p w14:paraId="45D587D2"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antenna</w:t>
      </w:r>
    </w:p>
    <w:p w14:paraId="2BC8578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w:t>
      </w:r>
    </w:p>
    <w:p w14:paraId="3FD1F65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lastRenderedPageBreak/>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3D07729B" w:rsidR="006C49F5" w:rsidRDefault="00A40E96">
      <w:pPr>
        <w:rPr>
          <w:rFonts w:ascii="CG Times (WN)" w:hAnsi="CG Times (WN)"/>
          <w:lang w:eastAsia="zh-CN"/>
        </w:rPr>
      </w:pPr>
      <w:r>
        <w:t xml:space="preserve"> </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xml:space="preserve">MIL </w:t>
            </w:r>
            <w:r>
              <w:rPr>
                <w:rFonts w:eastAsia="Times New Roman"/>
                <w:color w:val="000000"/>
                <w:sz w:val="16"/>
                <w:szCs w:val="16"/>
                <w:lang w:eastAsia="zh-CN"/>
              </w:rPr>
              <w:lastRenderedPageBreak/>
              <w:t>(dB)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66EE3384" w:rsidR="006C49F5" w:rsidRDefault="00A40E96">
      <w:pPr>
        <w:rPr>
          <w:rFonts w:ascii="CG Times (WN)" w:hAnsi="CG Times (WN)"/>
          <w:lang w:eastAsia="zh-CN"/>
        </w:rPr>
      </w:pPr>
      <w:r>
        <w:t xml:space="preserve"> </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34B38283" w:rsidR="006C49F5" w:rsidRDefault="00A40E96">
      <w:pPr>
        <w:rPr>
          <w:rFonts w:ascii="CG Times (WN)" w:hAnsi="CG Times (WN)"/>
          <w:lang w:eastAsia="zh-CN"/>
        </w:rPr>
      </w:pP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w:t>
            </w:r>
            <w:proofErr w:type="gramStart"/>
            <w:r w:rsidRPr="00A006D3">
              <w:rPr>
                <w:rFonts w:eastAsia="Malgun Gothic"/>
                <w:lang w:eastAsia="ko-KR"/>
              </w:rPr>
              <w:t>comment</w:t>
            </w:r>
            <w:r>
              <w:rPr>
                <w:rFonts w:eastAsia="Malgun Gothic"/>
                <w:lang w:eastAsia="ko-KR"/>
              </w:rPr>
              <w:t>s</w:t>
            </w:r>
            <w:proofErr w:type="gramEnd"/>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等线"/>
                <w:lang w:eastAsia="zh-CN"/>
              </w:rPr>
            </w:pPr>
            <w:r>
              <w:rPr>
                <w:rFonts w:eastAsia="等线"/>
                <w:lang w:eastAsia="zh-CN"/>
              </w:rPr>
              <w:t>Based on the responses, the FL makes the following proposal:</w:t>
            </w:r>
          </w:p>
          <w:p w14:paraId="2EF5B63E" w14:textId="10D30696" w:rsidR="004E6457" w:rsidRPr="00A006D3" w:rsidRDefault="004E6457" w:rsidP="00477569">
            <w:pPr>
              <w:rPr>
                <w:rFonts w:eastAsia="等线"/>
                <w:b/>
                <w:bCs/>
                <w:lang w:eastAsia="zh-CN"/>
              </w:rPr>
            </w:pPr>
            <w:r w:rsidRPr="00A006D3">
              <w:rPr>
                <w:rFonts w:eastAsia="等线"/>
                <w:b/>
                <w:bCs/>
                <w:highlight w:val="yellow"/>
                <w:lang w:eastAsia="zh-CN"/>
              </w:rPr>
              <w:t>[FL4] Proposal 3.</w:t>
            </w:r>
            <w:r w:rsidR="00B56919">
              <w:rPr>
                <w:rFonts w:eastAsia="等线"/>
                <w:b/>
                <w:bCs/>
                <w:highlight w:val="yellow"/>
                <w:lang w:eastAsia="zh-CN"/>
              </w:rPr>
              <w:t>4</w:t>
            </w:r>
            <w:r w:rsidRPr="00A006D3">
              <w:rPr>
                <w:rFonts w:eastAsia="等线"/>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FF44BC">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FF44BC">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FF44BC">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7A0F16" w14:paraId="2B0C894F"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4E112" w14:textId="4EA4D2FE" w:rsidR="007A0F16" w:rsidRPr="00B72DD1" w:rsidRDefault="007A0F16" w:rsidP="007A0F1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2B59A4" w14:textId="77777777" w:rsidR="007A0F16" w:rsidRDefault="007A0F16" w:rsidP="007A0F1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AA3D9" w14:textId="243F4A71" w:rsidR="007A0F16" w:rsidRPr="00B72DD1" w:rsidRDefault="007A0F16" w:rsidP="007A0F16">
            <w:pPr>
              <w:rPr>
                <w:rFonts w:eastAsia="Malgun Gothic"/>
                <w:lang w:eastAsia="ko-KR"/>
              </w:rPr>
            </w:pPr>
            <w:r>
              <w:rPr>
                <w:rFonts w:eastAsia="Malgun Gothic"/>
                <w:lang w:eastAsia="ko-KR"/>
              </w:rPr>
              <w:t>No TBS scaling was used for Msg2.</w:t>
            </w:r>
          </w:p>
        </w:tc>
      </w:tr>
    </w:tbl>
    <w:p w14:paraId="22155166" w14:textId="77777777" w:rsidR="006C49F5" w:rsidRDefault="006C49F5">
      <w:pPr>
        <w:spacing w:after="120"/>
        <w:rPr>
          <w:highlight w:val="yellow"/>
          <w:lang w:eastAsia="zh-CN"/>
        </w:rPr>
      </w:pPr>
    </w:p>
    <w:p w14:paraId="26E06BEE" w14:textId="4344EB18" w:rsidR="006C49F5" w:rsidRPr="006C49F5" w:rsidRDefault="00A40E96">
      <w:pPr>
        <w:jc w:val="both"/>
        <w:rPr>
          <w:rPrChange w:id="880" w:author="Chao Wei" w:date="2020-11-02T11:45:00Z">
            <w:rPr>
              <w:lang w:val="en-GB" w:eastAsia="zh-CN"/>
            </w:rPr>
          </w:rPrChange>
        </w:rPr>
      </w:pPr>
      <w:r>
        <w:t xml:space="preserve">Based on the evaluation results in </w:t>
      </w:r>
      <w:r>
        <w:rPr>
          <w:lang w:val="en-GB" w:eastAsia="zh-CN"/>
        </w:rPr>
        <w:t xml:space="preserve">Table 3.4-1 to Table 3.4-4, the channels that </w:t>
      </w:r>
      <w:ins w:id="881" w:author="Chao Wei" w:date="2020-11-02T11:14:00Z">
        <w:r>
          <w:rPr>
            <w:lang w:val="en-GB" w:eastAsia="zh-CN"/>
          </w:rPr>
          <w:t xml:space="preserve">potentially </w:t>
        </w:r>
      </w:ins>
      <w:r>
        <w:rPr>
          <w:lang w:val="en-GB" w:eastAsia="zh-CN"/>
        </w:rPr>
        <w:t xml:space="preserve">need coverage recovery </w:t>
      </w:r>
      <w:del w:id="882"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83"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84" w:author="Chao Wei" w:date="2020-11-02T11:15:00Z">
        <w:r>
          <w:rPr>
            <w:lang w:val="en-GB" w:eastAsia="zh-CN"/>
          </w:rPr>
          <w:delText xml:space="preserve">show the counts of </w:delText>
        </w:r>
      </w:del>
      <w:ins w:id="885" w:author="Chao Wei" w:date="2020-11-02T11:15:00Z">
        <w:r>
          <w:rPr>
            <w:lang w:val="en-GB" w:eastAsia="zh-CN"/>
          </w:rPr>
          <w:t xml:space="preserve">is </w:t>
        </w:r>
      </w:ins>
      <w:r>
        <w:rPr>
          <w:lang w:val="en-GB" w:eastAsia="zh-CN"/>
        </w:rPr>
        <w:t xml:space="preserve">the number of </w:t>
      </w:r>
      <w:del w:id="886" w:author="Chao Wei" w:date="2020-11-02T11:15:00Z">
        <w:r>
          <w:rPr>
            <w:lang w:val="en-GB" w:eastAsia="zh-CN"/>
          </w:rPr>
          <w:delText>the companies with same observation</w:delText>
        </w:r>
      </w:del>
      <w:ins w:id="887" w:author="Chao Wei" w:date="2020-11-02T11:15:00Z">
        <w:r>
          <w:rPr>
            <w:lang w:val="en-GB" w:eastAsia="zh-CN"/>
          </w:rPr>
          <w:t>samples</w:t>
        </w:r>
      </w:ins>
      <w:r>
        <w:rPr>
          <w:lang w:val="en-GB" w:eastAsia="zh-CN"/>
        </w:rPr>
        <w:t>.</w:t>
      </w:r>
      <w:r>
        <w:fldChar w:fldCharType="begin"/>
      </w:r>
      <w:r>
        <w:instrText xml:space="preserve"> LINK </w:instrText>
      </w:r>
      <w:r w:rsidR="007C1136">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88"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8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90"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1" w:author="Chao Wei" w:date="2020-11-02T11:15:00Z"/>
                <w:b w:val="0"/>
                <w:bCs w:val="0"/>
              </w:rPr>
            </w:pPr>
            <w:ins w:id="892"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3" w:author="Chao Wei" w:date="2020-11-02T11:15:00Z"/>
                <w:b w:val="0"/>
                <w:bCs w:val="0"/>
              </w:rPr>
            </w:pPr>
            <w:ins w:id="894"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5" w:author="Chao Wei" w:date="2020-11-02T11:15:00Z"/>
                <w:b w:val="0"/>
                <w:bCs w:val="0"/>
              </w:rPr>
            </w:pPr>
            <w:ins w:id="896"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7" w:author="Chao Wei" w:date="2020-11-02T11:15:00Z"/>
                <w:b w:val="0"/>
                <w:bCs w:val="0"/>
              </w:rPr>
            </w:pPr>
            <w:ins w:id="898"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99" w:author="Chao Wei" w:date="2020-11-02T11:15:00Z"/>
                <w:b w:val="0"/>
                <w:bCs w:val="0"/>
              </w:rPr>
            </w:pPr>
            <w:ins w:id="900" w:author="Chao Wei" w:date="2020-11-02T11:15:00Z">
              <w:r>
                <w:rPr>
                  <w:lang w:val="en-GB" w:eastAsia="zh-CN"/>
                </w:rPr>
                <w:t>Representative value</w:t>
              </w:r>
            </w:ins>
          </w:p>
        </w:tc>
      </w:tr>
      <w:tr w:rsidR="006C49F5" w14:paraId="52330CD5" w14:textId="77777777" w:rsidTr="006C49F5">
        <w:trPr>
          <w:jc w:val="center"/>
          <w:ins w:id="90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902" w:author="Chao Wei" w:date="2020-11-02T11:15:00Z"/>
                <w:b w:val="0"/>
                <w:bCs w:val="0"/>
              </w:rPr>
            </w:pPr>
            <w:ins w:id="903"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4" w:author="Chao Wei" w:date="2020-11-02T11:15:00Z"/>
                <w:color w:val="FF0000"/>
              </w:rPr>
            </w:pPr>
            <w:ins w:id="905" w:author="Chao Wei" w:date="2020-11-02T11:22:00Z">
              <w:r>
                <w:rPr>
                  <w:color w:val="FF0000"/>
                </w:rPr>
                <w:t>PDSCH</w:t>
              </w:r>
            </w:ins>
            <w:ins w:id="906" w:author="Chao Wei" w:date="2020-11-02T11:15:00Z">
              <w:r>
                <w:rPr>
                  <w:color w:val="FF0000"/>
                </w:rPr>
                <w:t xml:space="preserve"> (1</w:t>
              </w:r>
            </w:ins>
            <w:ins w:id="907" w:author="Chao Wei" w:date="2020-11-02T11:22:00Z">
              <w:r>
                <w:rPr>
                  <w:color w:val="FF0000"/>
                </w:rPr>
                <w:t>0</w:t>
              </w:r>
            </w:ins>
            <w:ins w:id="908"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9" w:author="Chao Wei" w:date="2020-11-02T11:15:00Z"/>
                <w:color w:val="FF0000"/>
              </w:rPr>
            </w:pPr>
            <w:ins w:id="910"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
            </w:pPr>
            <w:ins w:id="912"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
            </w:pPr>
            <w:ins w:id="914"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
            </w:pPr>
            <w:ins w:id="916" w:author="Chao Wei" w:date="2020-11-02T11:23:00Z">
              <w:r>
                <w:rPr>
                  <w:color w:val="FF0000"/>
                </w:rPr>
                <w:t>-3.1</w:t>
              </w:r>
            </w:ins>
          </w:p>
        </w:tc>
      </w:tr>
      <w:tr w:rsidR="006C49F5" w14:paraId="5A89839A" w14:textId="77777777" w:rsidTr="006C49F5">
        <w:trPr>
          <w:jc w:val="center"/>
          <w:ins w:id="91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18"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9" w:author="Chao Wei" w:date="2020-11-02T11:15:00Z"/>
                <w:color w:val="FF0000"/>
              </w:rPr>
            </w:pPr>
            <w:ins w:id="920" w:author="Chao Wei" w:date="2020-11-02T11:15:00Z">
              <w:r>
                <w:rPr>
                  <w:color w:val="FF0000"/>
                </w:rPr>
                <w:t>Msg</w:t>
              </w:r>
            </w:ins>
            <w:ins w:id="921" w:author="Chao Wei" w:date="2020-11-02T11:22:00Z">
              <w:r>
                <w:rPr>
                  <w:color w:val="FF0000"/>
                </w:rPr>
                <w:t>2</w:t>
              </w:r>
            </w:ins>
            <w:ins w:id="922" w:author="Chao Wei" w:date="2020-11-02T11:15:00Z">
              <w:r>
                <w:rPr>
                  <w:color w:val="FF0000"/>
                </w:rPr>
                <w:t xml:space="preserve"> (</w:t>
              </w:r>
            </w:ins>
            <w:ins w:id="923" w:author="Chao Wei" w:date="2020-11-02T11:22:00Z">
              <w:r>
                <w:rPr>
                  <w:color w:val="FF0000"/>
                </w:rPr>
                <w:t>9</w:t>
              </w:r>
            </w:ins>
            <w:ins w:id="924"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15:00Z"/>
                <w:color w:val="FF0000"/>
              </w:rPr>
            </w:pPr>
            <w:ins w:id="930"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
            </w:pPr>
            <w:ins w:id="932" w:author="Chao Wei" w:date="2020-11-02T11:23:00Z">
              <w:r>
                <w:rPr>
                  <w:color w:val="FF0000"/>
                </w:rPr>
                <w:t>-1.2</w:t>
              </w:r>
            </w:ins>
          </w:p>
        </w:tc>
      </w:tr>
      <w:tr w:rsidR="006C49F5" w14:paraId="2904C336" w14:textId="77777777" w:rsidTr="006C49F5">
        <w:trPr>
          <w:jc w:val="center"/>
          <w:ins w:id="93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34"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Change w:id="936" w:author="Chao Wei" w:date="2020-11-02T11:23:00Z">
                  <w:rPr>
                    <w:ins w:id="937" w:author="Chao Wei" w:date="2020-11-02T11:15:00Z"/>
                  </w:rPr>
                </w:rPrChange>
              </w:rPr>
            </w:pPr>
            <w:ins w:id="938" w:author="Chao Wei" w:date="2020-11-02T11:22:00Z">
              <w:r>
                <w:rPr>
                  <w:color w:val="FF0000"/>
                  <w:rPrChange w:id="939"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Change w:id="941" w:author="Chao Wei" w:date="2020-11-02T11:23:00Z">
                  <w:rPr>
                    <w:ins w:id="942" w:author="Chao Wei" w:date="2020-11-02T11:15:00Z"/>
                  </w:rPr>
                </w:rPrChange>
              </w:rPr>
            </w:pPr>
            <w:ins w:id="943" w:author="Chao Wei" w:date="2020-11-02T11:23:00Z">
              <w:r>
                <w:rPr>
                  <w:color w:val="FF0000"/>
                  <w:rPrChange w:id="944"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Change w:id="946" w:author="Chao Wei" w:date="2020-11-02T11:23:00Z">
                  <w:rPr>
                    <w:ins w:id="947" w:author="Chao Wei" w:date="2020-11-02T11:15:00Z"/>
                  </w:rPr>
                </w:rPrChange>
              </w:rPr>
            </w:pPr>
            <w:ins w:id="948" w:author="Chao Wei" w:date="2020-11-02T11:23:00Z">
              <w:r>
                <w:rPr>
                  <w:color w:val="FF0000"/>
                  <w:rPrChange w:id="949"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0" w:author="Chao Wei" w:date="2020-11-02T11:15:00Z"/>
                <w:color w:val="FF0000"/>
                <w:rPrChange w:id="951" w:author="Chao Wei" w:date="2020-11-02T11:23:00Z">
                  <w:rPr>
                    <w:ins w:id="952" w:author="Chao Wei" w:date="2020-11-02T11:15:00Z"/>
                  </w:rPr>
                </w:rPrChange>
              </w:rPr>
            </w:pPr>
            <w:ins w:id="953" w:author="Chao Wei" w:date="2020-11-02T11:23:00Z">
              <w:r>
                <w:rPr>
                  <w:color w:val="FF0000"/>
                  <w:rPrChange w:id="954"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Change w:id="956" w:author="Chao Wei" w:date="2020-11-02T11:23:00Z">
                  <w:rPr>
                    <w:ins w:id="957" w:author="Chao Wei" w:date="2020-11-02T11:15:00Z"/>
                  </w:rPr>
                </w:rPrChange>
              </w:rPr>
            </w:pPr>
            <w:ins w:id="958" w:author="Chao Wei" w:date="2020-11-02T11:23:00Z">
              <w:r>
                <w:rPr>
                  <w:color w:val="FF0000"/>
                  <w:rPrChange w:id="959" w:author="Chao Wei" w:date="2020-11-02T11:23:00Z">
                    <w:rPr/>
                  </w:rPrChange>
                </w:rPr>
                <w:t>-0.7</w:t>
              </w:r>
            </w:ins>
          </w:p>
        </w:tc>
      </w:tr>
      <w:tr w:rsidR="006C49F5" w14:paraId="43A78448" w14:textId="77777777" w:rsidTr="006C49F5">
        <w:trPr>
          <w:jc w:val="center"/>
          <w:ins w:id="960"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61"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2" w:author="Chao Wei" w:date="2020-11-02T11:22:00Z"/>
              </w:rPr>
            </w:pPr>
            <w:ins w:id="963"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4" w:author="Chao Wei" w:date="2020-11-02T11:22:00Z"/>
              </w:rPr>
            </w:pPr>
            <w:ins w:id="965"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6" w:author="Chao Wei" w:date="2020-11-02T11:22:00Z"/>
              </w:rPr>
            </w:pPr>
            <w:ins w:id="967"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8" w:author="Chao Wei" w:date="2020-11-02T11:22:00Z"/>
              </w:rPr>
            </w:pPr>
            <w:ins w:id="969"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0" w:author="Chao Wei" w:date="2020-11-02T11:22:00Z"/>
              </w:rPr>
            </w:pPr>
            <w:ins w:id="971" w:author="Chao Wei" w:date="2020-11-02T11:24:00Z">
              <w:r>
                <w:t>0.9</w:t>
              </w:r>
            </w:ins>
          </w:p>
        </w:tc>
      </w:tr>
      <w:tr w:rsidR="006C49F5" w14:paraId="5CFCFA86" w14:textId="77777777" w:rsidTr="006C49F5">
        <w:trPr>
          <w:jc w:val="center"/>
          <w:ins w:id="97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73" w:author="Chao Wei" w:date="2020-11-02T11:15:00Z"/>
                <w:b w:val="0"/>
                <w:bCs w:val="0"/>
              </w:rPr>
            </w:pPr>
            <w:ins w:id="974"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5" w:author="Chao Wei" w:date="2020-11-02T11:15:00Z"/>
                <w:color w:val="FF0000"/>
              </w:rPr>
            </w:pPr>
            <w:ins w:id="976"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7" w:author="Chao Wei" w:date="2020-11-02T11:15:00Z"/>
                <w:color w:val="FF0000"/>
              </w:rPr>
            </w:pPr>
            <w:ins w:id="978"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9" w:author="Chao Wei" w:date="2020-11-02T11:15:00Z"/>
                <w:color w:val="FF0000"/>
              </w:rPr>
            </w:pPr>
            <w:ins w:id="980"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
            </w:pPr>
            <w:ins w:id="982"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color w:val="FF0000"/>
              </w:rPr>
            </w:pPr>
            <w:ins w:id="984" w:author="Chao Wei" w:date="2020-11-02T11:25:00Z">
              <w:r>
                <w:rPr>
                  <w:color w:val="FF0000"/>
                </w:rPr>
                <w:t>-2.7</w:t>
              </w:r>
            </w:ins>
          </w:p>
        </w:tc>
      </w:tr>
      <w:tr w:rsidR="006C49F5" w14:paraId="07688607" w14:textId="77777777" w:rsidTr="006C49F5">
        <w:trPr>
          <w:jc w:val="center"/>
          <w:ins w:id="98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86"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Change w:id="988" w:author="Chao Wei" w:date="2020-11-02T11:25:00Z">
                  <w:rPr>
                    <w:ins w:id="989" w:author="Chao Wei" w:date="2020-11-02T11:15:00Z"/>
                    <w:color w:val="FF0000"/>
                  </w:rPr>
                </w:rPrChange>
              </w:rPr>
            </w:pPr>
            <w:ins w:id="990" w:author="Chao Wei" w:date="2020-11-02T11:24:00Z">
              <w:r>
                <w:rPr>
                  <w:rPrChange w:id="991" w:author="Chao Wei" w:date="2020-11-02T11:25:00Z">
                    <w:rPr>
                      <w:color w:val="FF0000"/>
                    </w:rPr>
                  </w:rPrChange>
                </w:rPr>
                <w:t>Msg2</w:t>
              </w:r>
            </w:ins>
            <w:ins w:id="992"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Change w:id="994" w:author="Chao Wei" w:date="2020-11-02T11:25:00Z">
                  <w:rPr>
                    <w:ins w:id="995" w:author="Chao Wei" w:date="2020-11-02T11:15:00Z"/>
                    <w:color w:val="FF0000"/>
                  </w:rPr>
                </w:rPrChange>
              </w:rPr>
            </w:pPr>
            <w:ins w:id="996" w:author="Chao Wei" w:date="2020-11-02T11:25:00Z">
              <w:r>
                <w:rPr>
                  <w:rPrChange w:id="997"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rPrChange w:id="999" w:author="Chao Wei" w:date="2020-11-02T11:25:00Z">
                  <w:rPr>
                    <w:ins w:id="1000" w:author="Chao Wei" w:date="2020-11-02T11:15:00Z"/>
                    <w:color w:val="FF0000"/>
                  </w:rPr>
                </w:rPrChange>
              </w:rPr>
            </w:pPr>
            <w:ins w:id="1001" w:author="Chao Wei" w:date="2020-11-02T11:25:00Z">
              <w:r>
                <w:rPr>
                  <w:rPrChange w:id="1002"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rPrChange w:id="1004" w:author="Chao Wei" w:date="2020-11-02T11:25:00Z">
                  <w:rPr>
                    <w:ins w:id="1005" w:author="Chao Wei" w:date="2020-11-02T11:15:00Z"/>
                    <w:color w:val="FF0000"/>
                  </w:rPr>
                </w:rPrChange>
              </w:rPr>
            </w:pPr>
            <w:ins w:id="1006" w:author="Chao Wei" w:date="2020-11-02T11:25:00Z">
              <w:r>
                <w:rPr>
                  <w:rPrChange w:id="1007"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rPrChange w:id="1009" w:author="Chao Wei" w:date="2020-11-02T11:25:00Z">
                  <w:rPr>
                    <w:ins w:id="1010" w:author="Chao Wei" w:date="2020-11-02T11:15:00Z"/>
                    <w:color w:val="FF0000"/>
                  </w:rPr>
                </w:rPrChange>
              </w:rPr>
            </w:pPr>
            <w:ins w:id="1011" w:author="Chao Wei" w:date="2020-11-02T11:25:00Z">
              <w:r>
                <w:rPr>
                  <w:rPrChange w:id="1012" w:author="Chao Wei" w:date="2020-11-02T11:25:00Z">
                    <w:rPr>
                      <w:color w:val="FF0000"/>
                    </w:rPr>
                  </w:rPrChange>
                </w:rPr>
                <w:t>1.0</w:t>
              </w:r>
            </w:ins>
          </w:p>
        </w:tc>
      </w:tr>
      <w:tr w:rsidR="006C49F5" w14:paraId="623E3087" w14:textId="77777777" w:rsidTr="006C49F5">
        <w:trPr>
          <w:jc w:val="center"/>
          <w:ins w:id="101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1014"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5" w:author="Chao Wei" w:date="2020-11-02T11:15:00Z"/>
              </w:rPr>
            </w:pPr>
            <w:ins w:id="1016"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15:00Z"/>
              </w:rPr>
            </w:pPr>
            <w:ins w:id="1018"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
            </w:pPr>
            <w:ins w:id="1020"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15:00Z"/>
              </w:rPr>
            </w:pPr>
            <w:ins w:id="1022"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15:00Z"/>
              </w:rPr>
            </w:pPr>
            <w:ins w:id="1024" w:author="Chao Wei" w:date="2020-11-02T11:26:00Z">
              <w:r>
                <w:t>0.5</w:t>
              </w:r>
            </w:ins>
          </w:p>
        </w:tc>
      </w:tr>
      <w:tr w:rsidR="006C49F5" w14:paraId="511AB2FF" w14:textId="77777777" w:rsidTr="006C49F5">
        <w:trPr>
          <w:jc w:val="center"/>
          <w:ins w:id="102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26" w:author="Chao Wei" w:date="2020-11-02T11:15:00Z"/>
                <w:b w:val="0"/>
                <w:bCs w:val="0"/>
              </w:rPr>
            </w:pPr>
            <w:ins w:id="1027" w:author="Chao Wei" w:date="2020-11-02T11:27:00Z">
              <w:r>
                <w:t xml:space="preserve">1Rx </w:t>
              </w:r>
              <w:proofErr w:type="spellStart"/>
              <w:r>
                <w:t>RedCap</w:t>
              </w:r>
              <w:proofErr w:type="spellEnd"/>
              <w:r>
                <w:t xml:space="preserve">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15:00Z"/>
              </w:rPr>
            </w:pPr>
            <w:ins w:id="1029" w:author="Chao Wei" w:date="2020-11-02T11:26:00Z">
              <w:r>
                <w:rPr>
                  <w:color w:val="FF0000"/>
                </w:rPr>
                <w:t>PDSCH (</w:t>
              </w:r>
            </w:ins>
            <w:ins w:id="1030" w:author="Chao Wei" w:date="2020-11-02T11:28:00Z">
              <w:r>
                <w:rPr>
                  <w:color w:val="FF0000"/>
                </w:rPr>
                <w:t>5</w:t>
              </w:r>
            </w:ins>
            <w:ins w:id="1031"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2" w:author="Chao Wei" w:date="2020-11-02T11:15:00Z"/>
                <w:color w:val="FF0000"/>
                <w:rPrChange w:id="1033" w:author="Chao Wei" w:date="2020-11-02T11:30:00Z">
                  <w:rPr>
                    <w:ins w:id="1034" w:author="Chao Wei" w:date="2020-11-02T11:15:00Z"/>
                  </w:rPr>
                </w:rPrChange>
              </w:rPr>
            </w:pPr>
            <w:ins w:id="1035" w:author="Chao Wei" w:date="2020-11-02T11:29:00Z">
              <w:r>
                <w:rPr>
                  <w:color w:val="FF0000"/>
                  <w:rPrChange w:id="1036"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7" w:author="Chao Wei" w:date="2020-11-02T11:15:00Z"/>
                <w:color w:val="FF0000"/>
                <w:rPrChange w:id="1038" w:author="Chao Wei" w:date="2020-11-02T11:30:00Z">
                  <w:rPr>
                    <w:ins w:id="1039" w:author="Chao Wei" w:date="2020-11-02T11:15:00Z"/>
                  </w:rPr>
                </w:rPrChange>
              </w:rPr>
            </w:pPr>
            <w:ins w:id="1040" w:author="Chao Wei" w:date="2020-11-02T11:29:00Z">
              <w:r>
                <w:rPr>
                  <w:color w:val="FF0000"/>
                  <w:rPrChange w:id="1041"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2" w:author="Chao Wei" w:date="2020-11-02T11:15:00Z"/>
                <w:color w:val="FF0000"/>
                <w:rPrChange w:id="1043" w:author="Chao Wei" w:date="2020-11-02T11:30:00Z">
                  <w:rPr>
                    <w:ins w:id="1044" w:author="Chao Wei" w:date="2020-11-02T11:15:00Z"/>
                  </w:rPr>
                </w:rPrChange>
              </w:rPr>
            </w:pPr>
            <w:ins w:id="1045" w:author="Chao Wei" w:date="2020-11-02T11:29:00Z">
              <w:r>
                <w:rPr>
                  <w:color w:val="FF0000"/>
                  <w:rPrChange w:id="1046"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15:00Z"/>
                <w:color w:val="FF0000"/>
                <w:rPrChange w:id="1048" w:author="Chao Wei" w:date="2020-11-02T11:30:00Z">
                  <w:rPr>
                    <w:ins w:id="1049" w:author="Chao Wei" w:date="2020-11-02T11:15:00Z"/>
                  </w:rPr>
                </w:rPrChange>
              </w:rPr>
            </w:pPr>
            <w:ins w:id="1050" w:author="Chao Wei" w:date="2020-11-02T11:29:00Z">
              <w:r>
                <w:rPr>
                  <w:color w:val="FF0000"/>
                  <w:rPrChange w:id="1051" w:author="Chao Wei" w:date="2020-11-02T11:30:00Z">
                    <w:rPr/>
                  </w:rPrChange>
                </w:rPr>
                <w:t>-7.8</w:t>
              </w:r>
            </w:ins>
          </w:p>
        </w:tc>
      </w:tr>
      <w:tr w:rsidR="006C49F5" w14:paraId="1ADBF555" w14:textId="77777777" w:rsidTr="006C49F5">
        <w:trPr>
          <w:jc w:val="center"/>
          <w:ins w:id="105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53"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6:00Z"/>
                <w:color w:val="FF0000"/>
              </w:rPr>
            </w:pPr>
            <w:ins w:id="1055" w:author="Chao Wei" w:date="2020-11-02T11:26:00Z">
              <w:r>
                <w:rPr>
                  <w:color w:val="FF0000"/>
                </w:rPr>
                <w:t>Msg2 (</w:t>
              </w:r>
            </w:ins>
            <w:ins w:id="1056" w:author="Chao Wei" w:date="2020-11-02T11:28:00Z">
              <w:r>
                <w:rPr>
                  <w:color w:val="FF0000"/>
                </w:rPr>
                <w:t>5</w:t>
              </w:r>
            </w:ins>
            <w:ins w:id="1057"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6:00Z"/>
                <w:color w:val="FF0000"/>
              </w:rPr>
            </w:pPr>
            <w:ins w:id="1059"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6:00Z"/>
                <w:color w:val="FF0000"/>
              </w:rPr>
            </w:pPr>
            <w:ins w:id="1061"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6:00Z"/>
                <w:color w:val="FF0000"/>
              </w:rPr>
            </w:pPr>
            <w:ins w:id="1063"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6:00Z"/>
                <w:color w:val="FF0000"/>
              </w:rPr>
            </w:pPr>
            <w:ins w:id="1065" w:author="Chao Wei" w:date="2020-11-02T11:29:00Z">
              <w:r>
                <w:rPr>
                  <w:color w:val="FF0000"/>
                </w:rPr>
                <w:t>-2.3</w:t>
              </w:r>
            </w:ins>
          </w:p>
        </w:tc>
      </w:tr>
      <w:tr w:rsidR="006C49F5" w14:paraId="52174B36" w14:textId="77777777" w:rsidTr="006C49F5">
        <w:trPr>
          <w:jc w:val="center"/>
          <w:ins w:id="106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67"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8" w:author="Chao Wei" w:date="2020-11-02T11:26:00Z"/>
                <w:color w:val="FF0000"/>
              </w:rPr>
            </w:pPr>
            <w:ins w:id="1069" w:author="Chao Wei" w:date="2020-11-02T11:26:00Z">
              <w:r>
                <w:rPr>
                  <w:color w:val="FF0000"/>
                </w:rPr>
                <w:t>Msg4 (</w:t>
              </w:r>
            </w:ins>
            <w:ins w:id="1070" w:author="Chao Wei" w:date="2020-11-02T11:28:00Z">
              <w:r>
                <w:rPr>
                  <w:color w:val="FF0000"/>
                </w:rPr>
                <w:t>5</w:t>
              </w:r>
            </w:ins>
            <w:ins w:id="1071"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2" w:author="Chao Wei" w:date="2020-11-02T11:26:00Z"/>
                <w:color w:val="FF0000"/>
              </w:rPr>
            </w:pPr>
            <w:ins w:id="1073"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4" w:author="Chao Wei" w:date="2020-11-02T11:26:00Z"/>
                <w:color w:val="FF0000"/>
              </w:rPr>
            </w:pPr>
            <w:ins w:id="1075"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6:00Z"/>
                <w:color w:val="FF0000"/>
              </w:rPr>
            </w:pPr>
            <w:ins w:id="1077"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6:00Z"/>
                <w:color w:val="FF0000"/>
              </w:rPr>
            </w:pPr>
            <w:ins w:id="1079" w:author="Chao Wei" w:date="2020-11-02T11:29:00Z">
              <w:r>
                <w:rPr>
                  <w:color w:val="FF0000"/>
                </w:rPr>
                <w:t>-1.9</w:t>
              </w:r>
            </w:ins>
          </w:p>
        </w:tc>
      </w:tr>
      <w:tr w:rsidR="006C49F5" w14:paraId="0DCE06F4" w14:textId="77777777" w:rsidTr="006C49F5">
        <w:trPr>
          <w:jc w:val="center"/>
          <w:ins w:id="1080"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81"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2" w:author="Chao Wei" w:date="2020-11-02T11:26:00Z"/>
                <w:rPrChange w:id="1083" w:author="Chao Wei" w:date="2020-11-02T11:31:00Z">
                  <w:rPr>
                    <w:ins w:id="1084" w:author="Chao Wei" w:date="2020-11-02T11:26:00Z"/>
                    <w:color w:val="FF0000"/>
                  </w:rPr>
                </w:rPrChange>
              </w:rPr>
            </w:pPr>
            <w:ins w:id="1085" w:author="Chao Wei" w:date="2020-11-02T11:26:00Z">
              <w:r>
                <w:t>PDCCH CSS (</w:t>
              </w:r>
            </w:ins>
            <w:ins w:id="1086" w:author="Chao Wei" w:date="2020-11-02T11:29:00Z">
              <w:r>
                <w:t>4</w:t>
              </w:r>
            </w:ins>
            <w:ins w:id="1087"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8" w:author="Chao Wei" w:date="2020-11-02T11:26:00Z"/>
                <w:rPrChange w:id="1089" w:author="Chao Wei" w:date="2020-11-02T11:31:00Z">
                  <w:rPr>
                    <w:ins w:id="1090" w:author="Chao Wei" w:date="2020-11-02T11:26:00Z"/>
                    <w:color w:val="FF0000"/>
                  </w:rPr>
                </w:rPrChange>
              </w:rPr>
            </w:pPr>
            <w:ins w:id="1091" w:author="Chao Wei" w:date="2020-11-02T11:30:00Z">
              <w:r>
                <w:rPr>
                  <w:rPrChange w:id="1092"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3" w:author="Chao Wei" w:date="2020-11-02T11:26:00Z"/>
                <w:rPrChange w:id="1094" w:author="Chao Wei" w:date="2020-11-02T11:31:00Z">
                  <w:rPr>
                    <w:ins w:id="1095" w:author="Chao Wei" w:date="2020-11-02T11:26:00Z"/>
                    <w:color w:val="FF0000"/>
                  </w:rPr>
                </w:rPrChange>
              </w:rPr>
            </w:pPr>
            <w:ins w:id="1096" w:author="Chao Wei" w:date="2020-11-02T11:30:00Z">
              <w:r>
                <w:rPr>
                  <w:rPrChange w:id="1097"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8" w:author="Chao Wei" w:date="2020-11-02T11:26:00Z"/>
                <w:rPrChange w:id="1099" w:author="Chao Wei" w:date="2020-11-02T11:31:00Z">
                  <w:rPr>
                    <w:ins w:id="1100" w:author="Chao Wei" w:date="2020-11-02T11:26:00Z"/>
                    <w:color w:val="FF0000"/>
                  </w:rPr>
                </w:rPrChange>
              </w:rPr>
            </w:pPr>
            <w:ins w:id="1101" w:author="Chao Wei" w:date="2020-11-02T11:30:00Z">
              <w:r>
                <w:rPr>
                  <w:rPrChange w:id="1102"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3" w:author="Chao Wei" w:date="2020-11-02T11:26:00Z"/>
                <w:rPrChange w:id="1104" w:author="Chao Wei" w:date="2020-11-02T11:31:00Z">
                  <w:rPr>
                    <w:ins w:id="1105" w:author="Chao Wei" w:date="2020-11-02T11:26:00Z"/>
                    <w:color w:val="FF0000"/>
                  </w:rPr>
                </w:rPrChange>
              </w:rPr>
            </w:pPr>
            <w:ins w:id="1106" w:author="Chao Wei" w:date="2020-11-02T11:30:00Z">
              <w:r>
                <w:rPr>
                  <w:rPrChange w:id="1107" w:author="Chao Wei" w:date="2020-11-02T11:31:00Z">
                    <w:rPr>
                      <w:color w:val="FF0000"/>
                    </w:rPr>
                  </w:rPrChange>
                </w:rPr>
                <w:t>-1.4</w:t>
              </w:r>
            </w:ins>
          </w:p>
        </w:tc>
      </w:tr>
      <w:tr w:rsidR="006C49F5" w14:paraId="2245130B" w14:textId="77777777" w:rsidTr="006C49F5">
        <w:trPr>
          <w:jc w:val="center"/>
          <w:ins w:id="1108"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109"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0" w:author="Chao Wei" w:date="2020-11-02T11:28:00Z"/>
              </w:rPr>
            </w:pPr>
            <w:ins w:id="1111" w:author="Chao Wei" w:date="2020-11-02T11:28:00Z">
              <w:r>
                <w:t xml:space="preserve">PDCCH </w:t>
              </w:r>
            </w:ins>
            <w:ins w:id="1112"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3" w:author="Chao Wei" w:date="2020-11-02T11:28:00Z"/>
              </w:rPr>
            </w:pPr>
            <w:ins w:id="1114"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5" w:author="Chao Wei" w:date="2020-11-02T11:28:00Z"/>
              </w:rPr>
            </w:pPr>
            <w:ins w:id="1116"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7" w:author="Chao Wei" w:date="2020-11-02T11:28:00Z"/>
              </w:rPr>
            </w:pPr>
            <w:ins w:id="1118"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19" w:author="Chao Wei" w:date="2020-11-02T11:28:00Z"/>
              </w:rPr>
            </w:pPr>
            <w:ins w:id="1120" w:author="Chao Wei" w:date="2020-11-02T11:30:00Z">
              <w:r>
                <w:t>-1.0</w:t>
              </w:r>
            </w:ins>
          </w:p>
        </w:tc>
      </w:tr>
    </w:tbl>
    <w:p w14:paraId="4EF860D7" w14:textId="77777777" w:rsidR="006C49F5" w:rsidRDefault="006C49F5">
      <w:pPr>
        <w:pStyle w:val="BodyText"/>
        <w:jc w:val="center"/>
        <w:rPr>
          <w:ins w:id="1121"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23"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24" w:author="Chao Wei" w:date="2020-11-02T11:31:00Z"/>
              </w:rPr>
            </w:pPr>
            <w:del w:id="1125"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26" w:author="Chao Wei" w:date="2020-11-02T11:31:00Z"/>
                <w:bCs w:val="0"/>
              </w:rPr>
            </w:pPr>
            <w:del w:id="1127" w:author="Chao Wei" w:date="2020-11-02T11:31:00Z">
              <w:r>
                <w:rPr>
                  <w:lang w:val="en-GB" w:eastAsia="zh-CN"/>
                </w:rPr>
                <w:delText>Estimated amount of compensation (dB)</w:delText>
              </w:r>
            </w:del>
          </w:p>
        </w:tc>
      </w:tr>
      <w:tr w:rsidR="006C49F5" w14:paraId="0B60EFD5" w14:textId="77777777" w:rsidTr="006C49F5">
        <w:trPr>
          <w:jc w:val="center"/>
          <w:del w:id="112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29"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30"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Range</w:delText>
              </w:r>
            </w:del>
          </w:p>
        </w:tc>
      </w:tr>
      <w:tr w:rsidR="006C49F5" w14:paraId="1AC57711" w14:textId="77777777" w:rsidTr="006C49F5">
        <w:trPr>
          <w:jc w:val="center"/>
          <w:del w:id="113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38" w:author="Chao Wei" w:date="2020-11-02T11:31:00Z"/>
                <w:b w:val="0"/>
                <w:bCs w:val="0"/>
              </w:rPr>
            </w:pPr>
            <w:del w:id="1139" w:author="Chao Wei" w:date="2020-11-02T11:31:00Z">
              <w:r>
                <w:lastRenderedPageBreak/>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4" w:author="Chao Wei" w:date="2020-11-02T11:31:00Z"/>
              </w:rPr>
            </w:pPr>
            <w:del w:id="1145"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8.8</w:delText>
              </w:r>
            </w:del>
          </w:p>
        </w:tc>
      </w:tr>
      <w:tr w:rsidR="006C49F5" w14:paraId="468FCAC1" w14:textId="77777777" w:rsidTr="006C49F5">
        <w:trPr>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49"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4" w:author="Chao Wei" w:date="2020-11-02T11:31:00Z"/>
              </w:rPr>
            </w:pPr>
            <w:del w:id="1155"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5.4</w:delText>
              </w:r>
            </w:del>
          </w:p>
        </w:tc>
      </w:tr>
      <w:tr w:rsidR="006C49F5" w14:paraId="5444162C" w14:textId="77777777" w:rsidTr="006C49F5">
        <w:trPr>
          <w:jc w:val="center"/>
          <w:del w:id="115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59"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4" w:author="Chao Wei" w:date="2020-11-02T11:31:00Z"/>
              </w:rPr>
            </w:pPr>
            <w:del w:id="1165"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4.1</w:delText>
              </w:r>
            </w:del>
          </w:p>
        </w:tc>
      </w:tr>
      <w:tr w:rsidR="006C49F5" w14:paraId="17AB1AE3" w14:textId="77777777" w:rsidTr="006C49F5">
        <w:trPr>
          <w:jc w:val="center"/>
          <w:del w:id="116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69"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1.4</w:delText>
              </w:r>
            </w:del>
          </w:p>
        </w:tc>
      </w:tr>
      <w:tr w:rsidR="006C49F5" w14:paraId="7A557695" w14:textId="77777777" w:rsidTr="006C49F5">
        <w:trPr>
          <w:jc w:val="center"/>
          <w:del w:id="117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79"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0.6</w:delText>
              </w:r>
            </w:del>
          </w:p>
        </w:tc>
      </w:tr>
      <w:tr w:rsidR="006C49F5" w14:paraId="419BDF99" w14:textId="77777777" w:rsidTr="006C49F5">
        <w:trPr>
          <w:jc w:val="center"/>
          <w:del w:id="11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89" w:author="Chao Wei" w:date="2020-11-02T11:31:00Z"/>
                <w:b w:val="0"/>
                <w:bCs w:val="0"/>
              </w:rPr>
            </w:pPr>
            <w:del w:id="1190"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4.3</w:delText>
              </w:r>
            </w:del>
          </w:p>
        </w:tc>
      </w:tr>
      <w:tr w:rsidR="006C49F5" w14:paraId="583D7FCD" w14:textId="77777777" w:rsidTr="006C49F5">
        <w:trPr>
          <w:jc w:val="center"/>
          <w:del w:id="119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200"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0.8</w:delText>
              </w:r>
            </w:del>
          </w:p>
        </w:tc>
      </w:tr>
      <w:tr w:rsidR="006C49F5" w14:paraId="70BE4A49" w14:textId="77777777" w:rsidTr="006C49F5">
        <w:trPr>
          <w:jc w:val="center"/>
          <w:del w:id="120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210"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0.5</w:delText>
              </w:r>
            </w:del>
          </w:p>
        </w:tc>
      </w:tr>
      <w:tr w:rsidR="006C49F5" w14:paraId="5A7A86E3" w14:textId="77777777" w:rsidTr="006C49F5">
        <w:trPr>
          <w:jc w:val="center"/>
          <w:del w:id="121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20" w:author="Chao Wei" w:date="2020-11-02T11:31:00Z"/>
                <w:b w:val="0"/>
                <w:bCs w:val="0"/>
              </w:rPr>
            </w:pPr>
            <w:del w:id="1221"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6" w:author="Chao Wei" w:date="2020-11-02T11:31:00Z"/>
              </w:rPr>
            </w:pPr>
            <w:del w:id="1227"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8.2</w:delText>
              </w:r>
            </w:del>
          </w:p>
        </w:tc>
      </w:tr>
      <w:tr w:rsidR="006C49F5" w14:paraId="7F4C32AB" w14:textId="77777777" w:rsidTr="006C49F5">
        <w:trPr>
          <w:jc w:val="center"/>
          <w:del w:id="123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31"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6" w:author="Chao Wei" w:date="2020-11-02T11:31:00Z"/>
              </w:rPr>
            </w:pPr>
            <w:del w:id="1237"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5.2</w:delText>
              </w:r>
            </w:del>
          </w:p>
        </w:tc>
      </w:tr>
      <w:tr w:rsidR="006C49F5" w14:paraId="010D3E30" w14:textId="77777777" w:rsidTr="006C49F5">
        <w:trPr>
          <w:jc w:val="center"/>
          <w:del w:id="124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41"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2" w:author="Chao Wei" w:date="2020-11-02T11:31:00Z"/>
              </w:rPr>
            </w:pPr>
            <w:del w:id="1243"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6" w:author="Chao Wei" w:date="2020-11-02T11:31:00Z"/>
              </w:rPr>
            </w:pPr>
            <w:del w:id="1247"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2.5</w:delText>
              </w:r>
            </w:del>
          </w:p>
        </w:tc>
      </w:tr>
      <w:tr w:rsidR="006C49F5" w14:paraId="58F9D276" w14:textId="77777777" w:rsidTr="006C49F5">
        <w:trPr>
          <w:jc w:val="center"/>
          <w:del w:id="125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51"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6" w:author="Chao Wei" w:date="2020-11-02T11:31:00Z"/>
              </w:rPr>
            </w:pPr>
            <w:del w:id="1257"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1.7</w:delText>
              </w:r>
            </w:del>
          </w:p>
        </w:tc>
      </w:tr>
      <w:tr w:rsidR="006C49F5" w14:paraId="0DE7AE04" w14:textId="77777777" w:rsidTr="006C49F5">
        <w:trPr>
          <w:jc w:val="center"/>
          <w:del w:id="126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61"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6" w:author="Chao Wei" w:date="2020-11-02T11:31:00Z"/>
              </w:rPr>
            </w:pPr>
            <w:del w:id="1267"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1.0</w:delText>
              </w:r>
            </w:del>
          </w:p>
        </w:tc>
      </w:tr>
    </w:tbl>
    <w:p w14:paraId="0C0B93F1" w14:textId="77777777" w:rsidR="006C49F5" w:rsidRDefault="006C49F5">
      <w:pPr>
        <w:jc w:val="both"/>
        <w:rPr>
          <w:del w:id="1270"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71"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72" w:author="Chao Wei" w:date="2020-11-02T11:54:00Z">
              <w:r>
                <w:rPr>
                  <w:lang w:eastAsia="sv-SE"/>
                </w:rPr>
                <w:t xml:space="preserve">Table 3.4-5 </w:t>
              </w:r>
            </w:ins>
            <w:ins w:id="1273" w:author="Chao Wei" w:date="2020-11-02T12:03:00Z">
              <w:r>
                <w:rPr>
                  <w:lang w:eastAsia="sv-SE"/>
                </w:rPr>
                <w:t>has been</w:t>
              </w:r>
            </w:ins>
            <w:ins w:id="1274"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proofErr w:type="spellStart"/>
            <w:r>
              <w:rPr>
                <w:lang w:eastAsia="zh-CN"/>
              </w:rPr>
              <w:lastRenderedPageBreak/>
              <w:t>Futurewei</w:t>
            </w:r>
            <w:proofErr w:type="spellEnd"/>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75"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76"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P3: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P4: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lastRenderedPageBreak/>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lastRenderedPageBreak/>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5"/>
        <w:gridCol w:w="913"/>
        <w:gridCol w:w="834"/>
        <w:gridCol w:w="670"/>
        <w:gridCol w:w="834"/>
        <w:gridCol w:w="589"/>
        <w:gridCol w:w="654"/>
        <w:gridCol w:w="654"/>
        <w:gridCol w:w="654"/>
        <w:gridCol w:w="589"/>
        <w:gridCol w:w="495"/>
        <w:gridCol w:w="730"/>
        <w:gridCol w:w="730"/>
        <w:gridCol w:w="787"/>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lastRenderedPageBreak/>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1007"/>
        <w:gridCol w:w="968"/>
        <w:gridCol w:w="656"/>
        <w:gridCol w:w="795"/>
        <w:gridCol w:w="795"/>
        <w:gridCol w:w="795"/>
        <w:gridCol w:w="656"/>
        <w:gridCol w:w="656"/>
        <w:gridCol w:w="656"/>
        <w:gridCol w:w="656"/>
        <w:gridCol w:w="536"/>
        <w:gridCol w:w="696"/>
        <w:gridCol w:w="696"/>
        <w:gridCol w:w="59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lastRenderedPageBreak/>
              <w:t>were</w:t>
            </w:r>
            <w:proofErr w:type="gramEnd"/>
            <w:r>
              <w:rPr>
                <w:lang w:eastAsia="zh-CN"/>
              </w:rPr>
              <w:t xml:space="preserv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proofErr w:type="spellStart"/>
            <w:r>
              <w:rPr>
                <w:lang w:eastAsia="sv-SE"/>
              </w:rPr>
              <w:lastRenderedPageBreak/>
              <w:t>Futurewei</w:t>
            </w:r>
            <w:proofErr w:type="spellEnd"/>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4C9B0846" w14:textId="77777777"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w:t>
            </w:r>
            <w:proofErr w:type="spellStart"/>
            <w:r w:rsidRPr="004A7D80">
              <w:rPr>
                <w:highlight w:val="yellow"/>
              </w:rPr>
              <w:t>RedCap</w:t>
            </w:r>
            <w:proofErr w:type="spellEnd"/>
            <w:r w:rsidRPr="004A7D80">
              <w:rPr>
                <w:highlight w:val="yellow"/>
              </w:rPr>
              <w:t xml:space="preserve">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 xml:space="preserve">n of </w:t>
            </w:r>
            <w:proofErr w:type="spellStart"/>
            <w:r w:rsidRPr="00E66439">
              <w:rPr>
                <w:rFonts w:ascii="Calibri" w:hAnsi="Calibri" w:cs="Calibri"/>
                <w:i/>
              </w:rPr>
              <w:t>RedCap</w:t>
            </w:r>
            <w:proofErr w:type="spellEnd"/>
            <w:r w:rsidRPr="00E66439">
              <w:rPr>
                <w:rFonts w:ascii="Calibri" w:hAnsi="Calibri" w:cs="Calibri"/>
                <w:i/>
              </w:rPr>
              <w:t xml:space="preserve">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lastRenderedPageBreak/>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FF44B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Candidate TRP numbers: 3, 6, 12</w:t>
                  </w:r>
                </w:p>
              </w:tc>
            </w:tr>
            <w:tr w:rsidR="005440BD" w:rsidRPr="00E66439" w14:paraId="10E25DC0"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w:t>
                  </w:r>
                  <w:proofErr w:type="spellStart"/>
                  <w:r w:rsidRPr="00E66439">
                    <w:rPr>
                      <w:rFonts w:ascii="Calibri" w:hAnsi="Calibri" w:cs="Calibri"/>
                      <w:i/>
                    </w:rPr>
                    <w:t>RedCap</w:t>
                  </w:r>
                  <w:proofErr w:type="spellEnd"/>
                  <w:r w:rsidRPr="00E66439">
                    <w:rPr>
                      <w:rFonts w:ascii="Calibri" w:hAnsi="Calibri" w:cs="Calibri"/>
                      <w:i/>
                    </w:rPr>
                    <w:t xml:space="preserve"> UEs </w:t>
                  </w:r>
                </w:p>
              </w:tc>
            </w:tr>
            <w:tr w:rsidR="005440BD" w:rsidRPr="00E66439" w14:paraId="6D3A2F0F"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 users per cell including both </w:t>
                  </w:r>
                  <w:proofErr w:type="spellStart"/>
                  <w:r w:rsidRPr="00E66439">
                    <w:rPr>
                      <w:rFonts w:ascii="Calibri" w:hAnsi="Calibri" w:cs="Calibri"/>
                      <w:i/>
                    </w:rPr>
                    <w:t>RedCap</w:t>
                  </w:r>
                  <w:proofErr w:type="spellEnd"/>
                  <w:r w:rsidRPr="00E66439">
                    <w:rPr>
                      <w:rFonts w:ascii="Calibri" w:hAnsi="Calibri" w:cs="Calibri"/>
                      <w:i/>
                    </w:rPr>
                    <w:t xml:space="preserve">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w:t>
                  </w:r>
                  <w:r w:rsidRPr="00E66439">
                    <w:rPr>
                      <w:rFonts w:ascii="Calibri" w:hAnsi="Calibri" w:cs="Calibri"/>
                      <w:i/>
                    </w:rPr>
                    <w:lastRenderedPageBreak/>
                    <w:t xml:space="preserve">(e.g. 30%-50%) loading (resource utilization) </w:t>
                  </w:r>
                </w:p>
              </w:tc>
            </w:tr>
            <w:tr w:rsidR="005440BD" w:rsidRPr="00E66439" w14:paraId="2FFC25E3" w14:textId="77777777" w:rsidTr="00FF44B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 xml:space="preserve">Percentage of </w:t>
                  </w:r>
                  <w:proofErr w:type="spellStart"/>
                  <w:r w:rsidRPr="00E66439">
                    <w:rPr>
                      <w:rFonts w:ascii="Calibri" w:hAnsi="Calibri" w:cs="Calibri"/>
                      <w:i/>
                    </w:rPr>
                    <w:t>RedCap</w:t>
                  </w:r>
                  <w:proofErr w:type="spellEnd"/>
                  <w:r w:rsidRPr="00E66439">
                    <w:rPr>
                      <w:rFonts w:ascii="Calibri" w:hAnsi="Calibri" w:cs="Calibri"/>
                      <w:i/>
                    </w:rPr>
                    <w:t xml:space="preserve">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20%, 50% (i.e. 0, 2 or 5 </w:t>
                  </w:r>
                  <w:proofErr w:type="spellStart"/>
                  <w:r w:rsidRPr="00E66439">
                    <w:rPr>
                      <w:rFonts w:ascii="Calibri" w:hAnsi="Calibri" w:cs="Calibri"/>
                      <w:i/>
                    </w:rPr>
                    <w:t>RedCap</w:t>
                  </w:r>
                  <w:proofErr w:type="spellEnd"/>
                  <w:r w:rsidRPr="00E66439">
                    <w:rPr>
                      <w:rFonts w:ascii="Calibri" w:hAnsi="Calibri" w:cs="Calibri"/>
                      <w:i/>
                    </w:rPr>
                    <w:t xml:space="preserve">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t xml:space="preserve">The </w:t>
            </w:r>
            <w:r>
              <w:t xml:space="preserve">following </w:t>
            </w:r>
            <w:r w:rsidRPr="00BD61DF">
              <w:t xml:space="preserve">agreements have been made in </w:t>
            </w:r>
            <w:proofErr w:type="spellStart"/>
            <w:r w:rsidRPr="00BD61DF">
              <w:t>RedCapCapacity</w:t>
            </w:r>
            <w:proofErr w:type="spellEnd"/>
            <w:r w:rsidRPr="00BD61DF">
              <w:t xml:space="preserve">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11B69FB2" w14:textId="77777777" w:rsidR="005440BD" w:rsidRDefault="005440BD" w:rsidP="005440BD">
            <w:pPr>
              <w:pStyle w:val="ListParagraph"/>
              <w:numPr>
                <w:ilvl w:val="0"/>
                <w:numId w:val="43"/>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sidRPr="00E42541">
              <w:rPr>
                <w:highlight w:val="yellow"/>
              </w:rPr>
              <w:t xml:space="preserve">, </w:t>
            </w:r>
            <w:proofErr w:type="spellStart"/>
            <w:r w:rsidRPr="00E42541">
              <w:rPr>
                <w:highlight w:val="yellow"/>
              </w:rPr>
              <w:t>RedCap</w:t>
            </w:r>
            <w:proofErr w:type="spellEnd"/>
            <w:r w:rsidRPr="00E42541">
              <w:rPr>
                <w:highlight w:val="yellow"/>
              </w:rPr>
              <w:t xml:space="preserve"> UEs in different frequency blocks do not compete each other for </w:t>
            </w:r>
            <w:proofErr w:type="spellStart"/>
            <w:r w:rsidRPr="00E42541">
              <w:rPr>
                <w:highlight w:val="yellow"/>
              </w:rPr>
              <w:t>raido</w:t>
            </w:r>
            <w:proofErr w:type="spellEnd"/>
            <w:r w:rsidRPr="00E42541">
              <w:rPr>
                <w:highlight w:val="yellow"/>
              </w:rPr>
              <w:t xml:space="preserve"> resources but compete </w:t>
            </w:r>
            <w:r>
              <w:rPr>
                <w:highlight w:val="yellow"/>
              </w:rPr>
              <w:t xml:space="preserve">only </w:t>
            </w:r>
            <w:r w:rsidRPr="00E42541">
              <w:rPr>
                <w:highlight w:val="yellow"/>
              </w:rPr>
              <w:t xml:space="preserve">with </w:t>
            </w:r>
            <w:proofErr w:type="spellStart"/>
            <w:r w:rsidRPr="00E42541">
              <w:rPr>
                <w:highlight w:val="yellow"/>
              </w:rPr>
              <w:t>RedCap</w:t>
            </w:r>
            <w:proofErr w:type="spellEnd"/>
            <w:r w:rsidRPr="00E42541">
              <w:rPr>
                <w:highlight w:val="yellow"/>
              </w:rPr>
              <w:t xml:space="preserve"> UEs and Reference UEs scheduled in the same frequency blocks.</w:t>
            </w:r>
            <w:r>
              <w:t xml:space="preserve"> </w:t>
            </w:r>
          </w:p>
          <w:p w14:paraId="26193BCB" w14:textId="77777777" w:rsidR="005440BD" w:rsidRDefault="005440BD" w:rsidP="005440BD">
            <w:pPr>
              <w:pStyle w:val="ListParagraph"/>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w:t>
            </w:r>
            <w:proofErr w:type="spellStart"/>
            <w:r w:rsidRPr="00E66439">
              <w:rPr>
                <w:i/>
                <w:lang w:eastAsia="zh-CN"/>
              </w:rPr>
              <w:t>eMBB</w:t>
            </w:r>
            <w:proofErr w:type="spellEnd"/>
            <w:r w:rsidRPr="00E66439">
              <w:rPr>
                <w:i/>
                <w:lang w:eastAsia="zh-CN"/>
              </w:rPr>
              <w:t xml:space="preserve"> and </w:t>
            </w:r>
            <w:proofErr w:type="spellStart"/>
            <w:r w:rsidRPr="00E66439">
              <w:rPr>
                <w:i/>
                <w:lang w:eastAsia="zh-CN"/>
              </w:rPr>
              <w:t>RedCap</w:t>
            </w:r>
            <w:proofErr w:type="spellEnd"/>
            <w:r w:rsidRPr="00E66439">
              <w:rPr>
                <w:i/>
                <w:lang w:eastAsia="zh-CN"/>
              </w:rPr>
              <w:t xml:space="preserve"> UEs can </w:t>
            </w:r>
            <w:r w:rsidRPr="00E66439">
              <w:rPr>
                <w:i/>
                <w:highlight w:val="yellow"/>
                <w:lang w:eastAsia="zh-CN"/>
              </w:rPr>
              <w:t>be up to</w:t>
            </w:r>
            <w:r w:rsidRPr="00E66439">
              <w:rPr>
                <w:i/>
                <w:lang w:eastAsia="zh-CN"/>
              </w:rPr>
              <w:t xml:space="preserve"> 100 MHz and 20 MHz, respectively. In FR2, the scheduled </w:t>
            </w:r>
            <w:r w:rsidRPr="00E66439">
              <w:rPr>
                <w:i/>
                <w:lang w:eastAsia="zh-CN"/>
              </w:rPr>
              <w:lastRenderedPageBreak/>
              <w:t xml:space="preserve">bandwidths for </w:t>
            </w:r>
            <w:proofErr w:type="spellStart"/>
            <w:r w:rsidRPr="00E66439">
              <w:rPr>
                <w:i/>
                <w:lang w:eastAsia="zh-CN"/>
              </w:rPr>
              <w:t>eMBB</w:t>
            </w:r>
            <w:proofErr w:type="spellEnd"/>
            <w:r w:rsidRPr="00E66439">
              <w:rPr>
                <w:i/>
                <w:lang w:eastAsia="zh-CN"/>
              </w:rPr>
              <w:t xml:space="preserve"> UEs can be up to 100 MHz, and up to 100 MHz or 50 MHz for </w:t>
            </w:r>
            <w:proofErr w:type="spellStart"/>
            <w:r w:rsidRPr="00E66439">
              <w:rPr>
                <w:i/>
                <w:lang w:eastAsia="zh-CN"/>
              </w:rPr>
              <w:t>RedCap</w:t>
            </w:r>
            <w:proofErr w:type="spellEnd"/>
            <w:r w:rsidRPr="00E66439">
              <w:rPr>
                <w:i/>
                <w:lang w:eastAsia="zh-CN"/>
              </w:rPr>
              <w:t xml:space="preserve">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7C1136" w14:paraId="4CA5B158" w14:textId="77777777" w:rsidTr="00AC79AA">
        <w:tc>
          <w:tcPr>
            <w:tcW w:w="1493" w:type="dxa"/>
            <w:tcMar>
              <w:top w:w="0" w:type="dxa"/>
              <w:left w:w="108" w:type="dxa"/>
              <w:bottom w:w="0" w:type="dxa"/>
              <w:right w:w="108" w:type="dxa"/>
            </w:tcMar>
          </w:tcPr>
          <w:p w14:paraId="2EC121B5" w14:textId="396F07FD" w:rsidR="007C1136" w:rsidRDefault="007C1136" w:rsidP="005440BD">
            <w:pPr>
              <w:rPr>
                <w:rFonts w:hint="eastAsia"/>
                <w:lang w:eastAsia="zh-CN"/>
              </w:rPr>
            </w:pPr>
            <w:r w:rsidRPr="00290CD1">
              <w:rPr>
                <w:highlight w:val="yellow"/>
                <w:lang w:eastAsia="zh-CN"/>
              </w:rPr>
              <w:lastRenderedPageBreak/>
              <w:t>FL4</w:t>
            </w:r>
          </w:p>
        </w:tc>
        <w:tc>
          <w:tcPr>
            <w:tcW w:w="7592" w:type="dxa"/>
            <w:gridSpan w:val="2"/>
          </w:tcPr>
          <w:p w14:paraId="39E8013F" w14:textId="77777777" w:rsidR="007C1136" w:rsidRDefault="007C1136" w:rsidP="007C1136">
            <w:pPr>
              <w:rPr>
                <w:lang w:eastAsia="zh-CN"/>
              </w:rPr>
            </w:pPr>
            <w:r>
              <w:rPr>
                <w:lang w:eastAsia="zh-CN"/>
              </w:rPr>
              <w:t>It is noted that companies have different assumptions on the traffic model and the simulation bandwidth resulting in very different observations.</w:t>
            </w:r>
          </w:p>
          <w:p w14:paraId="1484ACAD" w14:textId="77777777" w:rsidR="007C1136" w:rsidRDefault="007C1136" w:rsidP="007C1136">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w:t>
            </w:r>
            <w:r w:rsidRPr="00380C8E">
              <w:rPr>
                <w:lang w:eastAsia="zh-CN"/>
              </w:rPr>
              <w:t>nter-arrival time</w:t>
            </w:r>
            <w:r>
              <w:rPr>
                <w:lang w:eastAsia="zh-CN"/>
              </w:rPr>
              <w:t xml:space="preserve"> are different by companies. </w:t>
            </w:r>
          </w:p>
          <w:p w14:paraId="40E113B5" w14:textId="77777777" w:rsidR="007C1136" w:rsidRDefault="007C1136" w:rsidP="007C1136">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1B5F5DB" w14:textId="628D1106" w:rsidR="007C1136" w:rsidRDefault="007C1136" w:rsidP="005440BD">
            <w:pPr>
              <w:rPr>
                <w:lang w:eastAsia="zh-CN"/>
              </w:rPr>
            </w:pPr>
            <w:r>
              <w:rPr>
                <w:lang w:eastAsia="zh-CN"/>
              </w:rPr>
              <w:t>Therefore, the FL would like to encourage companies to share more on the SLS assumption</w:t>
            </w:r>
            <w:r>
              <w:rPr>
                <w:lang w:eastAsia="zh-CN"/>
              </w:rPr>
              <w:t>s</w:t>
            </w:r>
            <w:r>
              <w:rPr>
                <w:lang w:eastAsia="zh-CN"/>
              </w:rPr>
              <w:t xml:space="preserve">, e.g. packet size and mean inter-arrival time for </w:t>
            </w:r>
            <w:r>
              <w:rPr>
                <w:lang w:eastAsia="zh-CN"/>
              </w:rPr>
              <w:t>FTP3 and IM</w:t>
            </w:r>
            <w:r>
              <w:rPr>
                <w:lang w:eastAsia="zh-CN"/>
              </w:rPr>
              <w:t xml:space="preserve">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t>
            </w:r>
            <w:r>
              <w:rPr>
                <w:lang w:eastAsia="zh-CN"/>
              </w:rPr>
              <w:t xml:space="preserve">whether and </w:t>
            </w:r>
            <w:r>
              <w:rPr>
                <w:lang w:eastAsia="zh-CN"/>
              </w:rPr>
              <w:t xml:space="preserve">how to </w:t>
            </w:r>
            <w:r>
              <w:rPr>
                <w:lang w:eastAsia="zh-CN"/>
              </w:rPr>
              <w:t>use</w:t>
            </w:r>
            <w:r>
              <w:rPr>
                <w:lang w:eastAsia="zh-CN"/>
              </w:rPr>
              <w:t xml:space="preserve"> the evaluation results for mak</w:t>
            </w:r>
            <w:r>
              <w:rPr>
                <w:lang w:eastAsia="zh-CN"/>
              </w:rPr>
              <w:t xml:space="preserve">ing </w:t>
            </w:r>
            <w:r>
              <w:rPr>
                <w:lang w:eastAsia="zh-CN"/>
              </w:rPr>
              <w:t>summary observation</w:t>
            </w:r>
          </w:p>
        </w:tc>
      </w:tr>
      <w:tr w:rsidR="007C1136" w14:paraId="150BCA97" w14:textId="77777777">
        <w:tc>
          <w:tcPr>
            <w:tcW w:w="1493" w:type="dxa"/>
            <w:tcMar>
              <w:top w:w="0" w:type="dxa"/>
              <w:left w:w="108" w:type="dxa"/>
              <w:bottom w:w="0" w:type="dxa"/>
              <w:right w:w="108" w:type="dxa"/>
            </w:tcMar>
          </w:tcPr>
          <w:p w14:paraId="612A9E53" w14:textId="77777777" w:rsidR="007C1136" w:rsidRDefault="007C1136" w:rsidP="005440BD">
            <w:pPr>
              <w:rPr>
                <w:rFonts w:hint="eastAsia"/>
                <w:lang w:eastAsia="zh-CN"/>
              </w:rPr>
            </w:pPr>
          </w:p>
        </w:tc>
        <w:tc>
          <w:tcPr>
            <w:tcW w:w="1922" w:type="dxa"/>
          </w:tcPr>
          <w:p w14:paraId="3B08B756" w14:textId="77777777" w:rsidR="007C1136" w:rsidRPr="00D733C4" w:rsidRDefault="007C1136" w:rsidP="005440BD">
            <w:pPr>
              <w:rPr>
                <w:lang w:eastAsia="sv-SE"/>
              </w:rPr>
            </w:pPr>
          </w:p>
        </w:tc>
        <w:tc>
          <w:tcPr>
            <w:tcW w:w="5670" w:type="dxa"/>
            <w:tcMar>
              <w:top w:w="0" w:type="dxa"/>
              <w:left w:w="108" w:type="dxa"/>
              <w:bottom w:w="0" w:type="dxa"/>
              <w:right w:w="108" w:type="dxa"/>
            </w:tcMar>
          </w:tcPr>
          <w:p w14:paraId="586E2845" w14:textId="77777777" w:rsidR="007C1136" w:rsidRDefault="007C1136" w:rsidP="005440BD">
            <w:pPr>
              <w:rPr>
                <w:lang w:eastAsia="zh-CN"/>
              </w:rPr>
            </w:pP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w:t>
      </w:r>
      <w:r>
        <w:rPr>
          <w:lang w:eastAsia="zh-CN"/>
        </w:rPr>
        <w:lastRenderedPageBreak/>
        <w:t xml:space="preserve">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 xml:space="preserve">P1: When the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 xml:space="preserve">P2: When the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proofErr w:type="spellStart"/>
            <w:r>
              <w:rPr>
                <w:lang w:eastAsia="sv-SE"/>
              </w:rPr>
              <w:t>Futurewei</w:t>
            </w:r>
            <w:proofErr w:type="spellEnd"/>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lastRenderedPageBreak/>
        <w:t>Potential techniques</w:t>
      </w:r>
    </w:p>
    <w:p w14:paraId="45DA142A" w14:textId="77777777" w:rsidR="006C49F5" w:rsidRDefault="00A40E96">
      <w:pPr>
        <w:jc w:val="both"/>
        <w:rPr>
          <w:del w:id="1277"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78"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79" w:author="Chao Wei" w:date="2020-11-02T12:04:00Z"/>
          <w:rFonts w:cs="Arial"/>
          <w:b/>
          <w:bCs/>
        </w:rPr>
        <w:pPrChange w:id="1280" w:author="Chao Wei" w:date="2020-11-02T12:04:00Z">
          <w:pPr>
            <w:pStyle w:val="BodyText"/>
            <w:jc w:val="center"/>
          </w:pPr>
        </w:pPrChange>
      </w:pPr>
      <w:del w:id="1281"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82"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del w:id="1285"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jc w:val="center"/>
                  <w:textAlignment w:val="auto"/>
                </w:pPr>
              </w:pPrChange>
            </w:pPr>
            <w:del w:id="1288"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jc w:val="center"/>
                  <w:textAlignment w:val="auto"/>
                </w:pPr>
              </w:pPrChange>
            </w:pPr>
            <w:del w:id="1291"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92" w:author="Chao Wei" w:date="2020-11-02T12:04:00Z"/>
                <w:rFonts w:eastAsia="Times New Roman"/>
                <w:color w:val="000000"/>
                <w:sz w:val="16"/>
                <w:szCs w:val="16"/>
                <w:lang w:eastAsia="zh-CN"/>
              </w:rPr>
              <w:pPrChange w:id="1293" w:author="Chao Wei" w:date="2020-11-02T12:04:00Z">
                <w:pPr>
                  <w:overflowPunct/>
                  <w:autoSpaceDE/>
                  <w:autoSpaceDN/>
                  <w:adjustRightInd/>
                  <w:spacing w:after="0"/>
                  <w:jc w:val="center"/>
                  <w:textAlignment w:val="auto"/>
                </w:pPr>
              </w:pPrChange>
            </w:pPr>
            <w:del w:id="1294"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jc w:val="center"/>
                  <w:textAlignment w:val="auto"/>
                </w:pPr>
              </w:pPrChange>
            </w:pPr>
            <w:del w:id="1297"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jc w:val="center"/>
                  <w:textAlignment w:val="auto"/>
                </w:pPr>
              </w:pPrChange>
            </w:pPr>
            <w:del w:id="1300"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301"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4"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308" w:author="Chao Wei" w:date="2020-11-02T12:04:00Z"/>
                <w:rFonts w:eastAsia="Times New Roman"/>
                <w:color w:val="000000"/>
                <w:sz w:val="16"/>
                <w:szCs w:val="16"/>
                <w:lang w:eastAsia="zh-CN"/>
              </w:rPr>
              <w:pPrChange w:id="1309" w:author="Chao Wei" w:date="2020-11-02T12:04:00Z">
                <w:pPr>
                  <w:keepNext/>
                  <w:keepLines/>
                  <w:overflowPunct/>
                  <w:autoSpaceDE/>
                  <w:autoSpaceDN/>
                  <w:adjustRightInd/>
                  <w:spacing w:after="0" w:line="180" w:lineRule="exact"/>
                  <w:textAlignment w:val="auto"/>
                </w:pPr>
              </w:pPrChange>
            </w:pPr>
            <w:del w:id="1310"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20"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25" w:author="Chao Wei" w:date="2020-11-02T12:04:00Z"/>
                <w:rFonts w:eastAsia="Times New Roman"/>
                <w:color w:val="000000"/>
                <w:sz w:val="16"/>
                <w:szCs w:val="16"/>
                <w:lang w:eastAsia="zh-CN"/>
              </w:rPr>
              <w:pPrChange w:id="1326" w:author="Chao Wei" w:date="2020-11-02T12:04:00Z">
                <w:pPr>
                  <w:keepNext/>
                  <w:keepLines/>
                  <w:overflowPunct/>
                  <w:autoSpaceDE/>
                  <w:autoSpaceDN/>
                  <w:adjustRightInd/>
                  <w:spacing w:after="0" w:line="180" w:lineRule="exact"/>
                  <w:textAlignment w:val="auto"/>
                </w:pPr>
              </w:pPrChange>
            </w:pPr>
            <w:del w:id="1327"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r>
      <w:tr w:rsidR="006C49F5" w14:paraId="72699A59" w14:textId="77777777">
        <w:trPr>
          <w:trHeight w:val="288"/>
          <w:jc w:val="center"/>
          <w:del w:id="1334"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r>
      <w:tr w:rsidR="006C49F5" w14:paraId="0678251B" w14:textId="77777777">
        <w:trPr>
          <w:trHeight w:val="288"/>
          <w:jc w:val="center"/>
          <w:del w:id="1348"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49" w:author="Chao Wei" w:date="2020-11-02T12:04:00Z"/>
                <w:rFonts w:eastAsia="Times New Roman"/>
                <w:color w:val="000000"/>
                <w:sz w:val="16"/>
                <w:szCs w:val="16"/>
                <w:lang w:eastAsia="zh-CN"/>
              </w:rPr>
              <w:pPrChange w:id="1350" w:author="Chao Wei" w:date="2020-11-02T12:04:00Z">
                <w:pPr>
                  <w:keepNext/>
                  <w:keepLines/>
                  <w:overflowPunct/>
                  <w:autoSpaceDE/>
                  <w:autoSpaceDN/>
                  <w:adjustRightInd/>
                  <w:spacing w:after="0" w:line="180" w:lineRule="exact"/>
                  <w:textAlignment w:val="auto"/>
                </w:pPr>
              </w:pPrChange>
            </w:pPr>
            <w:del w:id="1351"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58" w:author="Chao Wei" w:date="2020-11-02T12:04:00Z"/>
                <w:rFonts w:eastAsia="Times New Roman"/>
                <w:color w:val="000000"/>
                <w:sz w:val="16"/>
                <w:szCs w:val="16"/>
                <w:lang w:eastAsia="zh-CN"/>
              </w:rPr>
              <w:pPrChange w:id="1359" w:author="Chao Wei" w:date="2020-11-02T12:04:00Z">
                <w:pPr>
                  <w:keepNext/>
                  <w:keepLines/>
                  <w:overflowPunct/>
                  <w:autoSpaceDE/>
                  <w:autoSpaceDN/>
                  <w:adjustRightInd/>
                  <w:spacing w:after="0" w:line="180" w:lineRule="exact"/>
                  <w:textAlignment w:val="auto"/>
                </w:pPr>
              </w:pPrChange>
            </w:pPr>
            <w:del w:id="1360"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61" w:author="Chao Wei" w:date="2020-11-02T12:04:00Z"/>
                <w:rFonts w:eastAsia="Times New Roman"/>
                <w:color w:val="000000"/>
                <w:sz w:val="16"/>
                <w:szCs w:val="16"/>
                <w:lang w:eastAsia="zh-CN"/>
              </w:rPr>
              <w:pPrChange w:id="1362" w:author="Chao Wei" w:date="2020-11-02T12:04:00Z">
                <w:pPr>
                  <w:keepNext/>
                  <w:keepLines/>
                  <w:overflowPunct/>
                  <w:autoSpaceDE/>
                  <w:autoSpaceDN/>
                  <w:adjustRightInd/>
                  <w:spacing w:after="0" w:line="180" w:lineRule="exact"/>
                  <w:textAlignment w:val="auto"/>
                </w:pPr>
              </w:pPrChange>
            </w:pPr>
            <w:del w:id="1363"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64" w:author="Chao Wei" w:date="2020-11-02T12:04:00Z"/>
                <w:rFonts w:eastAsia="Times New Roman"/>
                <w:color w:val="000000"/>
                <w:sz w:val="16"/>
                <w:szCs w:val="16"/>
                <w:lang w:eastAsia="zh-CN"/>
              </w:rPr>
              <w:pPrChange w:id="1365" w:author="Chao Wei" w:date="2020-11-02T12:04:00Z">
                <w:pPr>
                  <w:keepNext/>
                  <w:keepLines/>
                  <w:overflowPunct/>
                  <w:autoSpaceDE/>
                  <w:autoSpaceDN/>
                  <w:adjustRightInd/>
                  <w:spacing w:after="0" w:line="180" w:lineRule="exact"/>
                  <w:textAlignment w:val="auto"/>
                </w:pPr>
              </w:pPrChange>
            </w:pPr>
            <w:del w:id="1366"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6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8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87" w:author="Chao Wei" w:date="2020-11-02T12:04:00Z"/>
                <w:rFonts w:eastAsia="Times New Roman"/>
                <w:color w:val="000000"/>
                <w:sz w:val="16"/>
                <w:szCs w:val="16"/>
                <w:lang w:eastAsia="zh-CN"/>
              </w:rPr>
              <w:pPrChange w:id="138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89" w:author="Chao Wei" w:date="2020-11-02T12:04:00Z"/>
                <w:rFonts w:eastAsia="Times New Roman"/>
                <w:color w:val="000000"/>
                <w:sz w:val="16"/>
                <w:szCs w:val="16"/>
                <w:lang w:eastAsia="zh-CN"/>
              </w:rPr>
              <w:pPrChange w:id="1390" w:author="Chao Wei" w:date="2020-11-02T12:04:00Z">
                <w:pPr>
                  <w:keepNext/>
                  <w:keepLines/>
                  <w:overflowPunct/>
                  <w:autoSpaceDE/>
                  <w:autoSpaceDN/>
                  <w:adjustRightInd/>
                  <w:spacing w:after="0" w:line="180" w:lineRule="exact"/>
                  <w:textAlignment w:val="auto"/>
                </w:pPr>
              </w:pPrChange>
            </w:pPr>
            <w:del w:id="1391"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92" w:author="Chao Wei" w:date="2020-11-02T12:04:00Z"/>
                <w:rFonts w:eastAsia="Times New Roman"/>
                <w:color w:val="000000"/>
                <w:sz w:val="16"/>
                <w:szCs w:val="16"/>
                <w:lang w:eastAsia="zh-CN"/>
              </w:rPr>
              <w:pPrChange w:id="139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9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407" w:author="Chao Wei" w:date="2020-11-02T12:04:00Z"/>
                <w:rFonts w:eastAsia="Times New Roman"/>
                <w:color w:val="000000"/>
                <w:sz w:val="16"/>
                <w:szCs w:val="16"/>
                <w:lang w:eastAsia="zh-CN"/>
              </w:rPr>
              <w:pPrChange w:id="1408"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412"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413" w:author="Chao Wei" w:date="2020-11-02T12:04:00Z"/>
                <w:rFonts w:eastAsia="Times New Roman"/>
                <w:color w:val="000000"/>
                <w:sz w:val="16"/>
                <w:szCs w:val="16"/>
                <w:lang w:eastAsia="zh-CN"/>
              </w:rPr>
              <w:pPrChange w:id="1414" w:author="Chao Wei" w:date="2020-11-02T12:04:00Z">
                <w:pPr>
                  <w:keepNext/>
                  <w:keepLines/>
                  <w:overflowPunct/>
                  <w:autoSpaceDE/>
                  <w:autoSpaceDN/>
                  <w:adjustRightInd/>
                  <w:spacing w:after="0" w:line="180" w:lineRule="exact"/>
                  <w:textAlignment w:val="auto"/>
                </w:pPr>
              </w:pPrChange>
            </w:pPr>
            <w:del w:id="1415"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16" w:author="Chao Wei" w:date="2020-11-02T12:04:00Z"/>
                <w:rFonts w:eastAsia="Times New Roman"/>
                <w:color w:val="000000"/>
                <w:sz w:val="16"/>
                <w:szCs w:val="16"/>
                <w:lang w:eastAsia="zh-CN"/>
              </w:rPr>
              <w:pPrChange w:id="1417" w:author="Chao Wei" w:date="2020-11-02T12:04:00Z">
                <w:pPr>
                  <w:keepNext/>
                  <w:keepLines/>
                  <w:overflowPunct/>
                  <w:autoSpaceDE/>
                  <w:autoSpaceDN/>
                  <w:adjustRightInd/>
                  <w:spacing w:after="0" w:line="180" w:lineRule="exact"/>
                  <w:textAlignment w:val="auto"/>
                </w:pPr>
              </w:pPrChange>
            </w:pPr>
            <w:del w:id="1418"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28" w:author="Chao Wei" w:date="2020-11-02T12:04:00Z"/>
                <w:rFonts w:eastAsia="Times New Roman"/>
                <w:color w:val="000000"/>
                <w:sz w:val="16"/>
                <w:szCs w:val="16"/>
                <w:lang w:eastAsia="zh-CN"/>
              </w:rPr>
              <w:pPrChange w:id="1429" w:author="Chao Wei" w:date="2020-11-02T12:04:00Z">
                <w:pPr>
                  <w:keepNext/>
                  <w:keepLines/>
                  <w:overflowPunct/>
                  <w:autoSpaceDE/>
                  <w:autoSpaceDN/>
                  <w:adjustRightInd/>
                  <w:spacing w:after="0" w:line="180" w:lineRule="exact"/>
                  <w:textAlignment w:val="auto"/>
                </w:pPr>
              </w:pPrChange>
            </w:pPr>
            <w:del w:id="1430"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31"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44" w:author="Chao Wei" w:date="2020-11-02T12:04:00Z"/>
                <w:rFonts w:eastAsia="Times New Roman"/>
                <w:color w:val="000000"/>
                <w:sz w:val="16"/>
                <w:szCs w:val="16"/>
                <w:lang w:eastAsia="zh-CN"/>
              </w:rPr>
              <w:pPrChange w:id="1445" w:author="Chao Wei" w:date="2020-11-02T12:04:00Z">
                <w:pPr>
                  <w:keepNext/>
                  <w:keepLines/>
                  <w:overflowPunct/>
                  <w:autoSpaceDE/>
                  <w:autoSpaceDN/>
                  <w:adjustRightInd/>
                  <w:spacing w:after="0" w:line="180" w:lineRule="exact"/>
                  <w:textAlignment w:val="auto"/>
                </w:pPr>
              </w:pPrChange>
            </w:pPr>
            <w:del w:id="1446"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4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52" w:author="Chao Wei" w:date="2020-11-02T12:04:00Z"/>
                <w:rFonts w:eastAsia="Times New Roman"/>
                <w:color w:val="000000"/>
                <w:sz w:val="16"/>
                <w:szCs w:val="16"/>
                <w:lang w:eastAsia="zh-CN"/>
              </w:rPr>
              <w:pPrChange w:id="14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60" w:author="Chao Wei" w:date="2020-11-02T12:04:00Z"/>
                <w:rFonts w:eastAsia="Times New Roman"/>
                <w:color w:val="000000"/>
                <w:sz w:val="16"/>
                <w:szCs w:val="16"/>
                <w:lang w:eastAsia="zh-CN"/>
              </w:rPr>
              <w:pPrChange w:id="1461" w:author="Chao Wei" w:date="2020-11-02T12:04:00Z">
                <w:pPr>
                  <w:keepNext/>
                  <w:keepLines/>
                  <w:overflowPunct/>
                  <w:autoSpaceDE/>
                  <w:autoSpaceDN/>
                  <w:adjustRightInd/>
                  <w:spacing w:after="0" w:line="180" w:lineRule="exact"/>
                  <w:textAlignment w:val="auto"/>
                </w:pPr>
              </w:pPrChange>
            </w:pPr>
            <w:del w:id="1462"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6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64" w:author="Chao Wei" w:date="2020-11-02T12:04:00Z"/>
                <w:rFonts w:eastAsia="Times New Roman"/>
                <w:color w:val="000000"/>
                <w:sz w:val="16"/>
                <w:szCs w:val="16"/>
                <w:lang w:eastAsia="zh-CN"/>
              </w:rPr>
              <w:pPrChange w:id="146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66" w:author="Chao Wei" w:date="2020-11-02T12:04:00Z"/>
                <w:rFonts w:eastAsia="Times New Roman"/>
                <w:color w:val="000000"/>
                <w:sz w:val="16"/>
                <w:szCs w:val="16"/>
                <w:lang w:eastAsia="zh-CN"/>
              </w:rPr>
              <w:pPrChange w:id="146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68" w:author="Chao Wei" w:date="2020-11-02T12:04:00Z"/>
                <w:rFonts w:eastAsia="Times New Roman"/>
                <w:color w:val="000000"/>
                <w:sz w:val="16"/>
                <w:szCs w:val="16"/>
                <w:lang w:eastAsia="zh-CN"/>
              </w:rPr>
              <w:pPrChange w:id="146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73" w:author="Chao Wei" w:date="2020-11-02T12:04:00Z"/>
                <w:rFonts w:eastAsia="Times New Roman"/>
                <w:color w:val="000000"/>
                <w:sz w:val="16"/>
                <w:szCs w:val="16"/>
                <w:lang w:eastAsia="zh-CN"/>
              </w:rPr>
              <w:pPrChange w:id="1474" w:author="Chao Wei" w:date="2020-11-02T12:04:00Z">
                <w:pPr>
                  <w:keepNext/>
                  <w:keepLines/>
                  <w:overflowPunct/>
                  <w:autoSpaceDE/>
                  <w:autoSpaceDN/>
                  <w:adjustRightInd/>
                  <w:spacing w:after="0" w:line="180" w:lineRule="exact"/>
                  <w:textAlignment w:val="auto"/>
                </w:pPr>
              </w:pPrChange>
            </w:pPr>
            <w:del w:id="1475"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76" w:author="Chao Wei" w:date="2020-11-02T12:04:00Z"/>
                <w:rFonts w:eastAsia="Times New Roman"/>
                <w:color w:val="000000"/>
                <w:sz w:val="16"/>
                <w:szCs w:val="16"/>
                <w:lang w:eastAsia="zh-CN"/>
              </w:rPr>
              <w:pPrChange w:id="1477" w:author="Chao Wei" w:date="2020-11-02T12:04:00Z">
                <w:pPr>
                  <w:keepNext/>
                  <w:keepLines/>
                  <w:overflowPunct/>
                  <w:autoSpaceDE/>
                  <w:autoSpaceDN/>
                  <w:adjustRightInd/>
                  <w:spacing w:after="0" w:line="180" w:lineRule="exact"/>
                  <w:textAlignment w:val="auto"/>
                </w:pPr>
              </w:pPrChange>
            </w:pPr>
            <w:del w:id="1478"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7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80" w:author="Chao Wei" w:date="2020-11-02T12:04:00Z"/>
                <w:rFonts w:eastAsia="Times New Roman"/>
                <w:color w:val="000000"/>
                <w:sz w:val="16"/>
                <w:szCs w:val="16"/>
                <w:lang w:eastAsia="zh-CN"/>
              </w:rPr>
              <w:pPrChange w:id="14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82" w:author="Chao Wei" w:date="2020-11-02T12:04:00Z"/>
                <w:rFonts w:eastAsia="Times New Roman"/>
                <w:color w:val="000000"/>
                <w:sz w:val="16"/>
                <w:szCs w:val="16"/>
                <w:lang w:eastAsia="zh-CN"/>
              </w:rPr>
              <w:pPrChange w:id="148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84" w:author="Chao Wei" w:date="2020-11-02T12:04:00Z"/>
                <w:rFonts w:eastAsia="Times New Roman"/>
                <w:color w:val="000000"/>
                <w:sz w:val="16"/>
                <w:szCs w:val="16"/>
                <w:lang w:eastAsia="zh-CN"/>
              </w:rPr>
              <w:pPrChange w:id="1485"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89" w:author="Chao Wei" w:date="2020-11-02T12:04:00Z"/>
                <w:rFonts w:eastAsia="Times New Roman"/>
                <w:color w:val="000000"/>
                <w:sz w:val="16"/>
                <w:szCs w:val="16"/>
                <w:lang w:eastAsia="zh-CN"/>
              </w:rPr>
              <w:pPrChange w:id="1490" w:author="Chao Wei" w:date="2020-11-02T12:04:00Z">
                <w:pPr>
                  <w:keepNext/>
                  <w:keepLines/>
                  <w:overflowPunct/>
                  <w:autoSpaceDE/>
                  <w:autoSpaceDN/>
                  <w:adjustRightInd/>
                  <w:spacing w:after="0" w:line="180" w:lineRule="exact"/>
                  <w:textAlignment w:val="auto"/>
                </w:pPr>
              </w:pPrChange>
            </w:pPr>
            <w:del w:id="1491"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92" w:author="Chao Wei" w:date="2020-11-02T12:04:00Z"/>
                <w:rFonts w:eastAsia="Times New Roman"/>
                <w:color w:val="000000"/>
                <w:sz w:val="16"/>
                <w:szCs w:val="16"/>
                <w:lang w:eastAsia="zh-CN"/>
              </w:rPr>
              <w:pPrChange w:id="1493" w:author="Chao Wei" w:date="2020-11-02T12:04:00Z">
                <w:pPr>
                  <w:keepNext/>
                  <w:keepLines/>
                  <w:overflowPunct/>
                  <w:autoSpaceDE/>
                  <w:autoSpaceDN/>
                  <w:adjustRightInd/>
                  <w:spacing w:after="0" w:line="180" w:lineRule="exact"/>
                  <w:textAlignment w:val="auto"/>
                </w:pPr>
              </w:pPrChange>
            </w:pPr>
            <w:del w:id="1494"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95"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6D079FD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588C2F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including</w:t>
      </w:r>
      <w:ins w:id="1496" w:author="Chao Wei" w:date="2020-11-02T11:46:00Z">
        <w:r>
          <w:rPr>
            <w:rFonts w:ascii="Times New Roman" w:eastAsia="宋体"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w:t>
            </w:r>
            <w:r>
              <w:rPr>
                <w:rFonts w:hint="eastAsia"/>
                <w:lang w:eastAsia="zh-CN"/>
              </w:rPr>
              <w:lastRenderedPageBreak/>
              <w:t xml:space="preserve">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lastRenderedPageBreak/>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proofErr w:type="spellStart"/>
            <w:r>
              <w:t>Futurewei</w:t>
            </w:r>
            <w:proofErr w:type="spellEnd"/>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proofErr w:type="spellStart"/>
            <w:r>
              <w:t>Convida</w:t>
            </w:r>
            <w:proofErr w:type="spellEnd"/>
            <w:r>
              <w:t xml:space="preserve">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w:t>
            </w:r>
            <w:r>
              <w:rPr>
                <w:lang w:eastAsia="zh-CN"/>
              </w:rPr>
              <w:lastRenderedPageBreak/>
              <w:t xml:space="preserve">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97"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1497"/>
      <w:r>
        <w:rPr>
          <w:rFonts w:ascii="Times New Roman" w:eastAsia="宋体"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宋体"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395494B1"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existing Rel-15/16 coverage enhancement techniques (e.g. low-MCS table) are </w:t>
      </w:r>
      <w:proofErr w:type="gramStart"/>
      <w:r>
        <w:rPr>
          <w:rFonts w:ascii="Times New Roman" w:eastAsia="宋体" w:hAnsi="Times New Roman"/>
          <w:sz w:val="20"/>
          <w:szCs w:val="20"/>
          <w:highlight w:val="yellow"/>
          <w:lang w:val="en-GB" w:eastAsia="zh-CN"/>
        </w:rPr>
        <w:t>sufficient</w:t>
      </w:r>
      <w:proofErr w:type="gramEnd"/>
      <w:r>
        <w:rPr>
          <w:rFonts w:ascii="Times New Roman" w:eastAsia="宋体" w:hAnsi="Times New Roman"/>
          <w:sz w:val="20"/>
          <w:szCs w:val="20"/>
          <w:highlight w:val="yellow"/>
          <w:lang w:val="en-GB" w:eastAsia="zh-CN"/>
        </w:rPr>
        <w:t xml:space="preserve">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proofErr w:type="spellStart"/>
            <w:r>
              <w:rPr>
                <w:lang w:eastAsia="sv-SE"/>
              </w:rPr>
              <w:t>Futurewei</w:t>
            </w:r>
            <w:proofErr w:type="spellEnd"/>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lastRenderedPageBreak/>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proofErr w:type="spellStart"/>
            <w:r>
              <w:rPr>
                <w:lang w:eastAsia="sv-SE"/>
              </w:rPr>
              <w:t>Convida</w:t>
            </w:r>
            <w:proofErr w:type="spellEnd"/>
            <w:r>
              <w:rPr>
                <w:lang w:eastAsia="sv-SE"/>
              </w:rPr>
              <w:t xml:space="preserve">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3D0A0DF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宋体"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B975BC5" w14:textId="77777777" w:rsidR="006C49F5" w:rsidRDefault="006C49F5">
      <w:pPr>
        <w:pStyle w:val="ListParagraph"/>
        <w:spacing w:after="120"/>
        <w:ind w:left="360"/>
        <w:rPr>
          <w:rFonts w:ascii="Times New Roman" w:eastAsia="宋体"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proofErr w:type="spellStart"/>
            <w:r>
              <w:rPr>
                <w:lang w:eastAsia="zh-CN"/>
              </w:rPr>
              <w:t>Futurewei</w:t>
            </w:r>
            <w:proofErr w:type="spellEnd"/>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proofErr w:type="spellStart"/>
            <w:r>
              <w:rPr>
                <w:lang w:eastAsia="zh-CN"/>
              </w:rPr>
              <w:t>Convida</w:t>
            </w:r>
            <w:proofErr w:type="spellEnd"/>
            <w:r>
              <w:rPr>
                <w:lang w:eastAsia="zh-CN"/>
              </w:rPr>
              <w:t xml:space="preserve">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CE37E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4FCB80A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宋体"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proofErr w:type="spellStart"/>
            <w:r>
              <w:rPr>
                <w:lang w:eastAsia="sv-SE"/>
              </w:rPr>
              <w:t>Futurewei</w:t>
            </w:r>
            <w:proofErr w:type="spellEnd"/>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proofErr w:type="spellStart"/>
            <w:r>
              <w:rPr>
                <w:lang w:eastAsia="sv-SE"/>
              </w:rPr>
              <w:t>Convida</w:t>
            </w:r>
            <w:proofErr w:type="spellEnd"/>
            <w:r>
              <w:rPr>
                <w:lang w:eastAsia="sv-SE"/>
              </w:rPr>
              <w:t xml:space="preserve">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lastRenderedPageBreak/>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proofErr w:type="spellStart"/>
            <w:r>
              <w:rPr>
                <w:lang w:eastAsia="sv-SE"/>
              </w:rPr>
              <w:t>Futurewei</w:t>
            </w:r>
            <w:proofErr w:type="spellEnd"/>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98" w:name="_Ref450342757"/>
      <w:bookmarkStart w:id="1499" w:name="_Ref457730460"/>
      <w:bookmarkStart w:id="1500"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501" w:name="_Ref54382527"/>
      <w:bookmarkStart w:id="1502" w:name="_Ref40185519"/>
      <w:bookmarkStart w:id="1503" w:name="_Ref40185418"/>
      <w:bookmarkEnd w:id="1498"/>
      <w:bookmarkEnd w:id="1499"/>
      <w:bookmarkEnd w:id="1500"/>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501"/>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504"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504"/>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50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505"/>
      <w:proofErr w:type="spellEnd"/>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50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06"/>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507"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507"/>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50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08"/>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509"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509"/>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51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10"/>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511"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511"/>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51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12"/>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51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13"/>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51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14"/>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51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15"/>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51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16"/>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517"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517"/>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51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18"/>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519"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519"/>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520"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520"/>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52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21"/>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522"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522"/>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23"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523"/>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24"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524"/>
    </w:p>
    <w:p w14:paraId="1E9CD179" w14:textId="77777777" w:rsidR="006C49F5" w:rsidRDefault="00A40E96">
      <w:pPr>
        <w:pStyle w:val="ListParagraph"/>
        <w:numPr>
          <w:ilvl w:val="0"/>
          <w:numId w:val="27"/>
        </w:numPr>
        <w:jc w:val="both"/>
        <w:rPr>
          <w:rFonts w:ascii="Times New Roman" w:eastAsia="宋体" w:hAnsi="Times New Roman"/>
          <w:sz w:val="20"/>
          <w:szCs w:val="20"/>
          <w:lang w:val="en-GB"/>
        </w:rPr>
      </w:pPr>
      <w:bookmarkStart w:id="1525"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525"/>
    </w:p>
    <w:bookmarkEnd w:id="1502"/>
    <w:bookmarkEnd w:id="1503"/>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10188"/>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2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 xml:space="preserve">Step 2: Obtain the target performance requirement for </w:t>
            </w:r>
            <w:proofErr w:type="spellStart"/>
            <w:r>
              <w:t>RedCap</w:t>
            </w:r>
            <w:proofErr w:type="spellEnd"/>
            <w:r>
              <w:t xml:space="preserve">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26"/>
          <w:p w14:paraId="7D733F47" w14:textId="77777777"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等线"/>
              </w:rPr>
            </w:pPr>
          </w:p>
          <w:p w14:paraId="304B0B53"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DF6BF" w14:textId="77777777" w:rsidR="00F56799" w:rsidRDefault="00F56799">
      <w:pPr>
        <w:spacing w:after="0" w:line="240" w:lineRule="auto"/>
      </w:pPr>
      <w:r>
        <w:separator/>
      </w:r>
    </w:p>
  </w:endnote>
  <w:endnote w:type="continuationSeparator" w:id="0">
    <w:p w14:paraId="7E66F090" w14:textId="77777777" w:rsidR="00F56799" w:rsidRDefault="00F5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FF44BC" w:rsidRDefault="00FF44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FF44BC" w:rsidRDefault="00FF44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2E956041" w:rsidR="00FF44BC" w:rsidRDefault="00FF44BC">
    <w:pPr>
      <w:pStyle w:val="Footer"/>
      <w:ind w:right="360"/>
    </w:pPr>
    <w:r>
      <w:rPr>
        <w:rStyle w:val="PageNumber"/>
      </w:rPr>
      <w:fldChar w:fldCharType="begin"/>
    </w:r>
    <w:r>
      <w:rPr>
        <w:rStyle w:val="PageNumber"/>
      </w:rPr>
      <w:instrText xml:space="preserve"> PAGE </w:instrText>
    </w:r>
    <w:r>
      <w:rPr>
        <w:rStyle w:val="PageNumber"/>
      </w:rPr>
      <w:fldChar w:fldCharType="separate"/>
    </w:r>
    <w:r w:rsidR="00EB1046">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B1046">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7C6E" w14:textId="77777777" w:rsidR="00F56799" w:rsidRDefault="00F56799">
      <w:pPr>
        <w:spacing w:after="0" w:line="240" w:lineRule="auto"/>
      </w:pPr>
      <w:r>
        <w:separator/>
      </w:r>
    </w:p>
  </w:footnote>
  <w:footnote w:type="continuationSeparator" w:id="0">
    <w:p w14:paraId="70CB298B" w14:textId="77777777" w:rsidR="00F56799" w:rsidRDefault="00F56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FF44BC" w:rsidRDefault="00FF44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hybridMultilevel"/>
    <w:tmpl w:val="C0F287E2"/>
    <w:lvl w:ilvl="0" w:tplc="0322A0FE">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8"/>
  </w:num>
  <w:num w:numId="4">
    <w:abstractNumId w:val="16"/>
  </w:num>
  <w:num w:numId="5">
    <w:abstractNumId w:val="20"/>
  </w:num>
  <w:num w:numId="6">
    <w:abstractNumId w:val="25"/>
  </w:num>
  <w:num w:numId="7">
    <w:abstractNumId w:val="27"/>
  </w:num>
  <w:num w:numId="8">
    <w:abstractNumId w:val="42"/>
  </w:num>
  <w:num w:numId="9">
    <w:abstractNumId w:val="29"/>
  </w:num>
  <w:num w:numId="10">
    <w:abstractNumId w:val="40"/>
  </w:num>
  <w:num w:numId="11">
    <w:abstractNumId w:val="22"/>
  </w:num>
  <w:num w:numId="12">
    <w:abstractNumId w:val="32"/>
  </w:num>
  <w:num w:numId="13">
    <w:abstractNumId w:val="26"/>
  </w:num>
  <w:num w:numId="14">
    <w:abstractNumId w:val="17"/>
  </w:num>
  <w:num w:numId="15">
    <w:abstractNumId w:val="37"/>
  </w:num>
  <w:num w:numId="16">
    <w:abstractNumId w:val="2"/>
  </w:num>
  <w:num w:numId="17">
    <w:abstractNumId w:val="39"/>
  </w:num>
  <w:num w:numId="18">
    <w:abstractNumId w:val="11"/>
  </w:num>
  <w:num w:numId="19">
    <w:abstractNumId w:val="21"/>
  </w:num>
  <w:num w:numId="20">
    <w:abstractNumId w:val="31"/>
  </w:num>
  <w:num w:numId="21">
    <w:abstractNumId w:val="15"/>
  </w:num>
  <w:num w:numId="22">
    <w:abstractNumId w:val="8"/>
  </w:num>
  <w:num w:numId="23">
    <w:abstractNumId w:val="28"/>
  </w:num>
  <w:num w:numId="24">
    <w:abstractNumId w:val="10"/>
  </w:num>
  <w:num w:numId="25">
    <w:abstractNumId w:val="14"/>
  </w:num>
  <w:num w:numId="26">
    <w:abstractNumId w:val="9"/>
  </w:num>
  <w:num w:numId="27">
    <w:abstractNumId w:val="1"/>
  </w:num>
  <w:num w:numId="28">
    <w:abstractNumId w:val="3"/>
  </w:num>
  <w:num w:numId="29">
    <w:abstractNumId w:val="34"/>
  </w:num>
  <w:num w:numId="30">
    <w:abstractNumId w:val="24"/>
  </w:num>
  <w:num w:numId="31">
    <w:abstractNumId w:val="38"/>
  </w:num>
  <w:num w:numId="32">
    <w:abstractNumId w:val="30"/>
  </w:num>
  <w:num w:numId="33">
    <w:abstractNumId w:val="5"/>
  </w:num>
  <w:num w:numId="34">
    <w:abstractNumId w:val="11"/>
  </w:num>
  <w:num w:numId="35">
    <w:abstractNumId w:val="4"/>
  </w:num>
  <w:num w:numId="36">
    <w:abstractNumId w:val="33"/>
  </w:num>
  <w:num w:numId="37">
    <w:abstractNumId w:val="35"/>
  </w:num>
  <w:num w:numId="38">
    <w:abstractNumId w:val="23"/>
  </w:num>
  <w:num w:numId="39">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1"/>
  </w:num>
  <w:num w:numId="42">
    <w:abstractNumId w:val="13"/>
  </w:num>
  <w:num w:numId="43">
    <w:abstractNumId w:val="7"/>
  </w:num>
  <w:num w:numId="44">
    <w:abstractNumId w:val="19"/>
  </w:num>
  <w:num w:numId="45">
    <w:abstractNumId w:val="6"/>
  </w:num>
  <w:num w:numId="4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A08CD5-A900-4E94-80A2-74F6A09F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81</Pages>
  <Words>28269</Words>
  <Characters>161138</Characters>
  <Application>Microsoft Office Word</Application>
  <DocSecurity>0</DocSecurity>
  <Lines>1342</Lines>
  <Paragraphs>378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2</cp:revision>
  <cp:lastPrinted>2020-08-17T03:17:00Z</cp:lastPrinted>
  <dcterms:created xsi:type="dcterms:W3CDTF">2020-11-05T03:15:00Z</dcterms:created>
  <dcterms:modified xsi:type="dcterms:W3CDTF">2020-11-05T03:15:00Z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