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6C49F5" w:rsidRDefault="006C49F5">
      <w:pPr>
        <w:overflowPunct/>
        <w:autoSpaceDE/>
        <w:autoSpaceDN/>
        <w:adjustRightInd/>
        <w:textAlignment w:val="auto"/>
        <w:rPr>
          <w:rFonts w:ascii="Arial" w:eastAsia="MS Mincho" w:hAnsi="Arial"/>
          <w:b/>
          <w:sz w:val="24"/>
          <w:lang w:val="pt-PT"/>
        </w:rPr>
      </w:pPr>
    </w:p>
    <w:p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#3 on Coverage Recovery and Capacity Impact for RedCap</w:t>
      </w:r>
    </w:p>
    <w:p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6C49F5" w:rsidRDefault="00A40E96">
      <w:pPr>
        <w:pStyle w:val="1"/>
        <w:jc w:val="both"/>
      </w:pPr>
      <w:r>
        <w:t>Introduction</w:t>
      </w:r>
      <w:bookmarkEnd w:id="0"/>
      <w:bookmarkEnd w:id="1"/>
    </w:p>
    <w:p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6C49F5" w:rsidRDefault="00A40E96">
      <w:pPr>
        <w:jc w:val="both"/>
      </w:pPr>
      <w:r>
        <w:t>This document captures the following RAN1#103e RedCap email discussion.</w:t>
      </w:r>
    </w:p>
    <w:tbl>
      <w:tblPr>
        <w:tblStyle w:val="af6"/>
        <w:tblW w:w="0" w:type="auto"/>
        <w:tblLook w:val="04A0" w:firstRow="1" w:lastRow="0" w:firstColumn="1" w:lastColumn="0" w:noHBand="0" w:noVBand="1"/>
      </w:tblPr>
      <w:tblGrid>
        <w:gridCol w:w="9630"/>
      </w:tblGrid>
      <w:tr w:rsidR="006C49F5">
        <w:tc>
          <w:tcPr>
            <w:tcW w:w="9630" w:type="dxa"/>
          </w:tcPr>
          <w:p w:rsidR="006C49F5" w:rsidRDefault="00A40E96">
            <w:pPr>
              <w:rPr>
                <w:highlight w:val="cyan"/>
                <w:lang w:eastAsia="zh-CN"/>
              </w:rPr>
            </w:pPr>
            <w:r>
              <w:rPr>
                <w:highlight w:val="cyan"/>
                <w:lang w:eastAsia="zh-CN"/>
              </w:rPr>
              <w:t>[103-e-NR-RedCap-04] Email discussion for coverage recovery and capacity impact– Chao (Qualcomm)</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rsidR="006C49F5" w:rsidRDefault="006C49F5">
      <w:pPr>
        <w:jc w:val="both"/>
        <w:rPr>
          <w:lang w:val="en-GB" w:eastAsia="zh-CN"/>
        </w:rPr>
      </w:pPr>
    </w:p>
    <w:p w:rsidR="006C49F5" w:rsidRDefault="00A40E96">
      <w:pPr>
        <w:pStyle w:val="1"/>
        <w:spacing w:before="480"/>
        <w:jc w:val="both"/>
        <w:rPr>
          <w:lang w:eastAsia="zh-CN"/>
        </w:rPr>
      </w:pPr>
      <w:bookmarkStart w:id="2" w:name="_Ref473802466"/>
      <w:bookmarkStart w:id="3" w:name="_Ref462669569"/>
      <w:r>
        <w:rPr>
          <w:lang w:eastAsia="zh-CN"/>
        </w:rPr>
        <w:t>Target Performance Requirements</w:t>
      </w:r>
    </w:p>
    <w:p w:rsidR="006C49F5" w:rsidRDefault="00A40E96">
      <w:pPr>
        <w:rPr>
          <w:b/>
          <w:bCs/>
          <w:lang w:val="en-GB" w:eastAsia="zh-CN"/>
        </w:rPr>
      </w:pPr>
      <w:r>
        <w:rPr>
          <w:b/>
          <w:bCs/>
          <w:lang w:val="en-GB" w:eastAsia="zh-CN"/>
        </w:rPr>
        <w:t>Open issue #1 is to define the target performance for coverage recovery.</w:t>
      </w:r>
    </w:p>
    <w:tbl>
      <w:tblPr>
        <w:tblStyle w:val="af6"/>
        <w:tblW w:w="0" w:type="auto"/>
        <w:tblLook w:val="04A0" w:firstRow="1" w:lastRow="0" w:firstColumn="1" w:lastColumn="0" w:noHBand="0" w:noVBand="1"/>
      </w:tblPr>
      <w:tblGrid>
        <w:gridCol w:w="9962"/>
      </w:tblGrid>
      <w:tr w:rsidR="006C49F5">
        <w:tc>
          <w:tcPr>
            <w:tcW w:w="10194" w:type="dxa"/>
          </w:tcPr>
          <w:p w:rsidR="006C49F5" w:rsidRDefault="00A40E96">
            <w:r>
              <w:rPr>
                <w:b/>
                <w:bCs/>
                <w:highlight w:val="green"/>
              </w:rPr>
              <w:t>Agreements</w:t>
            </w:r>
            <w:r>
              <w:t>: Down-selection on the following options for the target performance requirement for RedCap UEs in RAN1#103-e (aim for early in the e-meeting):</w:t>
            </w:r>
          </w:p>
          <w:p w:rsidR="006C49F5" w:rsidRDefault="00A40E96">
            <w:pPr>
              <w:pStyle w:val="afd"/>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6C49F5" w:rsidRDefault="00A40E96">
            <w:pPr>
              <w:pStyle w:val="afd"/>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6C49F5" w:rsidRDefault="00A40E96">
            <w:pPr>
              <w:pStyle w:val="afd"/>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6C49F5" w:rsidRDefault="00A40E96">
            <w:pPr>
              <w:pStyle w:val="afd"/>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6C49F5" w:rsidRDefault="00A40E96">
      <w:pPr>
        <w:rPr>
          <w:lang w:val="en-GB" w:eastAsia="zh-CN"/>
        </w:rPr>
      </w:pPr>
      <w:r>
        <w:rPr>
          <w:lang w:val="en-GB" w:eastAsia="zh-CN"/>
        </w:rPr>
        <w:t xml:space="preserve"> </w:t>
      </w:r>
    </w:p>
    <w:p w:rsidR="006C49F5" w:rsidRDefault="00A40E96">
      <w:pPr>
        <w:rPr>
          <w:lang w:val="en-GB" w:eastAsia="zh-CN"/>
        </w:rPr>
      </w:pPr>
      <w:r>
        <w:rPr>
          <w:lang w:val="en-GB" w:eastAsia="zh-CN"/>
        </w:rPr>
        <w:t>According to the contributions submitted to this meeting, the companies’ views are summarized as follows:</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6 companies support Option 1</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rsidR="006C49F5" w:rsidRDefault="006C49F5">
      <w:pPr>
        <w:spacing w:after="120"/>
        <w:rPr>
          <w:lang w:val="en-GB" w:eastAsia="zh-CN"/>
        </w:rPr>
      </w:pPr>
    </w:p>
    <w:p w:rsidR="006C49F5" w:rsidRDefault="00A40E96">
      <w:pPr>
        <w:spacing w:after="120"/>
        <w:rPr>
          <w:lang w:val="en-GB" w:eastAsia="zh-CN"/>
        </w:rPr>
      </w:pPr>
      <w:r>
        <w:rPr>
          <w:lang w:val="en-GB" w:eastAsia="zh-CN"/>
        </w:rPr>
        <w:t>For Option 1, the proponents also make the following proposals:</w:t>
      </w:r>
    </w:p>
    <w:p w:rsidR="006C49F5" w:rsidRDefault="00A40E96">
      <w:pPr>
        <w:pStyle w:val="afd"/>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6C49F5" w:rsidRDefault="00A40E96">
      <w:pPr>
        <w:spacing w:after="120"/>
        <w:rPr>
          <w:lang w:val="en-GB" w:eastAsia="zh-CN"/>
        </w:rPr>
      </w:pPr>
      <w:r>
        <w:rPr>
          <w:lang w:val="en-GB" w:eastAsia="zh-CN"/>
        </w:rPr>
        <w:t>The concerns on Option 1 from the opponents are captured below.</w:t>
      </w:r>
    </w:p>
    <w:p w:rsidR="006C49F5" w:rsidRDefault="00A40E96">
      <w:pPr>
        <w:pStyle w:val="afd"/>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6C49F5" w:rsidRDefault="00A40E96">
      <w:pPr>
        <w:pStyle w:val="afd"/>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6C49F5" w:rsidRDefault="00A40E96">
      <w:pPr>
        <w:pStyle w:val="afd"/>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rsidR="006C49F5" w:rsidRDefault="006C49F5">
      <w:pPr>
        <w:pStyle w:val="afd"/>
        <w:ind w:left="360"/>
        <w:rPr>
          <w:rFonts w:ascii="Times New Roman" w:eastAsia="SimSun" w:hAnsi="Times New Roman"/>
          <w:sz w:val="20"/>
          <w:szCs w:val="20"/>
          <w:lang w:val="en-GB" w:eastAsia="zh-CN"/>
        </w:rPr>
      </w:pPr>
    </w:p>
    <w:p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rsidR="006C49F5" w:rsidRDefault="00A40E96">
      <w:pPr>
        <w:pStyle w:val="afd"/>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6C49F5" w:rsidRDefault="00A40E96">
      <w:pPr>
        <w:pStyle w:val="afd"/>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6C49F5" w:rsidRDefault="006C49F5">
      <w:pPr>
        <w:rPr>
          <w:lang w:val="en-GB" w:eastAsia="zh-CN"/>
        </w:rPr>
      </w:pPr>
    </w:p>
    <w:p w:rsidR="006C49F5" w:rsidRDefault="00A40E96">
      <w:pPr>
        <w:spacing w:after="120"/>
        <w:jc w:val="both"/>
        <w:rPr>
          <w:lang w:eastAsia="zh-CN"/>
        </w:rPr>
      </w:pPr>
      <w:r>
        <w:rPr>
          <w:lang w:eastAsia="zh-CN"/>
        </w:rPr>
        <w:t>From moderator perspective, more input is needed from companies to decide for Option 1.</w:t>
      </w:r>
    </w:p>
    <w:p w:rsidR="006C49F5" w:rsidRDefault="00A40E96">
      <w:pPr>
        <w:pStyle w:val="afd"/>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rsidR="006C49F5" w:rsidRDefault="00A40E96">
      <w:pPr>
        <w:pStyle w:val="afd"/>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rsidR="006C49F5" w:rsidRDefault="00A40E96">
      <w:pPr>
        <w:pStyle w:val="afd"/>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rsidR="006C49F5" w:rsidRDefault="006C49F5"/>
    <w:p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rsidR="006C49F5" w:rsidRDefault="006C49F5">
      <w:pPr>
        <w:rPr>
          <w:lang w:eastAsia="zh-CN"/>
        </w:rPr>
      </w:pPr>
    </w:p>
    <w:p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rsidR="006C49F5" w:rsidRDefault="006C49F5">
      <w:pPr>
        <w:rPr>
          <w:lang w:eastAsia="zh-CN"/>
        </w:rPr>
      </w:pPr>
    </w:p>
    <w:p w:rsidR="006C49F5" w:rsidRDefault="00A40E96">
      <w:pPr>
        <w:rPr>
          <w:b/>
          <w:highlight w:val="yellow"/>
          <w:u w:val="single"/>
        </w:rPr>
      </w:pPr>
      <w:r>
        <w:rPr>
          <w:b/>
          <w:highlight w:val="yellow"/>
          <w:u w:val="single"/>
        </w:rPr>
        <w:t>Moderator’s proposals for 10/29 GTW:</w:t>
      </w:r>
    </w:p>
    <w:p w:rsidR="006C49F5" w:rsidRDefault="00A40E96">
      <w:pPr>
        <w:rPr>
          <w:b/>
          <w:u w:val="single"/>
        </w:rPr>
      </w:pPr>
      <w:r>
        <w:rPr>
          <w:b/>
          <w:noProof/>
          <w:u w:val="single"/>
          <w:lang w:eastAsia="ko-KR"/>
        </w:rPr>
        <mc:AlternateContent>
          <mc:Choice Requires="wps">
            <w:drawing>
              <wp:inline distT="0" distB="0" distL="0" distR="0">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rsidR="00F56F9A" w:rsidRDefault="00F56F9A">
                            <w:pPr>
                              <w:rPr>
                                <w:b/>
                                <w:u w:val="single"/>
                              </w:rPr>
                            </w:pPr>
                            <w:r>
                              <w:rPr>
                                <w:b/>
                                <w:highlight w:val="cyan"/>
                                <w:u w:val="single"/>
                              </w:rPr>
                              <w:t>Proposal #1</w:t>
                            </w:r>
                          </w:p>
                          <w:p w:rsidR="00F56F9A" w:rsidRDefault="00F56F9A">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F56F9A" w:rsidRDefault="00F56F9A">
                            <w:pPr>
                              <w:pStyle w:val="afd"/>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F56F9A" w:rsidRDefault="00F56F9A">
                            <w:pPr>
                              <w:rPr>
                                <w:sz w:val="18"/>
                                <w:szCs w:val="18"/>
                                <w:lang w:val="en-GB"/>
                              </w:rPr>
                            </w:pPr>
                          </w:p>
                          <w:p w:rsidR="00F56F9A" w:rsidRDefault="00F56F9A">
                            <w:pPr>
                              <w:rPr>
                                <w:b/>
                                <w:u w:val="single"/>
                              </w:rPr>
                            </w:pPr>
                            <w:r>
                              <w:rPr>
                                <w:b/>
                                <w:highlight w:val="cyan"/>
                                <w:u w:val="single"/>
                              </w:rPr>
                              <w:t>Proposal #2</w:t>
                            </w:r>
                          </w:p>
                          <w:p w:rsidR="00F56F9A" w:rsidRDefault="00F56F9A">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F56F9A" w:rsidRDefault="00F56F9A">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rsidR="00F56F9A" w:rsidRDefault="00F56F9A">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F56F9A" w:rsidRDefault="00F56F9A">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F56F9A" w:rsidRDefault="00F56F9A">
                            <w:pPr>
                              <w:rPr>
                                <w:sz w:val="18"/>
                                <w:szCs w:val="18"/>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rsidR="00F56F9A" w:rsidRDefault="00F56F9A">
                      <w:pPr>
                        <w:rPr>
                          <w:b/>
                          <w:u w:val="single"/>
                        </w:rPr>
                      </w:pPr>
                      <w:r>
                        <w:rPr>
                          <w:b/>
                          <w:highlight w:val="cyan"/>
                          <w:u w:val="single"/>
                        </w:rPr>
                        <w:t>Proposal #1</w:t>
                      </w:r>
                    </w:p>
                    <w:p w:rsidR="00F56F9A" w:rsidRDefault="00F56F9A">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F56F9A" w:rsidRDefault="00F56F9A">
                      <w:pPr>
                        <w:pStyle w:val="afd"/>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F56F9A" w:rsidRDefault="00F56F9A">
                      <w:pPr>
                        <w:rPr>
                          <w:sz w:val="18"/>
                          <w:szCs w:val="18"/>
                          <w:lang w:val="en-GB"/>
                        </w:rPr>
                      </w:pPr>
                    </w:p>
                    <w:p w:rsidR="00F56F9A" w:rsidRDefault="00F56F9A">
                      <w:pPr>
                        <w:rPr>
                          <w:b/>
                          <w:u w:val="single"/>
                        </w:rPr>
                      </w:pPr>
                      <w:r>
                        <w:rPr>
                          <w:b/>
                          <w:highlight w:val="cyan"/>
                          <w:u w:val="single"/>
                        </w:rPr>
                        <w:t>Proposal #2</w:t>
                      </w:r>
                    </w:p>
                    <w:p w:rsidR="00F56F9A" w:rsidRDefault="00F56F9A">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F56F9A" w:rsidRDefault="00F56F9A">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rsidR="00F56F9A" w:rsidRDefault="00F56F9A">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F56F9A" w:rsidRDefault="00F56F9A">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F56F9A" w:rsidRDefault="00F56F9A">
                      <w:pPr>
                        <w:rPr>
                          <w:sz w:val="18"/>
                          <w:szCs w:val="18"/>
                        </w:rPr>
                      </w:pPr>
                    </w:p>
                  </w:txbxContent>
                </v:textbox>
                <w10:anchorlock/>
              </v:shape>
            </w:pict>
          </mc:Fallback>
        </mc:AlternateContent>
      </w:r>
    </w:p>
    <w:p w:rsidR="006C49F5" w:rsidRDefault="006C49F5">
      <w:pPr>
        <w:rPr>
          <w:b/>
          <w:u w:val="single"/>
        </w:rPr>
      </w:pPr>
    </w:p>
    <w:p w:rsidR="006C49F5" w:rsidRDefault="00A40E96">
      <w:pPr>
        <w:rPr>
          <w:b/>
          <w:u w:val="single"/>
        </w:rPr>
      </w:pPr>
      <w:r>
        <w:rPr>
          <w:b/>
          <w:u w:val="single"/>
        </w:rPr>
        <w:t xml:space="preserve">Updated proposal #1 based on discussion on 10/29 GTW </w:t>
      </w:r>
    </w:p>
    <w:p w:rsidR="006C49F5" w:rsidRDefault="00A40E96">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rsidR="006C49F5" w:rsidRDefault="00A40E96">
      <w:pPr>
        <w:pStyle w:val="afd"/>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C49F5" w:rsidRDefault="00A40E96">
      <w:pPr>
        <w:pStyle w:val="afd"/>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rsidR="006C49F5" w:rsidRDefault="006C49F5">
      <w:pPr>
        <w:rPr>
          <w:b/>
          <w:u w:val="single"/>
        </w:rPr>
      </w:pPr>
    </w:p>
    <w:p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rsidTr="00C71D32">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rsidTr="00C71D32">
        <w:tc>
          <w:tcPr>
            <w:tcW w:w="1493" w:type="dxa"/>
            <w:tcMar>
              <w:top w:w="0" w:type="dxa"/>
              <w:left w:w="108" w:type="dxa"/>
              <w:bottom w:w="0" w:type="dxa"/>
              <w:right w:w="108" w:type="dxa"/>
            </w:tcMar>
          </w:tcPr>
          <w:p w:rsidR="006C49F5" w:rsidRDefault="00A40E96">
            <w:pPr>
              <w:rPr>
                <w:lang w:eastAsia="sv-SE"/>
              </w:rPr>
            </w:pPr>
            <w:r>
              <w:rPr>
                <w:lang w:eastAsia="sv-SE"/>
              </w:rPr>
              <w:t>Futurewei</w:t>
            </w:r>
          </w:p>
        </w:tc>
        <w:tc>
          <w:tcPr>
            <w:tcW w:w="8222" w:type="dxa"/>
            <w:tcMar>
              <w:top w:w="0" w:type="dxa"/>
              <w:left w:w="108" w:type="dxa"/>
              <w:bottom w:w="0" w:type="dxa"/>
              <w:right w:w="108" w:type="dxa"/>
            </w:tcMar>
          </w:tcPr>
          <w:p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rsidR="006C49F5" w:rsidRDefault="00A40E96">
            <w:pPr>
              <w:pStyle w:val="afd"/>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rsidR="006C49F5" w:rsidRDefault="00A40E96">
            <w:pPr>
              <w:pStyle w:val="afd"/>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rsidTr="00C71D32">
        <w:tc>
          <w:tcPr>
            <w:tcW w:w="1493" w:type="dxa"/>
            <w:tcMar>
              <w:top w:w="0" w:type="dxa"/>
              <w:left w:w="108" w:type="dxa"/>
              <w:bottom w:w="0" w:type="dxa"/>
              <w:right w:w="108" w:type="dxa"/>
            </w:tcMar>
          </w:tcPr>
          <w:p w:rsidR="004E4BF0" w:rsidRDefault="004E4BF0">
            <w:pPr>
              <w:rPr>
                <w:lang w:eastAsia="zh-CN"/>
              </w:rPr>
            </w:pPr>
            <w:r>
              <w:rPr>
                <w:lang w:eastAsia="zh-CN"/>
              </w:rPr>
              <w:t>Spreadtrum</w:t>
            </w:r>
          </w:p>
        </w:tc>
        <w:tc>
          <w:tcPr>
            <w:tcW w:w="8222" w:type="dxa"/>
            <w:tcMar>
              <w:top w:w="0" w:type="dxa"/>
              <w:left w:w="108" w:type="dxa"/>
              <w:bottom w:w="0" w:type="dxa"/>
              <w:right w:w="108" w:type="dxa"/>
            </w:tcMar>
          </w:tcPr>
          <w:p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rsidTr="00C71D32">
        <w:tc>
          <w:tcPr>
            <w:tcW w:w="1493" w:type="dxa"/>
            <w:tcMar>
              <w:top w:w="0" w:type="dxa"/>
              <w:left w:w="108" w:type="dxa"/>
              <w:bottom w:w="0" w:type="dxa"/>
              <w:right w:w="108" w:type="dxa"/>
            </w:tcMar>
          </w:tcPr>
          <w:p w:rsidR="009D08E3" w:rsidRDefault="009D08E3">
            <w:pPr>
              <w:rPr>
                <w:lang w:eastAsia="zh-CN"/>
              </w:rPr>
            </w:pPr>
            <w:r>
              <w:rPr>
                <w:lang w:eastAsia="zh-CN"/>
              </w:rPr>
              <w:t>Qualcomm</w:t>
            </w:r>
          </w:p>
        </w:tc>
        <w:tc>
          <w:tcPr>
            <w:tcW w:w="8222" w:type="dxa"/>
            <w:tcMar>
              <w:top w:w="0" w:type="dxa"/>
              <w:left w:w="108" w:type="dxa"/>
              <w:bottom w:w="0" w:type="dxa"/>
              <w:right w:w="108" w:type="dxa"/>
            </w:tcMar>
          </w:tcPr>
          <w:p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rsidR="009D08E3" w:rsidRPr="00B0317F" w:rsidRDefault="009D08E3" w:rsidP="009D08E3">
            <w:pPr>
              <w:rPr>
                <w:rFonts w:eastAsia="Times New Roman"/>
              </w:rPr>
            </w:pPr>
            <w:r w:rsidRPr="00B0317F">
              <w:rPr>
                <w:rFonts w:eastAsia="Times New Roman"/>
              </w:rPr>
              <w:t>Therefore, we propose the following revision to the proposal #1.</w:t>
            </w:r>
          </w:p>
          <w:p w:rsidR="009D08E3" w:rsidRPr="00B0317F" w:rsidRDefault="009D08E3" w:rsidP="009D08E3">
            <w:pPr>
              <w:pStyle w:val="afd"/>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rsidR="009D08E3" w:rsidRPr="00B0317F" w:rsidRDefault="009D08E3" w:rsidP="009D08E3">
            <w:pPr>
              <w:pStyle w:val="afd"/>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rsidR="009D08E3" w:rsidRPr="00B0317F" w:rsidRDefault="009D08E3" w:rsidP="009D08E3">
            <w:pPr>
              <w:pStyle w:val="afd"/>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rsidR="009D08E3" w:rsidRPr="00B0317F" w:rsidRDefault="000D304C" w:rsidP="009D08E3">
            <w:pPr>
              <w:pStyle w:val="afd"/>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rsidR="009D08E3" w:rsidRDefault="009D08E3" w:rsidP="00683665">
            <w:pPr>
              <w:rPr>
                <w:lang w:eastAsia="zh-CN"/>
              </w:rPr>
            </w:pPr>
          </w:p>
        </w:tc>
      </w:tr>
      <w:tr w:rsidR="00897EFD" w:rsidTr="00C71D32">
        <w:tc>
          <w:tcPr>
            <w:tcW w:w="1493" w:type="dxa"/>
            <w:tcMar>
              <w:top w:w="0" w:type="dxa"/>
              <w:left w:w="108" w:type="dxa"/>
              <w:bottom w:w="0" w:type="dxa"/>
              <w:right w:w="108" w:type="dxa"/>
            </w:tcMar>
          </w:tcPr>
          <w:p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rsidR="00897EFD" w:rsidRDefault="00897EFD" w:rsidP="00897EFD">
            <w:pPr>
              <w:pStyle w:val="a8"/>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rsidTr="00C71D32">
        <w:tc>
          <w:tcPr>
            <w:tcW w:w="1493" w:type="dxa"/>
            <w:tcMar>
              <w:top w:w="0" w:type="dxa"/>
              <w:left w:w="108" w:type="dxa"/>
              <w:bottom w:w="0" w:type="dxa"/>
              <w:right w:w="108" w:type="dxa"/>
            </w:tcMar>
          </w:tcPr>
          <w:p w:rsidR="003937FA" w:rsidRDefault="003937FA" w:rsidP="003937FA">
            <w:pPr>
              <w:rPr>
                <w:lang w:eastAsia="sv-SE"/>
              </w:rPr>
            </w:pPr>
            <w:r>
              <w:rPr>
                <w:lang w:eastAsia="sv-SE"/>
              </w:rPr>
              <w:t>Futurewei</w:t>
            </w:r>
          </w:p>
        </w:tc>
        <w:tc>
          <w:tcPr>
            <w:tcW w:w="8222" w:type="dxa"/>
            <w:tcMar>
              <w:top w:w="0" w:type="dxa"/>
              <w:left w:w="108" w:type="dxa"/>
              <w:bottom w:w="0" w:type="dxa"/>
              <w:right w:w="108" w:type="dxa"/>
            </w:tcMar>
          </w:tcPr>
          <w:p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rsidTr="00C71D32">
        <w:tc>
          <w:tcPr>
            <w:tcW w:w="1493" w:type="dxa"/>
            <w:tcMar>
              <w:top w:w="0" w:type="dxa"/>
              <w:left w:w="108" w:type="dxa"/>
              <w:bottom w:w="0" w:type="dxa"/>
              <w:right w:w="108" w:type="dxa"/>
            </w:tcMar>
          </w:tcPr>
          <w:p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rsidTr="00C71D32">
        <w:tc>
          <w:tcPr>
            <w:tcW w:w="1493" w:type="dxa"/>
            <w:tcMar>
              <w:top w:w="0" w:type="dxa"/>
              <w:left w:w="108" w:type="dxa"/>
              <w:bottom w:w="0" w:type="dxa"/>
              <w:right w:w="108" w:type="dxa"/>
            </w:tcMar>
          </w:tcPr>
          <w:p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rsidTr="00C71D32">
        <w:tc>
          <w:tcPr>
            <w:tcW w:w="1493" w:type="dxa"/>
            <w:tcMar>
              <w:top w:w="0" w:type="dxa"/>
              <w:left w:w="108" w:type="dxa"/>
              <w:bottom w:w="0" w:type="dxa"/>
              <w:right w:w="108" w:type="dxa"/>
            </w:tcMar>
          </w:tcPr>
          <w:p w:rsidR="00F408F8" w:rsidRDefault="00F408F8" w:rsidP="003937FA">
            <w:pPr>
              <w:rPr>
                <w:rFonts w:eastAsia="MS Mincho"/>
                <w:lang w:eastAsia="ja-JP"/>
              </w:rPr>
            </w:pPr>
            <w:r>
              <w:rPr>
                <w:rFonts w:eastAsia="MS Mincho"/>
                <w:lang w:eastAsia="ja-JP"/>
              </w:rPr>
              <w:lastRenderedPageBreak/>
              <w:t>Lenovo, Motorola Mobility</w:t>
            </w:r>
          </w:p>
        </w:tc>
        <w:tc>
          <w:tcPr>
            <w:tcW w:w="8222" w:type="dxa"/>
            <w:tcMar>
              <w:top w:w="0" w:type="dxa"/>
              <w:left w:w="108" w:type="dxa"/>
              <w:bottom w:w="0" w:type="dxa"/>
              <w:right w:w="108" w:type="dxa"/>
            </w:tcMar>
          </w:tcPr>
          <w:p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rPr>
                <w:lang w:eastAsia="sv-SE"/>
              </w:rPr>
            </w:pPr>
            <w:r>
              <w:rPr>
                <w:lang w:eastAsia="sv-SE"/>
              </w:rPr>
              <w:t>CATT</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rsidR="00387135" w:rsidRDefault="00387135" w:rsidP="00387135">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54B" w:rsidRDefault="0068054B" w:rsidP="0068054B">
            <w:pPr>
              <w:rPr>
                <w:lang w:eastAsia="zh-CN"/>
              </w:rPr>
            </w:pPr>
            <w:r>
              <w:rPr>
                <w:rFonts w:hint="eastAsia"/>
                <w:lang w:eastAsia="zh-CN"/>
              </w:rPr>
              <w:t>X</w:t>
            </w:r>
            <w:r>
              <w:rPr>
                <w:lang w:eastAsia="zh-CN"/>
              </w:rPr>
              <w:t>iaomi</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B0C" w:rsidRDefault="00051B0C" w:rsidP="0068054B">
            <w:pPr>
              <w:rPr>
                <w:lang w:eastAsia="zh-CN"/>
              </w:rPr>
            </w:pPr>
            <w:r>
              <w:rPr>
                <w:lang w:eastAsia="zh-CN"/>
              </w:rPr>
              <w:t>FL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B0C" w:rsidRDefault="00051B0C" w:rsidP="00051B0C">
            <w:pPr>
              <w:rPr>
                <w:rFonts w:eastAsia="DengXian"/>
                <w:lang w:eastAsia="zh-CN"/>
              </w:rPr>
            </w:pPr>
            <w:r w:rsidRPr="005A77C4">
              <w:rPr>
                <w:rFonts w:eastAsia="DengXian"/>
                <w:lang w:eastAsia="zh-CN"/>
              </w:rPr>
              <w:t>Majority of the responses</w:t>
            </w:r>
            <w:r>
              <w:rPr>
                <w:rFonts w:eastAsia="DengXian"/>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rsidR="00051B0C" w:rsidRPr="00B4620A" w:rsidRDefault="00051B0C" w:rsidP="00051B0C">
            <w:pPr>
              <w:rPr>
                <w:rFonts w:eastAsia="DengXian"/>
                <w:b/>
                <w:bCs/>
                <w:i/>
                <w:iCs/>
              </w:rPr>
            </w:pPr>
            <w:r w:rsidRPr="00B4620A">
              <w:rPr>
                <w:rFonts w:eastAsia="MS Mincho"/>
                <w:b/>
                <w:bCs/>
                <w:highlight w:val="yellow"/>
                <w:lang w:eastAsia="ja-JP"/>
              </w:rPr>
              <w:t xml:space="preserve">Based on </w:t>
            </w:r>
            <w:r w:rsidRPr="00B4620A">
              <w:rPr>
                <w:rFonts w:eastAsia="DengXian"/>
                <w:b/>
                <w:bCs/>
                <w:highlight w:val="yellow"/>
              </w:rPr>
              <w:t>the received responses, the FL made the following update for Proposal #1:</w:t>
            </w:r>
          </w:p>
          <w:p w:rsidR="00051B0C" w:rsidRDefault="00051B0C" w:rsidP="00051B0C">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of RedCap UE</w:t>
              </w:r>
            </w:ins>
          </w:p>
          <w:p w:rsidR="00051B0C" w:rsidRPr="001100A1" w:rsidRDefault="00051B0C" w:rsidP="00051B0C">
            <w:pPr>
              <w:overflowPunct/>
              <w:autoSpaceDE/>
              <w:autoSpaceDN/>
              <w:adjustRightInd/>
              <w:spacing w:after="0"/>
              <w:ind w:left="1350"/>
              <w:textAlignment w:val="auto"/>
              <w:rPr>
                <w:ins w:id="17" w:author="Chao Wei" w:date="2020-11-03T11:54:00Z"/>
              </w:rPr>
            </w:pPr>
          </w:p>
          <w:p w:rsidR="00051B0C" w:rsidRDefault="00051B0C" w:rsidP="00051B0C">
            <w:pPr>
              <w:pStyle w:val="afd"/>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rsidR="00051B0C" w:rsidRDefault="00051B0C" w:rsidP="00051B0C">
            <w:pPr>
              <w:pStyle w:val="afd"/>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051B0C" w:rsidRDefault="00051B0C" w:rsidP="00051B0C">
            <w:pPr>
              <w:pStyle w:val="afd"/>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rsidR="00051B0C" w:rsidRDefault="00051B0C" w:rsidP="00051B0C">
            <w:pPr>
              <w:rPr>
                <w:rFonts w:eastAsia="DengXian"/>
              </w:rPr>
            </w:pPr>
          </w:p>
          <w:p w:rsidR="00051B0C" w:rsidRDefault="00051B0C" w:rsidP="00051B0C">
            <w:pPr>
              <w:rPr>
                <w:lang w:eastAsia="zh-CN"/>
              </w:rPr>
            </w:pPr>
            <w:r>
              <w:rPr>
                <w:rFonts w:eastAsia="DengXian"/>
              </w:rPr>
              <w:t xml:space="preserve">Also, the FL invited companies to provide input to the </w:t>
            </w:r>
            <w:r w:rsidR="00487943">
              <w:rPr>
                <w:rFonts w:eastAsia="DengXian"/>
              </w:rPr>
              <w:t xml:space="preserve">FFS parts in the proposal in the </w:t>
            </w:r>
            <w:r>
              <w:rPr>
                <w:rFonts w:eastAsia="DengXian"/>
              </w:rPr>
              <w:t>following.</w:t>
            </w:r>
          </w:p>
        </w:tc>
      </w:tr>
      <w:tr w:rsidR="00F56F9A"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F9A" w:rsidRDefault="00F56F9A" w:rsidP="00F56F9A">
            <w:pPr>
              <w:rPr>
                <w:lang w:eastAsia="sv-SE"/>
              </w:rPr>
            </w:pPr>
            <w:r>
              <w:rPr>
                <w:rFonts w:eastAsia="맑은 고딕" w:hint="eastAsia"/>
                <w:lang w:eastAsia="ko-KR"/>
              </w:rPr>
              <w:lastRenderedPageBreak/>
              <w:t>Samsung</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F9A" w:rsidRDefault="00F56F9A" w:rsidP="00F56F9A">
            <w:pPr>
              <w:rPr>
                <w:lang w:eastAsia="sv-SE"/>
              </w:rPr>
            </w:pPr>
            <w:r>
              <w:rPr>
                <w:rFonts w:eastAsia="맑은 고딕" w:hint="eastAsia"/>
                <w:lang w:eastAsia="ko-KR"/>
              </w:rPr>
              <w:t>In</w:t>
            </w:r>
            <w:r>
              <w:rPr>
                <w:rFonts w:eastAsia="맑은 고딕"/>
                <w:lang w:eastAsia="ko-KR"/>
              </w:rPr>
              <w:t xml:space="preserve"> </w:t>
            </w:r>
            <w:r>
              <w:rPr>
                <w:rFonts w:eastAsia="맑은 고딕" w:hint="eastAsia"/>
                <w:lang w:eastAsia="ko-KR"/>
              </w:rPr>
              <w:t>principle,</w:t>
            </w:r>
            <w:r>
              <w:rPr>
                <w:rFonts w:eastAsia="맑은 고딕"/>
                <w:lang w:eastAsia="ko-KR"/>
              </w:rPr>
              <w:t xml:space="preserve"> </w:t>
            </w:r>
            <w:r>
              <w:rPr>
                <w:rFonts w:eastAsia="맑은 고딕" w:hint="eastAsia"/>
                <w:lang w:eastAsia="ko-KR"/>
              </w:rPr>
              <w:t>we</w:t>
            </w:r>
            <w:r>
              <w:rPr>
                <w:rFonts w:eastAsia="맑은 고딕"/>
                <w:lang w:eastAsia="ko-KR"/>
              </w:rPr>
              <w:t xml:space="preserve"> </w:t>
            </w:r>
            <w:r>
              <w:rPr>
                <w:rFonts w:eastAsia="맑은 고딕" w:hint="eastAsia"/>
                <w:lang w:eastAsia="ko-KR"/>
              </w:rPr>
              <w:t>are</w:t>
            </w:r>
            <w:r>
              <w:rPr>
                <w:rFonts w:eastAsia="맑은 고딕"/>
                <w:lang w:eastAsia="ko-KR"/>
              </w:rPr>
              <w:t xml:space="preserve"> </w:t>
            </w:r>
            <w:r>
              <w:rPr>
                <w:rFonts w:eastAsia="맑은 고딕" w:hint="eastAsia"/>
                <w:lang w:eastAsia="ko-KR"/>
              </w:rPr>
              <w:t>OK</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updated</w:t>
            </w:r>
            <w:r>
              <w:rPr>
                <w:rFonts w:eastAsia="맑은 고딕"/>
                <w:lang w:eastAsia="ko-KR"/>
              </w:rPr>
              <w:t xml:space="preserve"> </w:t>
            </w:r>
            <w:r>
              <w:rPr>
                <w:rFonts w:eastAsia="맑은 고딕" w:hint="eastAsia"/>
                <w:lang w:eastAsia="ko-KR"/>
              </w:rPr>
              <w:t>proposal.</w:t>
            </w:r>
            <w:r>
              <w:rPr>
                <w:rFonts w:eastAsia="맑은 고딕"/>
                <w:lang w:eastAsia="ko-KR"/>
              </w:rPr>
              <w:t xml:space="preserve"> </w:t>
            </w:r>
            <w:r>
              <w:rPr>
                <w:rFonts w:eastAsia="맑은 고딕" w:hint="eastAsia"/>
                <w:lang w:eastAsia="ko-KR"/>
              </w:rPr>
              <w:t>One</w:t>
            </w:r>
            <w:r>
              <w:rPr>
                <w:rFonts w:eastAsia="맑은 고딕"/>
                <w:lang w:eastAsia="ko-KR"/>
              </w:rPr>
              <w:t xml:space="preserve"> </w:t>
            </w:r>
            <w:r>
              <w:rPr>
                <w:rFonts w:eastAsia="맑은 고딕" w:hint="eastAsia"/>
                <w:lang w:eastAsia="ko-KR"/>
              </w:rPr>
              <w:t>thing</w:t>
            </w:r>
            <w:r>
              <w:rPr>
                <w:rFonts w:eastAsia="맑은 고딕"/>
                <w:lang w:eastAsia="ko-KR"/>
              </w:rPr>
              <w:t xml:space="preserve"> </w:t>
            </w:r>
            <w:r>
              <w:rPr>
                <w:rFonts w:eastAsia="맑은 고딕" w:hint="eastAsia"/>
                <w:lang w:eastAsia="ko-KR"/>
              </w:rPr>
              <w:t>we</w:t>
            </w:r>
            <w:r>
              <w:rPr>
                <w:rFonts w:eastAsia="맑은 고딕"/>
                <w:lang w:eastAsia="ko-KR"/>
              </w:rPr>
              <w:t>’</w:t>
            </w:r>
            <w:r>
              <w:rPr>
                <w:rFonts w:eastAsia="맑은 고딕" w:hint="eastAsia"/>
                <w:lang w:eastAsia="ko-KR"/>
              </w:rPr>
              <w:t>d</w:t>
            </w:r>
            <w:r>
              <w:rPr>
                <w:rFonts w:eastAsia="맑은 고딕"/>
                <w:lang w:eastAsia="ko-KR"/>
              </w:rPr>
              <w:t xml:space="preserve"> </w:t>
            </w:r>
            <w:r>
              <w:rPr>
                <w:rFonts w:eastAsia="맑은 고딕" w:hint="eastAsia"/>
                <w:lang w:eastAsia="ko-KR"/>
              </w:rPr>
              <w:t>like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point</w:t>
            </w:r>
            <w:r>
              <w:rPr>
                <w:rFonts w:eastAsia="맑은 고딕"/>
                <w:lang w:eastAsia="ko-KR"/>
              </w:rPr>
              <w:t xml:space="preserve"> </w:t>
            </w:r>
            <w:r>
              <w:rPr>
                <w:rFonts w:eastAsia="맑은 고딕" w:hint="eastAsia"/>
                <w:lang w:eastAsia="ko-KR"/>
              </w:rPr>
              <w:t>out</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that</w:t>
            </w:r>
            <w:r>
              <w:rPr>
                <w:rFonts w:eastAsia="맑은 고딕"/>
                <w:lang w:eastAsia="ko-KR"/>
              </w:rPr>
              <w:t xml:space="preserve"> </w:t>
            </w:r>
            <w:r>
              <w:rPr>
                <w:rFonts w:eastAsia="맑은 고딕" w:hint="eastAsia"/>
                <w:lang w:eastAsia="ko-KR"/>
              </w:rPr>
              <w:t>DL/UL</w:t>
            </w:r>
            <w:r w:rsidRPr="00E717D7">
              <w:rPr>
                <w:rFonts w:eastAsia="맑은 고딕"/>
                <w:lang w:eastAsia="ko-KR"/>
              </w:rPr>
              <w:t xml:space="preserve"> </w:t>
            </w:r>
            <w:r w:rsidRPr="00E717D7">
              <w:rPr>
                <w:rFonts w:eastAsia="맑은 고딕" w:hint="eastAsia"/>
                <w:lang w:eastAsia="ko-KR"/>
              </w:rPr>
              <w:t>data</w:t>
            </w:r>
            <w:r w:rsidRPr="00E717D7">
              <w:rPr>
                <w:rFonts w:eastAsia="맑은 고딕"/>
                <w:lang w:eastAsia="ko-KR"/>
              </w:rPr>
              <w:t xml:space="preserve"> </w:t>
            </w:r>
            <w:r w:rsidRPr="00E717D7">
              <w:rPr>
                <w:rFonts w:eastAsia="맑은 고딕" w:hint="eastAsia"/>
                <w:lang w:eastAsia="ko-KR"/>
              </w:rPr>
              <w:t>rate</w:t>
            </w:r>
            <w:r w:rsidRPr="00E717D7">
              <w:rPr>
                <w:rFonts w:eastAsia="맑은 고딕"/>
                <w:lang w:eastAsia="ko-KR"/>
              </w:rPr>
              <w:t xml:space="preserve"> </w:t>
            </w:r>
            <w:r w:rsidRPr="00E717D7">
              <w:rPr>
                <w:rFonts w:eastAsia="맑은 고딕" w:hint="eastAsia"/>
                <w:lang w:eastAsia="ko-KR"/>
              </w:rPr>
              <w:t>in</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simulation</w:t>
            </w:r>
            <w:r>
              <w:rPr>
                <w:rFonts w:eastAsia="맑은 고딕"/>
                <w:lang w:eastAsia="ko-KR"/>
              </w:rPr>
              <w:t xml:space="preserve"> </w:t>
            </w:r>
            <w:r>
              <w:rPr>
                <w:rFonts w:eastAsia="맑은 고딕" w:hint="eastAsia"/>
                <w:lang w:eastAsia="ko-KR"/>
              </w:rPr>
              <w:t>set-up</w:t>
            </w:r>
            <w:r w:rsidRPr="00E717D7">
              <w:rPr>
                <w:rFonts w:eastAsia="맑은 고딕"/>
                <w:lang w:eastAsia="ko-KR"/>
              </w:rPr>
              <w:t xml:space="preserve"> </w:t>
            </w:r>
            <w:r w:rsidRPr="00E717D7">
              <w:rPr>
                <w:rFonts w:eastAsia="맑은 고딕" w:hint="eastAsia"/>
                <w:lang w:eastAsia="ko-KR"/>
              </w:rPr>
              <w:t>is</w:t>
            </w:r>
            <w:r w:rsidRPr="00E717D7">
              <w:rPr>
                <w:rFonts w:eastAsia="맑은 고딕"/>
                <w:lang w:eastAsia="ko-KR"/>
              </w:rPr>
              <w:t xml:space="preserve"> </w:t>
            </w:r>
            <w:r w:rsidRPr="00E717D7">
              <w:rPr>
                <w:rFonts w:eastAsia="맑은 고딕" w:hint="eastAsia"/>
                <w:lang w:eastAsia="ko-KR"/>
              </w:rPr>
              <w:t>too</w:t>
            </w:r>
            <w:r w:rsidRPr="00E717D7">
              <w:rPr>
                <w:rFonts w:eastAsia="맑은 고딕"/>
                <w:lang w:eastAsia="ko-KR"/>
              </w:rPr>
              <w:t xml:space="preserve"> </w:t>
            </w:r>
            <w:r w:rsidRPr="00E717D7">
              <w:rPr>
                <w:rFonts w:eastAsia="맑은 고딕" w:hint="eastAsia"/>
                <w:lang w:eastAsia="ko-KR"/>
              </w:rPr>
              <w:t>high</w:t>
            </w:r>
            <w:r w:rsidRPr="00E717D7">
              <w:rPr>
                <w:rFonts w:eastAsia="맑은 고딕"/>
                <w:lang w:eastAsia="ko-KR"/>
              </w:rPr>
              <w:t xml:space="preserve"> </w:t>
            </w:r>
            <w:r w:rsidRPr="00E717D7">
              <w:rPr>
                <w:rFonts w:eastAsia="맑은 고딕" w:hint="eastAsia"/>
                <w:lang w:eastAsia="ko-KR"/>
              </w:rPr>
              <w:t>for</w:t>
            </w:r>
            <w:r w:rsidRPr="00E717D7">
              <w:rPr>
                <w:rFonts w:eastAsia="맑은 고딕"/>
                <w:lang w:eastAsia="ko-KR"/>
              </w:rPr>
              <w:t xml:space="preserve"> </w:t>
            </w:r>
            <w:r w:rsidRPr="00E717D7">
              <w:rPr>
                <w:rFonts w:eastAsia="맑은 고딕" w:hint="eastAsia"/>
                <w:lang w:eastAsia="ko-KR"/>
              </w:rPr>
              <w:t>RedCap</w:t>
            </w:r>
            <w:r w:rsidRPr="00E717D7">
              <w:rPr>
                <w:rFonts w:eastAsia="맑은 고딕"/>
                <w:lang w:eastAsia="ko-KR"/>
              </w:rPr>
              <w:t xml:space="preserve"> </w:t>
            </w:r>
            <w:r w:rsidRPr="00E717D7">
              <w:rPr>
                <w:rFonts w:eastAsia="맑은 고딕" w:hint="eastAsia"/>
                <w:lang w:eastAsia="ko-KR"/>
              </w:rPr>
              <w:t>especially,</w:t>
            </w:r>
            <w:r w:rsidRPr="00E717D7">
              <w:rPr>
                <w:rFonts w:eastAsia="맑은 고딕"/>
                <w:lang w:eastAsia="ko-KR"/>
              </w:rPr>
              <w:t xml:space="preserve"> </w:t>
            </w:r>
            <w:r w:rsidRPr="00E717D7">
              <w:rPr>
                <w:rFonts w:eastAsia="맑은 고딕" w:hint="eastAsia"/>
                <w:lang w:eastAsia="ko-KR"/>
              </w:rPr>
              <w:t>at</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cell</w:t>
            </w:r>
            <w:r w:rsidRPr="00E717D7">
              <w:rPr>
                <w:rFonts w:eastAsia="맑은 고딕"/>
                <w:lang w:eastAsia="ko-KR"/>
              </w:rPr>
              <w:t xml:space="preserve"> </w:t>
            </w:r>
            <w:r w:rsidRPr="00E717D7">
              <w:rPr>
                <w:rFonts w:eastAsia="맑은 고딕" w:hint="eastAsia"/>
                <w:lang w:eastAsia="ko-KR"/>
              </w:rPr>
              <w:t>edge.</w:t>
            </w:r>
            <w:r w:rsidRPr="00E717D7">
              <w:rPr>
                <w:rFonts w:eastAsia="맑은 고딕"/>
                <w:lang w:eastAsia="ko-KR"/>
              </w:rPr>
              <w:t xml:space="preserve"> </w:t>
            </w:r>
            <w:r w:rsidRPr="00E717D7">
              <w:rPr>
                <w:rFonts w:eastAsia="맑은 고딕" w:hint="eastAsia"/>
                <w:lang w:eastAsia="ko-KR"/>
              </w:rPr>
              <w:t>If</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data</w:t>
            </w:r>
            <w:r w:rsidRPr="00E717D7">
              <w:rPr>
                <w:rFonts w:eastAsia="맑은 고딕"/>
                <w:lang w:eastAsia="ko-KR"/>
              </w:rPr>
              <w:t xml:space="preserve"> </w:t>
            </w:r>
            <w:r w:rsidRPr="00E717D7">
              <w:rPr>
                <w:rFonts w:eastAsia="맑은 고딕" w:hint="eastAsia"/>
                <w:lang w:eastAsia="ko-KR"/>
              </w:rPr>
              <w:t>rate</w:t>
            </w:r>
            <w:r w:rsidRPr="00E717D7">
              <w:rPr>
                <w:rFonts w:eastAsia="맑은 고딕"/>
                <w:lang w:eastAsia="ko-KR"/>
              </w:rPr>
              <w:t xml:space="preserve"> </w:t>
            </w:r>
            <w:r>
              <w:rPr>
                <w:rFonts w:eastAsia="맑은 고딕" w:hint="eastAsia"/>
                <w:lang w:eastAsia="ko-KR"/>
              </w:rPr>
              <w:t>can</w:t>
            </w:r>
            <w:r>
              <w:rPr>
                <w:rFonts w:eastAsia="맑은 고딕"/>
                <w:lang w:eastAsia="ko-KR"/>
              </w:rPr>
              <w:t xml:space="preserve"> </w:t>
            </w:r>
            <w:r>
              <w:rPr>
                <w:rFonts w:eastAsia="맑은 고딕" w:hint="eastAsia"/>
                <w:lang w:eastAsia="ko-KR"/>
              </w:rPr>
              <w:t>be</w:t>
            </w:r>
            <w:r>
              <w:rPr>
                <w:rFonts w:eastAsia="맑은 고딕"/>
                <w:lang w:eastAsia="ko-KR"/>
              </w:rPr>
              <w:t xml:space="preserve"> </w:t>
            </w:r>
            <w:r w:rsidRPr="00E717D7">
              <w:rPr>
                <w:rFonts w:eastAsia="맑은 고딕" w:hint="eastAsia"/>
                <w:lang w:eastAsia="ko-KR"/>
              </w:rPr>
              <w:t>reduced</w:t>
            </w:r>
            <w:r w:rsidRPr="00E717D7">
              <w:rPr>
                <w:rFonts w:eastAsia="맑은 고딕"/>
                <w:lang w:eastAsia="ko-KR"/>
              </w:rPr>
              <w:t xml:space="preserve"> </w:t>
            </w:r>
            <w:r w:rsidRPr="00E717D7">
              <w:rPr>
                <w:rFonts w:eastAsia="맑은 고딕" w:hint="eastAsia"/>
                <w:lang w:eastAsia="ko-KR"/>
              </w:rPr>
              <w:t>considering</w:t>
            </w:r>
            <w:r w:rsidRPr="00E717D7">
              <w:rPr>
                <w:rFonts w:eastAsia="맑은 고딕"/>
                <w:lang w:eastAsia="ko-KR"/>
              </w:rPr>
              <w:t xml:space="preserve"> </w:t>
            </w:r>
            <w:r w:rsidRPr="00E717D7">
              <w:rPr>
                <w:rFonts w:eastAsia="맑은 고딕" w:hint="eastAsia"/>
                <w:lang w:eastAsia="ko-KR"/>
              </w:rPr>
              <w:t>practical</w:t>
            </w:r>
            <w:r w:rsidRPr="00E717D7">
              <w:rPr>
                <w:rFonts w:eastAsia="맑은 고딕"/>
                <w:lang w:eastAsia="ko-KR"/>
              </w:rPr>
              <w:t xml:space="preserve"> </w:t>
            </w:r>
            <w:r>
              <w:rPr>
                <w:rFonts w:eastAsia="맑은 고딕" w:hint="eastAsia"/>
                <w:lang w:eastAsia="ko-KR"/>
              </w:rPr>
              <w:t>situations</w:t>
            </w:r>
            <w:r w:rsidRPr="00E717D7">
              <w:rPr>
                <w:rFonts w:eastAsia="맑은 고딕" w:hint="eastAsia"/>
                <w:lang w:eastAsia="ko-KR"/>
              </w:rPr>
              <w:t>,</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MIL</w:t>
            </w:r>
            <w:r w:rsidRPr="00E717D7">
              <w:rPr>
                <w:rFonts w:eastAsia="맑은 고딕"/>
                <w:lang w:eastAsia="ko-KR"/>
              </w:rPr>
              <w:t xml:space="preserve"> </w:t>
            </w:r>
            <w:r w:rsidRPr="00E717D7">
              <w:rPr>
                <w:rFonts w:eastAsia="맑은 고딕" w:hint="eastAsia"/>
                <w:lang w:eastAsia="ko-KR"/>
              </w:rPr>
              <w:t>of</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bottleneck</w:t>
            </w:r>
            <w:r w:rsidRPr="00E717D7">
              <w:rPr>
                <w:rFonts w:eastAsia="맑은 고딕"/>
                <w:lang w:eastAsia="ko-KR"/>
              </w:rPr>
              <w:t xml:space="preserve"> </w:t>
            </w:r>
            <w:r w:rsidRPr="00E717D7">
              <w:rPr>
                <w:rFonts w:eastAsia="맑은 고딕" w:hint="eastAsia"/>
                <w:lang w:eastAsia="ko-KR"/>
              </w:rPr>
              <w:t>channel</w:t>
            </w:r>
            <w:r>
              <w:rPr>
                <w:rFonts w:eastAsia="맑은 고딕"/>
                <w:lang w:eastAsia="ko-KR"/>
              </w:rPr>
              <w:t xml:space="preserve"> </w:t>
            </w:r>
            <w:r>
              <w:rPr>
                <w:rFonts w:eastAsia="맑은 고딕" w:hint="eastAsia"/>
                <w:lang w:eastAsia="ko-KR"/>
              </w:rPr>
              <w:t>(e.g.,</w:t>
            </w:r>
            <w:r>
              <w:rPr>
                <w:rFonts w:eastAsia="맑은 고딕"/>
                <w:lang w:eastAsia="ko-KR"/>
              </w:rPr>
              <w:t xml:space="preserve"> </w:t>
            </w:r>
            <w:r>
              <w:rPr>
                <w:rFonts w:eastAsia="맑은 고딕" w:hint="eastAsia"/>
                <w:lang w:eastAsia="ko-KR"/>
              </w:rPr>
              <w:t>PUSCH)</w:t>
            </w:r>
            <w:r w:rsidRPr="00E717D7">
              <w:rPr>
                <w:rFonts w:eastAsia="맑은 고딕"/>
                <w:lang w:eastAsia="ko-KR"/>
              </w:rPr>
              <w:t xml:space="preserve"> </w:t>
            </w:r>
            <w:r w:rsidRPr="00E717D7">
              <w:rPr>
                <w:rFonts w:eastAsia="맑은 고딕" w:hint="eastAsia"/>
                <w:lang w:eastAsia="ko-KR"/>
              </w:rPr>
              <w:t>for</w:t>
            </w:r>
            <w:r w:rsidRPr="00E717D7">
              <w:rPr>
                <w:rFonts w:eastAsia="맑은 고딕"/>
                <w:lang w:eastAsia="ko-KR"/>
              </w:rPr>
              <w:t xml:space="preserve"> </w:t>
            </w:r>
            <w:r w:rsidRPr="00E717D7">
              <w:rPr>
                <w:rFonts w:eastAsia="맑은 고딕" w:hint="eastAsia"/>
                <w:lang w:eastAsia="ko-KR"/>
              </w:rPr>
              <w:t>reference</w:t>
            </w:r>
            <w:r w:rsidRPr="00E717D7">
              <w:rPr>
                <w:rFonts w:eastAsia="맑은 고딕"/>
                <w:lang w:eastAsia="ko-KR"/>
              </w:rPr>
              <w:t xml:space="preserve"> </w:t>
            </w:r>
            <w:r w:rsidRPr="00E717D7">
              <w:rPr>
                <w:rFonts w:eastAsia="맑은 고딕" w:hint="eastAsia"/>
                <w:lang w:eastAsia="ko-KR"/>
              </w:rPr>
              <w:t>UE</w:t>
            </w:r>
            <w:r w:rsidRPr="00E717D7">
              <w:rPr>
                <w:rFonts w:eastAsia="맑은 고딕"/>
                <w:lang w:eastAsia="ko-KR"/>
              </w:rPr>
              <w:t xml:space="preserve"> </w:t>
            </w:r>
            <w:r>
              <w:rPr>
                <w:rFonts w:eastAsia="맑은 고딕" w:hint="eastAsia"/>
                <w:lang w:eastAsia="ko-KR"/>
              </w:rPr>
              <w:t>would</w:t>
            </w:r>
            <w:r>
              <w:rPr>
                <w:rFonts w:eastAsia="맑은 고딕"/>
                <w:lang w:eastAsia="ko-KR"/>
              </w:rPr>
              <w:t xml:space="preserve"> </w:t>
            </w:r>
            <w:r w:rsidRPr="00E717D7">
              <w:rPr>
                <w:rFonts w:eastAsia="맑은 고딕" w:hint="eastAsia"/>
                <w:lang w:eastAsia="ko-KR"/>
              </w:rPr>
              <w:t>get</w:t>
            </w:r>
            <w:r w:rsidRPr="00E717D7">
              <w:rPr>
                <w:rFonts w:eastAsia="맑은 고딕"/>
                <w:lang w:eastAsia="ko-KR"/>
              </w:rPr>
              <w:t xml:space="preserve"> </w:t>
            </w:r>
            <w:r w:rsidRPr="00E717D7">
              <w:rPr>
                <w:rFonts w:eastAsia="맑은 고딕" w:hint="eastAsia"/>
                <w:lang w:eastAsia="ko-KR"/>
              </w:rPr>
              <w:t>close</w:t>
            </w:r>
            <w:r w:rsidRPr="00E717D7">
              <w:rPr>
                <w:rFonts w:eastAsia="맑은 고딕"/>
                <w:lang w:eastAsia="ko-KR"/>
              </w:rPr>
              <w:t xml:space="preserve"> </w:t>
            </w:r>
            <w:r w:rsidRPr="00E717D7">
              <w:rPr>
                <w:rFonts w:eastAsia="맑은 고딕" w:hint="eastAsia"/>
                <w:lang w:eastAsia="ko-KR"/>
              </w:rPr>
              <w:t>to</w:t>
            </w:r>
            <w:r w:rsidRPr="00E717D7">
              <w:rPr>
                <w:rFonts w:eastAsia="맑은 고딕"/>
                <w:lang w:eastAsia="ko-KR"/>
              </w:rPr>
              <w:t xml:space="preserve"> </w:t>
            </w:r>
            <w:r w:rsidRPr="00E717D7">
              <w:rPr>
                <w:rFonts w:eastAsia="맑은 고딕" w:hint="eastAsia"/>
                <w:lang w:eastAsia="ko-KR"/>
              </w:rPr>
              <w:t>PUCCH</w:t>
            </w:r>
            <w:r w:rsidRPr="00E717D7">
              <w:rPr>
                <w:rFonts w:eastAsia="맑은 고딕"/>
                <w:lang w:eastAsia="ko-KR"/>
              </w:rPr>
              <w:t xml:space="preserve"> </w:t>
            </w:r>
            <w:r w:rsidRPr="00E717D7">
              <w:rPr>
                <w:rFonts w:eastAsia="맑은 고딕" w:hint="eastAsia"/>
                <w:lang w:eastAsia="ko-KR"/>
              </w:rPr>
              <w:t>MIL</w:t>
            </w:r>
            <w:r>
              <w:rPr>
                <w:rFonts w:eastAsia="맑은 고딕"/>
                <w:lang w:eastAsia="ko-KR"/>
              </w:rPr>
              <w:t xml:space="preserve"> </w:t>
            </w:r>
            <w:r>
              <w:rPr>
                <w:rFonts w:eastAsia="맑은 고딕" w:hint="eastAsia"/>
                <w:lang w:eastAsia="ko-KR"/>
              </w:rPr>
              <w:t>which</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higher</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PUSCH</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general</w:t>
            </w:r>
            <w:r w:rsidRPr="00E717D7">
              <w:rPr>
                <w:rFonts w:eastAsia="맑은 고딕" w:hint="eastAsia"/>
                <w:lang w:eastAsia="ko-KR"/>
              </w:rPr>
              <w:t>.</w:t>
            </w:r>
            <w:r w:rsidRPr="00E717D7">
              <w:rPr>
                <w:rFonts w:eastAsia="맑은 고딕"/>
                <w:lang w:eastAsia="ko-KR"/>
              </w:rPr>
              <w:t xml:space="preserve"> </w:t>
            </w:r>
            <w:r w:rsidRPr="00E717D7">
              <w:rPr>
                <w:rFonts w:eastAsia="맑은 고딕" w:hint="eastAsia"/>
                <w:lang w:eastAsia="ko-KR"/>
              </w:rPr>
              <w:t>In</w:t>
            </w:r>
            <w:r w:rsidRPr="00E717D7">
              <w:rPr>
                <w:rFonts w:eastAsia="맑은 고딕"/>
                <w:lang w:eastAsia="ko-KR"/>
              </w:rPr>
              <w:t xml:space="preserve"> </w:t>
            </w:r>
            <w:r w:rsidRPr="00E717D7">
              <w:rPr>
                <w:rFonts w:eastAsia="맑은 고딕" w:hint="eastAsia"/>
                <w:lang w:eastAsia="ko-KR"/>
              </w:rPr>
              <w:t>this</w:t>
            </w:r>
            <w:r w:rsidRPr="00E717D7">
              <w:rPr>
                <w:rFonts w:eastAsia="맑은 고딕"/>
                <w:lang w:eastAsia="ko-KR"/>
              </w:rPr>
              <w:t xml:space="preserve"> </w:t>
            </w:r>
            <w:r w:rsidRPr="00E717D7">
              <w:rPr>
                <w:rFonts w:eastAsia="맑은 고딕" w:hint="eastAsia"/>
                <w:lang w:eastAsia="ko-KR"/>
              </w:rPr>
              <w:t>case,</w:t>
            </w:r>
            <w:r w:rsidRPr="00E717D7">
              <w:rPr>
                <w:rFonts w:eastAsia="맑은 고딕"/>
                <w:lang w:eastAsia="ko-KR"/>
              </w:rPr>
              <w:t xml:space="preserve"> </w:t>
            </w:r>
            <w:r w:rsidRPr="00E717D7">
              <w:rPr>
                <w:rFonts w:eastAsia="맑은 고딕" w:hint="eastAsia"/>
                <w:lang w:eastAsia="ko-KR"/>
              </w:rPr>
              <w:t>MIL</w:t>
            </w:r>
            <w:r w:rsidRPr="00E717D7">
              <w:rPr>
                <w:rFonts w:eastAsia="맑은 고딕"/>
                <w:lang w:eastAsia="ko-KR"/>
              </w:rPr>
              <w:t xml:space="preserve"> </w:t>
            </w:r>
            <w:r w:rsidRPr="00E717D7">
              <w:rPr>
                <w:rFonts w:eastAsia="맑은 고딕" w:hint="eastAsia"/>
                <w:lang w:eastAsia="ko-KR"/>
              </w:rPr>
              <w:t>values</w:t>
            </w:r>
            <w:r w:rsidRPr="00E717D7">
              <w:rPr>
                <w:rFonts w:eastAsia="맑은 고딕"/>
                <w:lang w:eastAsia="ko-KR"/>
              </w:rPr>
              <w:t xml:space="preserve"> </w:t>
            </w:r>
            <w:r w:rsidRPr="00E717D7">
              <w:rPr>
                <w:rFonts w:eastAsia="맑은 고딕" w:hint="eastAsia"/>
                <w:lang w:eastAsia="ko-KR"/>
              </w:rPr>
              <w:t>for</w:t>
            </w:r>
            <w:r w:rsidRPr="00E717D7">
              <w:rPr>
                <w:rFonts w:eastAsia="맑은 고딕"/>
                <w:lang w:eastAsia="ko-KR"/>
              </w:rPr>
              <w:t xml:space="preserve"> </w:t>
            </w:r>
            <w:r w:rsidRPr="00E717D7">
              <w:rPr>
                <w:rFonts w:eastAsia="맑은 고딕" w:hint="eastAsia"/>
                <w:lang w:eastAsia="ko-KR"/>
              </w:rPr>
              <w:t>DL</w:t>
            </w:r>
            <w:r w:rsidRPr="00E717D7">
              <w:rPr>
                <w:rFonts w:eastAsia="맑은 고딕"/>
                <w:lang w:eastAsia="ko-KR"/>
              </w:rPr>
              <w:t xml:space="preserve"> </w:t>
            </w:r>
            <w:r w:rsidRPr="00E717D7">
              <w:rPr>
                <w:rFonts w:eastAsia="맑은 고딕" w:hint="eastAsia"/>
                <w:lang w:eastAsia="ko-KR"/>
              </w:rPr>
              <w:t>channel</w:t>
            </w:r>
            <w:r>
              <w:rPr>
                <w:rFonts w:eastAsia="맑은 고딕"/>
                <w:lang w:eastAsia="ko-KR"/>
              </w:rPr>
              <w:t xml:space="preserve"> </w:t>
            </w:r>
            <w:r>
              <w:rPr>
                <w:rFonts w:eastAsia="맑은 고딕" w:hint="eastAsia"/>
                <w:lang w:eastAsia="ko-KR"/>
              </w:rPr>
              <w:t>(e.g.,</w:t>
            </w:r>
            <w:r>
              <w:rPr>
                <w:rFonts w:eastAsia="맑은 고딕"/>
                <w:lang w:eastAsia="ko-KR"/>
              </w:rPr>
              <w:t xml:space="preserve"> </w:t>
            </w:r>
            <w:r>
              <w:rPr>
                <w:rFonts w:eastAsia="맑은 고딕" w:hint="eastAsia"/>
                <w:lang w:eastAsia="ko-KR"/>
              </w:rPr>
              <w:t>PDCCH)</w:t>
            </w:r>
            <w:r w:rsidRPr="00E717D7">
              <w:rPr>
                <w:rFonts w:eastAsia="맑은 고딕"/>
                <w:lang w:eastAsia="ko-KR"/>
              </w:rPr>
              <w:t xml:space="preserve"> </w:t>
            </w:r>
            <w:r w:rsidRPr="00E717D7">
              <w:rPr>
                <w:rFonts w:eastAsia="맑은 고딕" w:hint="eastAsia"/>
                <w:lang w:eastAsia="ko-KR"/>
              </w:rPr>
              <w:t>for</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RedCap</w:t>
            </w:r>
            <w:r w:rsidRPr="00E717D7">
              <w:rPr>
                <w:rFonts w:eastAsia="맑은 고딕"/>
                <w:lang w:eastAsia="ko-KR"/>
              </w:rPr>
              <w:t xml:space="preserve"> </w:t>
            </w:r>
            <w:r>
              <w:rPr>
                <w:rFonts w:eastAsia="맑은 고딕" w:hint="eastAsia"/>
                <w:lang w:eastAsia="ko-KR"/>
              </w:rPr>
              <w:t>may</w:t>
            </w:r>
            <w:r>
              <w:rPr>
                <w:rFonts w:eastAsia="맑은 고딕"/>
                <w:lang w:eastAsia="ko-KR"/>
              </w:rPr>
              <w:t xml:space="preserve"> </w:t>
            </w:r>
            <w:r>
              <w:rPr>
                <w:rFonts w:eastAsia="맑은 고딕" w:hint="eastAsia"/>
                <w:lang w:eastAsia="ko-KR"/>
              </w:rPr>
              <w:t>be</w:t>
            </w:r>
            <w:r w:rsidRPr="00E717D7">
              <w:rPr>
                <w:rFonts w:eastAsia="맑은 고딕"/>
                <w:lang w:eastAsia="ko-KR"/>
              </w:rPr>
              <w:t xml:space="preserve"> </w:t>
            </w:r>
            <w:r w:rsidRPr="00E717D7">
              <w:rPr>
                <w:rFonts w:eastAsia="맑은 고딕" w:hint="eastAsia"/>
                <w:lang w:eastAsia="ko-KR"/>
              </w:rPr>
              <w:t>lower</w:t>
            </w:r>
            <w:r w:rsidRPr="00E717D7">
              <w:rPr>
                <w:rFonts w:eastAsia="맑은 고딕"/>
                <w:lang w:eastAsia="ko-KR"/>
              </w:rPr>
              <w:t xml:space="preserve"> </w:t>
            </w:r>
            <w:r w:rsidRPr="00E717D7">
              <w:rPr>
                <w:rFonts w:eastAsia="맑은 고딕" w:hint="eastAsia"/>
                <w:lang w:eastAsia="ko-KR"/>
              </w:rPr>
              <w:t>than</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MIL</w:t>
            </w:r>
            <w:r w:rsidRPr="00E717D7">
              <w:rPr>
                <w:rFonts w:eastAsia="맑은 고딕"/>
                <w:lang w:eastAsia="ko-KR"/>
              </w:rPr>
              <w:t xml:space="preserve"> </w:t>
            </w:r>
            <w:r w:rsidRPr="00E717D7">
              <w:rPr>
                <w:rFonts w:eastAsia="맑은 고딕" w:hint="eastAsia"/>
                <w:lang w:eastAsia="ko-KR"/>
              </w:rPr>
              <w:t>of</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bottleneck</w:t>
            </w:r>
            <w:r w:rsidRPr="00E717D7">
              <w:rPr>
                <w:rFonts w:eastAsia="맑은 고딕"/>
                <w:lang w:eastAsia="ko-KR"/>
              </w:rPr>
              <w:t xml:space="preserve"> </w:t>
            </w:r>
            <w:r w:rsidRPr="00E717D7">
              <w:rPr>
                <w:rFonts w:eastAsia="맑은 고딕" w:hint="eastAsia"/>
                <w:lang w:eastAsia="ko-KR"/>
              </w:rPr>
              <w:t>channels.</w:t>
            </w:r>
            <w:r w:rsidRPr="00E717D7">
              <w:rPr>
                <w:rFonts w:eastAsia="맑은 고딕"/>
                <w:lang w:eastAsia="ko-KR"/>
              </w:rPr>
              <w:t xml:space="preserve"> </w:t>
            </w:r>
            <w:r w:rsidRPr="00E717D7">
              <w:rPr>
                <w:rFonts w:eastAsia="맑은 고딕" w:hint="eastAsia"/>
                <w:lang w:eastAsia="ko-KR"/>
              </w:rPr>
              <w:t>Due</w:t>
            </w:r>
            <w:r w:rsidRPr="00E717D7">
              <w:rPr>
                <w:rFonts w:eastAsia="맑은 고딕"/>
                <w:lang w:eastAsia="ko-KR"/>
              </w:rPr>
              <w:t xml:space="preserve"> </w:t>
            </w:r>
            <w:r w:rsidRPr="00E717D7">
              <w:rPr>
                <w:rFonts w:eastAsia="맑은 고딕" w:hint="eastAsia"/>
                <w:lang w:eastAsia="ko-KR"/>
              </w:rPr>
              <w:t>to</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reason,</w:t>
            </w:r>
            <w:r w:rsidRPr="00E717D7">
              <w:rPr>
                <w:rFonts w:eastAsia="맑은 고딕"/>
                <w:lang w:eastAsia="ko-KR"/>
              </w:rPr>
              <w:t xml:space="preserve"> </w:t>
            </w:r>
            <w:r w:rsidRPr="00E717D7">
              <w:rPr>
                <w:rFonts w:eastAsia="맑은 고딕" w:hint="eastAsia"/>
                <w:lang w:eastAsia="ko-KR"/>
              </w:rPr>
              <w:t>we</w:t>
            </w:r>
            <w:r w:rsidRPr="00E717D7">
              <w:rPr>
                <w:rFonts w:eastAsia="맑은 고딕"/>
                <w:lang w:eastAsia="ko-KR"/>
              </w:rPr>
              <w:t xml:space="preserve"> </w:t>
            </w:r>
            <w:r>
              <w:rPr>
                <w:rFonts w:eastAsia="맑은 고딕" w:hint="eastAsia"/>
                <w:lang w:eastAsia="ko-KR"/>
              </w:rPr>
              <w:t>believe</w:t>
            </w:r>
            <w:r>
              <w:rPr>
                <w:rFonts w:eastAsia="맑은 고딕"/>
                <w:lang w:eastAsia="ko-KR"/>
              </w:rPr>
              <w:t xml:space="preserve"> </w:t>
            </w:r>
            <w:r>
              <w:rPr>
                <w:rFonts w:eastAsia="맑은 고딕" w:hint="eastAsia"/>
                <w:lang w:eastAsia="ko-KR"/>
              </w:rPr>
              <w:t>some</w:t>
            </w:r>
            <w:r>
              <w:rPr>
                <w:rFonts w:eastAsia="맑은 고딕"/>
                <w:lang w:eastAsia="ko-KR"/>
              </w:rPr>
              <w:t xml:space="preserve"> </w:t>
            </w:r>
            <w:r>
              <w:rPr>
                <w:rFonts w:eastAsia="맑은 고딕" w:hint="eastAsia"/>
                <w:lang w:eastAsia="ko-KR"/>
              </w:rPr>
              <w:t>impacts</w:t>
            </w:r>
            <w:r>
              <w:rPr>
                <w:rFonts w:eastAsia="맑은 고딕"/>
                <w:lang w:eastAsia="ko-KR"/>
              </w:rPr>
              <w:t xml:space="preserve"> </w:t>
            </w:r>
            <w:r>
              <w:rPr>
                <w:rFonts w:eastAsia="맑은 고딕" w:hint="eastAsia"/>
                <w:lang w:eastAsia="ko-KR"/>
              </w:rPr>
              <w:t>from</w:t>
            </w:r>
            <w:r>
              <w:rPr>
                <w:rFonts w:eastAsia="맑은 고딕"/>
                <w:lang w:eastAsia="ko-KR"/>
              </w:rPr>
              <w:t xml:space="preserve"> </w:t>
            </w:r>
            <w:r>
              <w:rPr>
                <w:rFonts w:eastAsia="맑은 고딕" w:hint="eastAsia"/>
                <w:lang w:eastAsia="ko-KR"/>
              </w:rPr>
              <w:t>reduced</w:t>
            </w:r>
            <w:r>
              <w:rPr>
                <w:rFonts w:eastAsia="맑은 고딕"/>
                <w:lang w:eastAsia="ko-KR"/>
              </w:rPr>
              <w:t xml:space="preserve"> </w:t>
            </w:r>
            <w:r>
              <w:rPr>
                <w:rFonts w:eastAsia="맑은 고딕" w:hint="eastAsia"/>
                <w:lang w:eastAsia="ko-KR"/>
              </w:rPr>
              <w:t>data</w:t>
            </w:r>
            <w:r>
              <w:rPr>
                <w:rFonts w:eastAsia="맑은 고딕"/>
                <w:lang w:eastAsia="ko-KR"/>
              </w:rPr>
              <w:t xml:space="preserve"> </w:t>
            </w:r>
            <w:r>
              <w:rPr>
                <w:rFonts w:eastAsia="맑은 고딕" w:hint="eastAsia"/>
                <w:lang w:eastAsia="ko-KR"/>
              </w:rPr>
              <w:t>rate</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RedCap</w:t>
            </w:r>
            <w:r>
              <w:rPr>
                <w:rFonts w:eastAsia="맑은 고딕"/>
                <w:lang w:eastAsia="ko-KR"/>
              </w:rPr>
              <w:t xml:space="preserve"> </w:t>
            </w:r>
            <w:r>
              <w:rPr>
                <w:rFonts w:eastAsia="맑은 고딕" w:hint="eastAsia"/>
                <w:lang w:eastAsia="ko-KR"/>
              </w:rPr>
              <w:t>should</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taken</w:t>
            </w:r>
            <w:r>
              <w:rPr>
                <w:rFonts w:eastAsia="맑은 고딕"/>
                <w:lang w:eastAsia="ko-KR"/>
              </w:rPr>
              <w:t xml:space="preserve"> </w:t>
            </w:r>
            <w:r>
              <w:rPr>
                <w:rFonts w:eastAsia="맑은 고딕" w:hint="eastAsia"/>
                <w:lang w:eastAsia="ko-KR"/>
              </w:rPr>
              <w:t>into</w:t>
            </w:r>
            <w:r>
              <w:rPr>
                <w:rFonts w:eastAsia="맑은 고딕"/>
                <w:lang w:eastAsia="ko-KR"/>
              </w:rPr>
              <w:t xml:space="preserve"> </w:t>
            </w:r>
            <w:r>
              <w:rPr>
                <w:rFonts w:eastAsia="맑은 고딕" w:hint="eastAsia"/>
                <w:lang w:eastAsia="ko-KR"/>
              </w:rPr>
              <w:t>account</w:t>
            </w:r>
            <w:r w:rsidRPr="00E717D7">
              <w:rPr>
                <w:rFonts w:eastAsia="맑은 고딕" w:hint="eastAsia"/>
                <w:lang w:eastAsia="ko-KR"/>
              </w:rPr>
              <w:t>.</w:t>
            </w:r>
          </w:p>
        </w:tc>
      </w:tr>
    </w:tbl>
    <w:p w:rsidR="006C49F5" w:rsidRDefault="006C49F5">
      <w:pPr>
        <w:rPr>
          <w:b/>
          <w:u w:val="single"/>
        </w:rPr>
      </w:pPr>
    </w:p>
    <w:p w:rsidR="00051B0C" w:rsidRDefault="00051B0C" w:rsidP="00051B0C">
      <w:pPr>
        <w:rPr>
          <w:b/>
          <w:u w:val="single"/>
        </w:rPr>
      </w:pPr>
      <w:r>
        <w:rPr>
          <w:b/>
          <w:u w:val="single"/>
        </w:rPr>
        <w:t xml:space="preserve">Proposal #2 </w:t>
      </w:r>
    </w:p>
    <w:p w:rsidR="00051B0C" w:rsidRPr="00A75ADF" w:rsidRDefault="00051B0C" w:rsidP="00051B0C">
      <w:pPr>
        <w:pStyle w:val="afd"/>
        <w:numPr>
          <w:ilvl w:val="0"/>
          <w:numId w:val="18"/>
        </w:numPr>
        <w:spacing w:after="120"/>
        <w:rPr>
          <w:rFonts w:ascii="Times New Roman" w:hAnsi="Times New Roman"/>
          <w:sz w:val="20"/>
          <w:szCs w:val="20"/>
          <w:lang w:val="en-GB" w:eastAsia="zh-CN"/>
        </w:rPr>
      </w:pPr>
      <w:r w:rsidRPr="00A75ADF">
        <w:rPr>
          <w:rFonts w:ascii="Times New Roman" w:hAnsi="Times New Roman"/>
          <w:sz w:val="20"/>
          <w:szCs w:val="20"/>
          <w:lang w:val="en-GB" w:eastAsia="zh-CN"/>
        </w:rPr>
        <w:t>Down-selec</w:t>
      </w:r>
      <w:r>
        <w:rPr>
          <w:rFonts w:ascii="Times New Roman" w:hAnsi="Times New Roman"/>
          <w:sz w:val="20"/>
          <w:szCs w:val="20"/>
          <w:lang w:val="en-GB" w:eastAsia="zh-CN"/>
        </w:rPr>
        <w:t xml:space="preserve">tion on </w:t>
      </w:r>
      <w:r w:rsidRPr="00A75ADF">
        <w:rPr>
          <w:rFonts w:ascii="Times New Roman" w:hAnsi="Times New Roman"/>
          <w:sz w:val="20"/>
          <w:szCs w:val="20"/>
          <w:lang w:val="en-GB" w:eastAsia="zh-CN"/>
        </w:rPr>
        <w:t>the following options</w:t>
      </w:r>
      <w:r>
        <w:rPr>
          <w:rFonts w:ascii="Times New Roman" w:hAnsi="Times New Roman"/>
          <w:sz w:val="20"/>
          <w:szCs w:val="20"/>
          <w:lang w:val="en-GB" w:eastAsia="zh-CN"/>
        </w:rPr>
        <w:t xml:space="preserve"> for coverage recovery using Option 3</w:t>
      </w:r>
    </w:p>
    <w:p w:rsidR="00051B0C" w:rsidRPr="00A75ADF"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1: A single coverage recovery target based on the same bottleneck channel is used for initial access channels and non-initial access channels of RedCap UE</w:t>
      </w:r>
    </w:p>
    <w:p w:rsidR="00051B0C" w:rsidRPr="00A75ADF"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rsidR="00051B0C" w:rsidRDefault="00051B0C" w:rsidP="00051B0C">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is based on the bottleneck channel among the initial access channels of the reference NR UE</w:t>
      </w:r>
    </w:p>
    <w:p w:rsidR="00051B0C" w:rsidRDefault="00051B0C" w:rsidP="00051B0C">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is based on the bottleneck channel among all the channels of the reference NR UE</w:t>
      </w:r>
    </w:p>
    <w:p w:rsidR="00051B0C" w:rsidRDefault="00051B0C" w:rsidP="00051B0C">
      <w:pPr>
        <w:overflowPunct/>
        <w:autoSpaceDE/>
        <w:autoSpaceDN/>
        <w:adjustRightInd/>
        <w:spacing w:after="0"/>
        <w:ind w:left="1350"/>
        <w:textAlignment w:val="auto"/>
      </w:pPr>
    </w:p>
    <w:p w:rsidR="00051B0C" w:rsidRPr="008B1BA6"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8B1BA6">
        <w:rPr>
          <w:rFonts w:ascii="Times New Roman" w:hAnsi="Times New Roman"/>
          <w:sz w:val="20"/>
          <w:szCs w:val="20"/>
        </w:rPr>
        <w:t xml:space="preserve">Note: </w:t>
      </w:r>
      <w:r>
        <w:rPr>
          <w:rFonts w:ascii="Times New Roman" w:hAnsi="Times New Roman"/>
          <w:sz w:val="20"/>
          <w:szCs w:val="20"/>
        </w:rPr>
        <w:t>T</w:t>
      </w:r>
      <w:r w:rsidRPr="008B1BA6">
        <w:rPr>
          <w:rFonts w:ascii="Times New Roman" w:hAnsi="Times New Roman"/>
          <w:sz w:val="20"/>
          <w:szCs w:val="20"/>
        </w:rPr>
        <w:t>he initial access channels include at least PRACH, Msg2, Msg3, Msg4 and PDCCH CSS.</w:t>
      </w:r>
    </w:p>
    <w:p w:rsidR="00051B0C" w:rsidRPr="00A75ADF" w:rsidRDefault="00051B0C" w:rsidP="00051B0C">
      <w:pPr>
        <w:rPr>
          <w:b/>
          <w:u w:val="single"/>
        </w:rPr>
      </w:pPr>
    </w:p>
    <w:p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to input views for the above moderator’s proposal</w:t>
      </w:r>
      <w:r w:rsidR="00487943">
        <w:rPr>
          <w:b/>
          <w:bCs/>
        </w:rPr>
        <w:t xml:space="preserve">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rsidTr="00051B0C">
        <w:tc>
          <w:tcPr>
            <w:tcW w:w="1493" w:type="dxa"/>
            <w:shd w:val="clear" w:color="auto" w:fill="D9D9D9"/>
            <w:tcMar>
              <w:top w:w="0" w:type="dxa"/>
              <w:left w:w="108" w:type="dxa"/>
              <w:bottom w:w="0" w:type="dxa"/>
              <w:right w:w="108" w:type="dxa"/>
            </w:tcMar>
          </w:tcPr>
          <w:p w:rsidR="00051B0C" w:rsidRDefault="00051B0C" w:rsidP="00051B0C">
            <w:pPr>
              <w:rPr>
                <w:b/>
                <w:bCs/>
                <w:lang w:eastAsia="sv-SE"/>
              </w:rPr>
            </w:pPr>
            <w:r>
              <w:rPr>
                <w:b/>
                <w:bCs/>
                <w:lang w:eastAsia="sv-SE"/>
              </w:rPr>
              <w:t>Company</w:t>
            </w:r>
          </w:p>
        </w:tc>
        <w:tc>
          <w:tcPr>
            <w:tcW w:w="1922" w:type="dxa"/>
            <w:shd w:val="clear" w:color="auto" w:fill="D9D9D9"/>
          </w:tcPr>
          <w:p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051B0C" w:rsidRDefault="00051B0C" w:rsidP="00051B0C">
            <w:pPr>
              <w:rPr>
                <w:b/>
                <w:bCs/>
                <w:lang w:eastAsia="sv-SE"/>
              </w:rPr>
            </w:pPr>
            <w:r>
              <w:rPr>
                <w:b/>
                <w:bCs/>
                <w:color w:val="000000"/>
                <w:lang w:eastAsia="sv-SE"/>
              </w:rPr>
              <w:t>Comments</w:t>
            </w:r>
          </w:p>
        </w:tc>
      </w:tr>
      <w:tr w:rsidR="00051B0C" w:rsidTr="00051B0C">
        <w:tc>
          <w:tcPr>
            <w:tcW w:w="1493" w:type="dxa"/>
            <w:tcMar>
              <w:top w:w="0" w:type="dxa"/>
              <w:left w:w="108" w:type="dxa"/>
              <w:bottom w:w="0" w:type="dxa"/>
              <w:right w:w="108" w:type="dxa"/>
            </w:tcMar>
          </w:tcPr>
          <w:p w:rsidR="00051B0C" w:rsidRPr="00F56F9A" w:rsidRDefault="00051B0C" w:rsidP="00051B0C">
            <w:pPr>
              <w:rPr>
                <w:rFonts w:eastAsia="맑은 고딕"/>
                <w:lang w:eastAsia="ko-KR"/>
              </w:rPr>
            </w:pPr>
          </w:p>
        </w:tc>
        <w:tc>
          <w:tcPr>
            <w:tcW w:w="1922" w:type="dxa"/>
          </w:tcPr>
          <w:p w:rsidR="00051B0C" w:rsidRPr="00F56F9A" w:rsidRDefault="00051B0C" w:rsidP="00051B0C">
            <w:pPr>
              <w:rPr>
                <w:rFonts w:eastAsia="맑은 고딕"/>
                <w:lang w:eastAsia="ko-KR"/>
              </w:rPr>
            </w:pPr>
          </w:p>
        </w:tc>
        <w:tc>
          <w:tcPr>
            <w:tcW w:w="5670" w:type="dxa"/>
            <w:shd w:val="clear" w:color="auto" w:fill="auto"/>
            <w:tcMar>
              <w:top w:w="0" w:type="dxa"/>
              <w:left w:w="108" w:type="dxa"/>
              <w:bottom w:w="0" w:type="dxa"/>
              <w:right w:w="108" w:type="dxa"/>
            </w:tcMar>
          </w:tcPr>
          <w:p w:rsidR="00051B0C" w:rsidRPr="00F56F9A" w:rsidRDefault="00051B0C" w:rsidP="00F56F9A">
            <w:pPr>
              <w:rPr>
                <w:rFonts w:eastAsia="맑은 고딕"/>
                <w:lang w:eastAsia="ko-KR"/>
              </w:rPr>
            </w:pPr>
          </w:p>
        </w:tc>
      </w:tr>
      <w:tr w:rsidR="00051B0C" w:rsidTr="00051B0C">
        <w:tc>
          <w:tcPr>
            <w:tcW w:w="1493" w:type="dxa"/>
            <w:tcMar>
              <w:top w:w="0" w:type="dxa"/>
              <w:left w:w="108" w:type="dxa"/>
              <w:bottom w:w="0" w:type="dxa"/>
              <w:right w:w="108" w:type="dxa"/>
            </w:tcMar>
          </w:tcPr>
          <w:p w:rsidR="00051B0C" w:rsidRDefault="00051B0C" w:rsidP="00051B0C">
            <w:pPr>
              <w:rPr>
                <w:lang w:eastAsia="zh-CN"/>
              </w:rPr>
            </w:pPr>
          </w:p>
        </w:tc>
        <w:tc>
          <w:tcPr>
            <w:tcW w:w="1922" w:type="dxa"/>
          </w:tcPr>
          <w:p w:rsidR="00051B0C" w:rsidRDefault="00051B0C" w:rsidP="00051B0C">
            <w:pPr>
              <w:rPr>
                <w:lang w:eastAsia="sv-SE"/>
              </w:rPr>
            </w:pPr>
          </w:p>
        </w:tc>
        <w:tc>
          <w:tcPr>
            <w:tcW w:w="5670" w:type="dxa"/>
            <w:tcMar>
              <w:top w:w="0" w:type="dxa"/>
              <w:left w:w="108" w:type="dxa"/>
              <w:bottom w:w="0" w:type="dxa"/>
              <w:right w:w="108" w:type="dxa"/>
            </w:tcMar>
          </w:tcPr>
          <w:p w:rsidR="00051B0C" w:rsidRDefault="00051B0C" w:rsidP="00051B0C">
            <w:pPr>
              <w:rPr>
                <w:lang w:eastAsia="sv-SE"/>
              </w:rPr>
            </w:pPr>
          </w:p>
        </w:tc>
      </w:tr>
    </w:tbl>
    <w:p w:rsidR="00051B0C" w:rsidRDefault="00051B0C">
      <w:pPr>
        <w:rPr>
          <w:b/>
          <w:u w:val="single"/>
        </w:rPr>
      </w:pPr>
    </w:p>
    <w:p w:rsidR="00051B0C" w:rsidRDefault="00051B0C" w:rsidP="00051B0C">
      <w:pPr>
        <w:rPr>
          <w:b/>
          <w:bCs/>
          <w:highlight w:val="yellow"/>
        </w:rPr>
      </w:pPr>
    </w:p>
    <w:p w:rsidR="00051B0C" w:rsidRDefault="00051B0C" w:rsidP="00051B0C">
      <w:pPr>
        <w:rPr>
          <w:b/>
          <w:u w:val="single"/>
        </w:rPr>
      </w:pPr>
      <w:r>
        <w:rPr>
          <w:b/>
          <w:u w:val="single"/>
        </w:rPr>
        <w:t xml:space="preserve">Proposal #3 </w:t>
      </w:r>
    </w:p>
    <w:p w:rsidR="00051B0C" w:rsidRPr="00A75ADF" w:rsidRDefault="00487943" w:rsidP="00051B0C">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rsidR="00051B0C" w:rsidRPr="00A75ADF"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rsidR="00487943" w:rsidRPr="00487943" w:rsidRDefault="00051B0C" w:rsidP="00487943">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rsidTr="00F56F9A">
        <w:tc>
          <w:tcPr>
            <w:tcW w:w="1493" w:type="dxa"/>
            <w:shd w:val="clear" w:color="auto" w:fill="D9D9D9"/>
            <w:tcMar>
              <w:top w:w="0" w:type="dxa"/>
              <w:left w:w="108" w:type="dxa"/>
              <w:bottom w:w="0" w:type="dxa"/>
              <w:right w:w="108" w:type="dxa"/>
            </w:tcMar>
          </w:tcPr>
          <w:p w:rsidR="00487943" w:rsidRDefault="00487943" w:rsidP="00F56F9A">
            <w:pPr>
              <w:rPr>
                <w:b/>
                <w:bCs/>
                <w:lang w:eastAsia="sv-SE"/>
              </w:rPr>
            </w:pPr>
            <w:r>
              <w:rPr>
                <w:b/>
                <w:bCs/>
                <w:lang w:eastAsia="sv-SE"/>
              </w:rPr>
              <w:t>Company</w:t>
            </w:r>
          </w:p>
        </w:tc>
        <w:tc>
          <w:tcPr>
            <w:tcW w:w="1922" w:type="dxa"/>
            <w:shd w:val="clear" w:color="auto" w:fill="D9D9D9"/>
          </w:tcPr>
          <w:p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487943" w:rsidRDefault="00487943" w:rsidP="00F56F9A">
            <w:pPr>
              <w:rPr>
                <w:b/>
                <w:bCs/>
                <w:lang w:eastAsia="sv-SE"/>
              </w:rPr>
            </w:pPr>
            <w:r>
              <w:rPr>
                <w:b/>
                <w:bCs/>
                <w:color w:val="000000"/>
                <w:lang w:eastAsia="sv-SE"/>
              </w:rPr>
              <w:t>Comments</w:t>
            </w:r>
          </w:p>
        </w:tc>
      </w:tr>
      <w:tr w:rsidR="00487943" w:rsidTr="00F56F9A">
        <w:tc>
          <w:tcPr>
            <w:tcW w:w="1493" w:type="dxa"/>
            <w:tcMar>
              <w:top w:w="0" w:type="dxa"/>
              <w:left w:w="108" w:type="dxa"/>
              <w:bottom w:w="0" w:type="dxa"/>
              <w:right w:w="108" w:type="dxa"/>
            </w:tcMar>
          </w:tcPr>
          <w:p w:rsidR="00487943" w:rsidRPr="00F56F9A" w:rsidRDefault="00487943" w:rsidP="00F56F9A">
            <w:pPr>
              <w:rPr>
                <w:rFonts w:eastAsia="맑은 고딕"/>
                <w:lang w:eastAsia="ko-KR"/>
              </w:rPr>
            </w:pPr>
          </w:p>
        </w:tc>
        <w:tc>
          <w:tcPr>
            <w:tcW w:w="1922" w:type="dxa"/>
          </w:tcPr>
          <w:p w:rsidR="00487943" w:rsidRPr="00F56F9A" w:rsidRDefault="00487943" w:rsidP="00F56F9A">
            <w:pPr>
              <w:rPr>
                <w:rFonts w:eastAsia="맑은 고딕"/>
                <w:lang w:eastAsia="ko-KR"/>
              </w:rPr>
            </w:pPr>
          </w:p>
        </w:tc>
        <w:tc>
          <w:tcPr>
            <w:tcW w:w="5670" w:type="dxa"/>
            <w:shd w:val="clear" w:color="auto" w:fill="auto"/>
            <w:tcMar>
              <w:top w:w="0" w:type="dxa"/>
              <w:left w:w="108" w:type="dxa"/>
              <w:bottom w:w="0" w:type="dxa"/>
              <w:right w:w="108" w:type="dxa"/>
            </w:tcMar>
          </w:tcPr>
          <w:p w:rsidR="00487943" w:rsidRPr="00F56F9A" w:rsidRDefault="00487943" w:rsidP="00F56F9A">
            <w:pPr>
              <w:rPr>
                <w:rFonts w:eastAsia="맑은 고딕"/>
                <w:lang w:eastAsia="ko-KR"/>
              </w:rPr>
            </w:pPr>
          </w:p>
        </w:tc>
      </w:tr>
      <w:tr w:rsidR="00487943" w:rsidTr="00F56F9A">
        <w:tc>
          <w:tcPr>
            <w:tcW w:w="1493" w:type="dxa"/>
            <w:tcMar>
              <w:top w:w="0" w:type="dxa"/>
              <w:left w:w="108" w:type="dxa"/>
              <w:bottom w:w="0" w:type="dxa"/>
              <w:right w:w="108" w:type="dxa"/>
            </w:tcMar>
          </w:tcPr>
          <w:p w:rsidR="00487943" w:rsidRDefault="00487943" w:rsidP="00F56F9A">
            <w:pPr>
              <w:rPr>
                <w:lang w:eastAsia="zh-CN"/>
              </w:rPr>
            </w:pPr>
          </w:p>
        </w:tc>
        <w:tc>
          <w:tcPr>
            <w:tcW w:w="1922" w:type="dxa"/>
          </w:tcPr>
          <w:p w:rsidR="00487943" w:rsidRDefault="00487943" w:rsidP="00F56F9A">
            <w:pPr>
              <w:rPr>
                <w:lang w:eastAsia="sv-SE"/>
              </w:rPr>
            </w:pPr>
          </w:p>
        </w:tc>
        <w:tc>
          <w:tcPr>
            <w:tcW w:w="5670" w:type="dxa"/>
            <w:tcMar>
              <w:top w:w="0" w:type="dxa"/>
              <w:left w:w="108" w:type="dxa"/>
              <w:bottom w:w="0" w:type="dxa"/>
              <w:right w:w="108" w:type="dxa"/>
            </w:tcMar>
          </w:tcPr>
          <w:p w:rsidR="00487943" w:rsidRDefault="00487943" w:rsidP="00F56F9A">
            <w:pPr>
              <w:rPr>
                <w:lang w:eastAsia="sv-SE"/>
              </w:rPr>
            </w:pPr>
          </w:p>
        </w:tc>
      </w:tr>
    </w:tbl>
    <w:p w:rsidR="00051B0C" w:rsidRDefault="00051B0C" w:rsidP="00051B0C">
      <w:pPr>
        <w:rPr>
          <w:b/>
          <w:bCs/>
          <w:highlight w:val="yellow"/>
        </w:rPr>
      </w:pPr>
    </w:p>
    <w:p w:rsidR="00487943" w:rsidRDefault="00487943" w:rsidP="00051B0C">
      <w:pPr>
        <w:rPr>
          <w:b/>
          <w:bCs/>
          <w:highlight w:val="yellow"/>
        </w:rPr>
      </w:pPr>
    </w:p>
    <w:p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rsidTr="00051B0C">
        <w:tc>
          <w:tcPr>
            <w:tcW w:w="1493" w:type="dxa"/>
            <w:shd w:val="clear" w:color="auto" w:fill="D9D9D9"/>
            <w:tcMar>
              <w:top w:w="0" w:type="dxa"/>
              <w:left w:w="108" w:type="dxa"/>
              <w:bottom w:w="0" w:type="dxa"/>
              <w:right w:w="108" w:type="dxa"/>
            </w:tcMar>
          </w:tcPr>
          <w:p w:rsidR="00051B0C" w:rsidRDefault="00051B0C" w:rsidP="00051B0C">
            <w:pPr>
              <w:rPr>
                <w:b/>
                <w:bCs/>
                <w:lang w:eastAsia="sv-SE"/>
              </w:rPr>
            </w:pPr>
            <w:r>
              <w:rPr>
                <w:b/>
                <w:bCs/>
                <w:lang w:eastAsia="sv-SE"/>
              </w:rPr>
              <w:t>Company</w:t>
            </w:r>
          </w:p>
        </w:tc>
        <w:tc>
          <w:tcPr>
            <w:tcW w:w="1922" w:type="dxa"/>
            <w:shd w:val="clear" w:color="auto" w:fill="D9D9D9"/>
          </w:tcPr>
          <w:p w:rsidR="00051B0C" w:rsidRDefault="00051B0C" w:rsidP="00051B0C">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051B0C" w:rsidRDefault="00051B0C" w:rsidP="00051B0C">
            <w:pPr>
              <w:rPr>
                <w:b/>
                <w:bCs/>
                <w:lang w:eastAsia="sv-SE"/>
              </w:rPr>
            </w:pPr>
            <w:r>
              <w:rPr>
                <w:b/>
                <w:bCs/>
                <w:color w:val="000000"/>
                <w:lang w:eastAsia="sv-SE"/>
              </w:rPr>
              <w:t>Comments</w:t>
            </w:r>
          </w:p>
        </w:tc>
      </w:tr>
      <w:tr w:rsidR="00051B0C" w:rsidTr="00051B0C">
        <w:tc>
          <w:tcPr>
            <w:tcW w:w="1493" w:type="dxa"/>
            <w:tcMar>
              <w:top w:w="0" w:type="dxa"/>
              <w:left w:w="108" w:type="dxa"/>
              <w:bottom w:w="0" w:type="dxa"/>
              <w:right w:w="108" w:type="dxa"/>
            </w:tcMar>
          </w:tcPr>
          <w:p w:rsidR="00051B0C" w:rsidRPr="00F56F9A" w:rsidRDefault="00051B0C" w:rsidP="00051B0C">
            <w:pPr>
              <w:rPr>
                <w:rFonts w:eastAsia="맑은 고딕"/>
                <w:lang w:eastAsia="ko-KR"/>
              </w:rPr>
            </w:pPr>
          </w:p>
        </w:tc>
        <w:tc>
          <w:tcPr>
            <w:tcW w:w="1922" w:type="dxa"/>
          </w:tcPr>
          <w:p w:rsidR="00051B0C" w:rsidRPr="00F56F9A" w:rsidRDefault="00051B0C" w:rsidP="00051B0C">
            <w:pPr>
              <w:rPr>
                <w:rFonts w:eastAsia="맑은 고딕"/>
                <w:lang w:eastAsia="ko-KR"/>
              </w:rPr>
            </w:pPr>
          </w:p>
        </w:tc>
        <w:tc>
          <w:tcPr>
            <w:tcW w:w="5670" w:type="dxa"/>
            <w:shd w:val="clear" w:color="auto" w:fill="auto"/>
            <w:tcMar>
              <w:top w:w="0" w:type="dxa"/>
              <w:left w:w="108" w:type="dxa"/>
              <w:bottom w:w="0" w:type="dxa"/>
              <w:right w:w="108" w:type="dxa"/>
            </w:tcMar>
          </w:tcPr>
          <w:p w:rsidR="00051B0C" w:rsidRPr="00685FA9" w:rsidRDefault="00051B0C" w:rsidP="00051B0C">
            <w:pPr>
              <w:rPr>
                <w:rFonts w:eastAsia="맑은 고딕"/>
                <w:lang w:eastAsia="ko-KR"/>
              </w:rPr>
            </w:pPr>
          </w:p>
        </w:tc>
      </w:tr>
      <w:tr w:rsidR="00051B0C" w:rsidTr="00051B0C">
        <w:tc>
          <w:tcPr>
            <w:tcW w:w="1493" w:type="dxa"/>
            <w:tcMar>
              <w:top w:w="0" w:type="dxa"/>
              <w:left w:w="108" w:type="dxa"/>
              <w:bottom w:w="0" w:type="dxa"/>
              <w:right w:w="108" w:type="dxa"/>
            </w:tcMar>
          </w:tcPr>
          <w:p w:rsidR="00051B0C" w:rsidRDefault="00051B0C" w:rsidP="00051B0C">
            <w:pPr>
              <w:rPr>
                <w:lang w:eastAsia="zh-CN"/>
              </w:rPr>
            </w:pPr>
          </w:p>
        </w:tc>
        <w:tc>
          <w:tcPr>
            <w:tcW w:w="1922" w:type="dxa"/>
          </w:tcPr>
          <w:p w:rsidR="00051B0C" w:rsidRDefault="00051B0C" w:rsidP="00051B0C">
            <w:pPr>
              <w:rPr>
                <w:lang w:eastAsia="sv-SE"/>
              </w:rPr>
            </w:pPr>
          </w:p>
        </w:tc>
        <w:tc>
          <w:tcPr>
            <w:tcW w:w="5670" w:type="dxa"/>
            <w:tcMar>
              <w:top w:w="0" w:type="dxa"/>
              <w:left w:w="108" w:type="dxa"/>
              <w:bottom w:w="0" w:type="dxa"/>
              <w:right w:w="108" w:type="dxa"/>
            </w:tcMar>
          </w:tcPr>
          <w:p w:rsidR="00051B0C" w:rsidRDefault="00051B0C" w:rsidP="00051B0C">
            <w:pPr>
              <w:rPr>
                <w:lang w:eastAsia="sv-SE"/>
              </w:rPr>
            </w:pPr>
          </w:p>
        </w:tc>
      </w:tr>
    </w:tbl>
    <w:p w:rsidR="00051B0C" w:rsidRDefault="00051B0C">
      <w:pPr>
        <w:rPr>
          <w:b/>
          <w:u w:val="single"/>
        </w:rPr>
      </w:pPr>
    </w:p>
    <w:p w:rsidR="006C49F5" w:rsidRDefault="00A40E96">
      <w:pPr>
        <w:pStyle w:val="1"/>
        <w:spacing w:before="480"/>
        <w:jc w:val="both"/>
        <w:rPr>
          <w:lang w:eastAsia="zh-CN"/>
        </w:rPr>
      </w:pPr>
      <w:r>
        <w:rPr>
          <w:lang w:eastAsia="zh-CN"/>
        </w:rPr>
        <w:t>Coverage Recovery</w:t>
      </w:r>
    </w:p>
    <w:p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rsidR="006C49F5" w:rsidRDefault="00A40E96">
      <w:pPr>
        <w:rPr>
          <w:lang w:eastAsia="zh-CN"/>
        </w:rPr>
      </w:pPr>
      <w:r>
        <w:rPr>
          <w:noProof/>
          <w:lang w:eastAsia="ko-KR"/>
        </w:rPr>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F56F9A" w:rsidRDefault="00F56F9A">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F56F9A" w:rsidRDefault="00F56F9A">
                            <w:pPr>
                              <w:numPr>
                                <w:ilvl w:val="0"/>
                                <w:numId w:val="21"/>
                              </w:numPr>
                              <w:overflowPunct/>
                              <w:autoSpaceDE/>
                              <w:autoSpaceDN/>
                              <w:adjustRightInd/>
                              <w:spacing w:after="120"/>
                              <w:textAlignment w:val="auto"/>
                            </w:pPr>
                            <w:r>
                              <w:t>Step 1: Obtain the link budget performance of the channel based on link budget evaluation</w:t>
                            </w:r>
                          </w:p>
                          <w:p w:rsidR="00F56F9A" w:rsidRDefault="00F56F9A">
                            <w:pPr>
                              <w:numPr>
                                <w:ilvl w:val="0"/>
                                <w:numId w:val="21"/>
                              </w:numPr>
                              <w:overflowPunct/>
                              <w:autoSpaceDE/>
                              <w:autoSpaceDN/>
                              <w:adjustRightInd/>
                              <w:spacing w:after="120"/>
                              <w:textAlignment w:val="auto"/>
                            </w:pPr>
                            <w:r>
                              <w:t>Step 2: Obtain the target performance requirement for RedCap UEs within a deployment scenario</w:t>
                            </w:r>
                          </w:p>
                          <w:p w:rsidR="00F56F9A" w:rsidRDefault="00F56F9A">
                            <w:pPr>
                              <w:pStyle w:val="afd"/>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F56F9A" w:rsidRDefault="00F56F9A">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F56F9A" w:rsidRDefault="00F56F9A"/>
                        </w:txbxContent>
                      </wps:txbx>
                      <wps:bodyPr rot="0" vert="horz" wrap="square" lIns="91440" tIns="45720" rIns="91440" bIns="45720" anchor="t" anchorCtr="0">
                        <a:spAutoFit/>
                      </wps:bodyPr>
                    </wps:wsp>
                  </a:graphicData>
                </a:graphic>
              </wp:inline>
            </w:drawing>
          </mc:Choice>
          <mc:Fallback>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rsidR="00F56F9A" w:rsidRDefault="00F56F9A">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F56F9A" w:rsidRDefault="00F56F9A">
                      <w:pPr>
                        <w:numPr>
                          <w:ilvl w:val="0"/>
                          <w:numId w:val="21"/>
                        </w:numPr>
                        <w:overflowPunct/>
                        <w:autoSpaceDE/>
                        <w:autoSpaceDN/>
                        <w:adjustRightInd/>
                        <w:spacing w:after="120"/>
                        <w:textAlignment w:val="auto"/>
                      </w:pPr>
                      <w:r>
                        <w:t>Step 1: Obtain the link budget performance of the channel based on link budget evaluation</w:t>
                      </w:r>
                    </w:p>
                    <w:p w:rsidR="00F56F9A" w:rsidRDefault="00F56F9A">
                      <w:pPr>
                        <w:numPr>
                          <w:ilvl w:val="0"/>
                          <w:numId w:val="21"/>
                        </w:numPr>
                        <w:overflowPunct/>
                        <w:autoSpaceDE/>
                        <w:autoSpaceDN/>
                        <w:adjustRightInd/>
                        <w:spacing w:after="120"/>
                        <w:textAlignment w:val="auto"/>
                      </w:pPr>
                      <w:r>
                        <w:t>Step 2: Obtain the target performance requirement for RedCap UEs within a deployment scenario</w:t>
                      </w:r>
                    </w:p>
                    <w:p w:rsidR="00F56F9A" w:rsidRDefault="00F56F9A">
                      <w:pPr>
                        <w:pStyle w:val="afd"/>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F56F9A" w:rsidRDefault="00F56F9A">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F56F9A" w:rsidRDefault="00F56F9A"/>
                  </w:txbxContent>
                </v:textbox>
                <w10:anchorlock/>
              </v:shape>
            </w:pict>
          </mc:Fallback>
        </mc:AlternateContent>
      </w:r>
    </w:p>
    <w:p w:rsidR="006C49F5" w:rsidRDefault="006C49F5">
      <w:pPr>
        <w:rPr>
          <w:lang w:eastAsia="zh-CN"/>
        </w:rPr>
      </w:pPr>
    </w:p>
    <w:p w:rsidR="006C49F5" w:rsidRDefault="00A40E96">
      <w:pPr>
        <w:pStyle w:val="2"/>
        <w:ind w:left="540"/>
      </w:pPr>
      <w:r>
        <w:t>FR1, Urban with the carrier frequency of 2.6 GHz</w:t>
      </w:r>
    </w:p>
    <w:p w:rsidR="006C49F5" w:rsidRDefault="00A40E96">
      <w:pPr>
        <w:jc w:val="both"/>
      </w:pPr>
      <w:r>
        <w:t xml:space="preserve">Based on the latest available evaluation results in </w:t>
      </w:r>
      <w:hyperlink r:id="rId12" w:history="1">
        <w:r>
          <w:rPr>
            <w:rStyle w:val="afa"/>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a9"/>
        <w:jc w:val="center"/>
        <w:rPr>
          <w:rFonts w:cs="Arial"/>
          <w:b/>
          <w:bCs/>
        </w:rPr>
      </w:pPr>
      <w:r>
        <w:rPr>
          <w:rFonts w:cs="Arial"/>
          <w:b/>
          <w:bCs/>
        </w:rPr>
        <w:t>Table 3.1-1: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9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263"/>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pStyle w:val="a9"/>
        <w:jc w:val="center"/>
        <w:rPr>
          <w:rFonts w:cs="Arial"/>
          <w:b/>
          <w:bCs/>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Urban 2.6GHz,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3.1-3: Link budget performance for the RedCap UE (20MHz BW, 1Rx)</w:t>
      </w:r>
    </w:p>
    <w:tbl>
      <w:tblPr>
        <w:tblW w:w="1052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525"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53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afd"/>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afd"/>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Fine to capture the tables into the TR.</w:t>
            </w:r>
          </w:p>
        </w:tc>
      </w:tr>
      <w:tr w:rsidR="00E5273E">
        <w:tc>
          <w:tcPr>
            <w:tcW w:w="1493" w:type="dxa"/>
            <w:tcMar>
              <w:top w:w="0" w:type="dxa"/>
              <w:left w:w="108" w:type="dxa"/>
              <w:bottom w:w="0" w:type="dxa"/>
              <w:right w:w="108" w:type="dxa"/>
            </w:tcMar>
          </w:tcPr>
          <w:p w:rsidR="00E5273E" w:rsidRDefault="00E5273E" w:rsidP="00E5273E">
            <w:r>
              <w:t>Qualcomm</w:t>
            </w:r>
          </w:p>
        </w:tc>
        <w:tc>
          <w:tcPr>
            <w:tcW w:w="1922" w:type="dxa"/>
          </w:tcPr>
          <w:p w:rsidR="00E5273E" w:rsidRDefault="00E5273E" w:rsidP="00E5273E">
            <w:r>
              <w:t>Y</w:t>
            </w:r>
          </w:p>
        </w:tc>
        <w:tc>
          <w:tcPr>
            <w:tcW w:w="5670" w:type="dxa"/>
            <w:tcMar>
              <w:top w:w="0" w:type="dxa"/>
              <w:left w:w="108" w:type="dxa"/>
              <w:bottom w:w="0" w:type="dxa"/>
              <w:right w:w="108" w:type="dxa"/>
            </w:tcMar>
          </w:tcPr>
          <w:p w:rsidR="00E5273E" w:rsidRPr="009F1F6E" w:rsidRDefault="00E5273E" w:rsidP="00E5273E">
            <w:pPr>
              <w:rPr>
                <w:lang w:eastAsia="sv-SE"/>
              </w:rPr>
            </w:pPr>
            <w:r>
              <w:rPr>
                <w:lang w:eastAsia="sv-SE"/>
              </w:rPr>
              <w:t>We think the results for Urban 2.6GHz are relatively stable.</w:t>
            </w:r>
          </w:p>
        </w:tc>
      </w:tr>
      <w:tr w:rsidR="00897EFD">
        <w:tc>
          <w:tcPr>
            <w:tcW w:w="1493" w:type="dxa"/>
            <w:tcMar>
              <w:top w:w="0" w:type="dxa"/>
              <w:left w:w="108" w:type="dxa"/>
              <w:bottom w:w="0" w:type="dxa"/>
              <w:right w:w="108" w:type="dxa"/>
            </w:tcMar>
          </w:tcPr>
          <w:p w:rsidR="00897EFD" w:rsidRDefault="00897EFD" w:rsidP="00E5273E">
            <w:r>
              <w:t>Nokia, NSB</w:t>
            </w:r>
          </w:p>
        </w:tc>
        <w:tc>
          <w:tcPr>
            <w:tcW w:w="1922" w:type="dxa"/>
          </w:tcPr>
          <w:p w:rsidR="00897EFD" w:rsidRDefault="00897EFD" w:rsidP="00E5273E">
            <w:r>
              <w:t>Y</w:t>
            </w:r>
          </w:p>
        </w:tc>
        <w:tc>
          <w:tcPr>
            <w:tcW w:w="5670" w:type="dxa"/>
            <w:tcMar>
              <w:top w:w="0" w:type="dxa"/>
              <w:left w:w="108" w:type="dxa"/>
              <w:bottom w:w="0" w:type="dxa"/>
              <w:right w:w="108" w:type="dxa"/>
            </w:tcMar>
          </w:tcPr>
          <w:p w:rsidR="00897EFD" w:rsidRDefault="00897EFD" w:rsidP="00E5273E">
            <w:pPr>
              <w:rPr>
                <w:lang w:eastAsia="sv-SE"/>
              </w:rPr>
            </w:pPr>
          </w:p>
        </w:tc>
      </w:tr>
      <w:tr w:rsidR="009F4879">
        <w:tc>
          <w:tcPr>
            <w:tcW w:w="1493" w:type="dxa"/>
            <w:tcMar>
              <w:top w:w="0" w:type="dxa"/>
              <w:left w:w="108" w:type="dxa"/>
              <w:bottom w:w="0" w:type="dxa"/>
              <w:right w:w="108" w:type="dxa"/>
            </w:tcMar>
          </w:tcPr>
          <w:p w:rsidR="009F4879" w:rsidRDefault="009F4879" w:rsidP="00E5273E">
            <w:r>
              <w:t>Futurewei</w:t>
            </w:r>
          </w:p>
        </w:tc>
        <w:tc>
          <w:tcPr>
            <w:tcW w:w="1922" w:type="dxa"/>
          </w:tcPr>
          <w:p w:rsidR="009F4879" w:rsidRDefault="009F4879" w:rsidP="00E5273E"/>
        </w:tc>
        <w:tc>
          <w:tcPr>
            <w:tcW w:w="5670" w:type="dxa"/>
            <w:tcMar>
              <w:top w:w="0" w:type="dxa"/>
              <w:left w:w="108" w:type="dxa"/>
              <w:bottom w:w="0" w:type="dxa"/>
              <w:right w:w="108" w:type="dxa"/>
            </w:tcMar>
          </w:tcPr>
          <w:p w:rsidR="009F4879" w:rsidRDefault="009F4879" w:rsidP="009F4879">
            <w:pPr>
              <w:pStyle w:val="af3"/>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9F4879" w:rsidRDefault="009F4879" w:rsidP="009F4879">
            <w:pPr>
              <w:pStyle w:val="af3"/>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9F4879" w:rsidRDefault="009F4879" w:rsidP="009F4879">
            <w:pPr>
              <w:rPr>
                <w:lang w:eastAsia="sv-SE"/>
              </w:rPr>
            </w:pPr>
            <w:r>
              <w:rPr>
                <w:color w:val="000000"/>
              </w:rPr>
              <w:lastRenderedPageBreak/>
              <w:t>If included, we recommend to note it will be in an Appendix and using 'Source 1' etc rather than company names like 36.888. (keeping the company names is good for now for checking)</w:t>
            </w:r>
          </w:p>
        </w:tc>
      </w:tr>
      <w:tr w:rsidR="00A24A59">
        <w:tc>
          <w:tcPr>
            <w:tcW w:w="1493" w:type="dxa"/>
            <w:tcMar>
              <w:top w:w="0" w:type="dxa"/>
              <w:left w:w="108" w:type="dxa"/>
              <w:bottom w:w="0" w:type="dxa"/>
              <w:right w:w="108" w:type="dxa"/>
            </w:tcMar>
          </w:tcPr>
          <w:p w:rsidR="00A24A59" w:rsidRPr="00A24A59" w:rsidRDefault="00A24A59" w:rsidP="00E5273E">
            <w:pPr>
              <w:rPr>
                <w:rFonts w:eastAsia="MS Mincho"/>
                <w:lang w:eastAsia="ja-JP"/>
              </w:rPr>
            </w:pPr>
            <w:r>
              <w:rPr>
                <w:rFonts w:eastAsia="MS Mincho" w:hint="eastAsia"/>
                <w:lang w:eastAsia="ja-JP"/>
              </w:rPr>
              <w:lastRenderedPageBreak/>
              <w:t>NTT DOCOMO</w:t>
            </w:r>
          </w:p>
        </w:tc>
        <w:tc>
          <w:tcPr>
            <w:tcW w:w="1922" w:type="dxa"/>
          </w:tcPr>
          <w:p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9F4879">
            <w:pPr>
              <w:pStyle w:val="af3"/>
              <w:spacing w:before="0" w:beforeAutospacing="0" w:after="180" w:afterAutospacing="0" w:line="214" w:lineRule="atLeast"/>
              <w:rPr>
                <w:color w:val="000000"/>
                <w:sz w:val="20"/>
                <w:szCs w:val="20"/>
              </w:rPr>
            </w:pPr>
          </w:p>
        </w:tc>
      </w:tr>
      <w:tr w:rsidR="009A7DCD">
        <w:tc>
          <w:tcPr>
            <w:tcW w:w="1493" w:type="dxa"/>
            <w:tcMar>
              <w:top w:w="0" w:type="dxa"/>
              <w:left w:w="108" w:type="dxa"/>
              <w:bottom w:w="0" w:type="dxa"/>
              <w:right w:w="108" w:type="dxa"/>
            </w:tcMar>
          </w:tcPr>
          <w:p w:rsidR="009A7DCD" w:rsidRDefault="009A7DCD" w:rsidP="00E5273E">
            <w:pPr>
              <w:rPr>
                <w:rFonts w:eastAsia="MS Mincho"/>
                <w:lang w:eastAsia="ja-JP"/>
              </w:rPr>
            </w:pPr>
            <w:r>
              <w:rPr>
                <w:rFonts w:eastAsia="MS Mincho"/>
                <w:lang w:eastAsia="ja-JP"/>
              </w:rPr>
              <w:t>Ericsson</w:t>
            </w:r>
          </w:p>
        </w:tc>
        <w:tc>
          <w:tcPr>
            <w:tcW w:w="1922" w:type="dxa"/>
          </w:tcPr>
          <w:p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9A7DCD" w:rsidRDefault="009A7DCD" w:rsidP="009F4879">
            <w:pPr>
              <w:pStyle w:val="af3"/>
              <w:spacing w:before="0" w:beforeAutospacing="0" w:after="180" w:afterAutospacing="0" w:line="214" w:lineRule="atLeast"/>
              <w:rPr>
                <w:color w:val="000000"/>
                <w:sz w:val="20"/>
                <w:szCs w:val="20"/>
              </w:rPr>
            </w:pPr>
          </w:p>
        </w:tc>
      </w:tr>
      <w:tr w:rsidR="00B7391F">
        <w:tc>
          <w:tcPr>
            <w:tcW w:w="1493" w:type="dxa"/>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rsidR="00B7391F" w:rsidRDefault="00B7391F" w:rsidP="009F4879">
            <w:pPr>
              <w:pStyle w:val="af3"/>
              <w:spacing w:before="0" w:beforeAutospacing="0" w:after="180" w:afterAutospacing="0" w:line="214" w:lineRule="atLeast"/>
              <w:rPr>
                <w:color w:val="000000"/>
                <w:sz w:val="20"/>
                <w:szCs w:val="20"/>
              </w:rPr>
            </w:pPr>
          </w:p>
        </w:tc>
      </w:tr>
      <w:tr w:rsidR="00387135">
        <w:tc>
          <w:tcPr>
            <w:tcW w:w="1493" w:type="dxa"/>
            <w:tcMar>
              <w:top w:w="0" w:type="dxa"/>
              <w:left w:w="108" w:type="dxa"/>
              <w:bottom w:w="0" w:type="dxa"/>
              <w:right w:w="108" w:type="dxa"/>
            </w:tcMar>
          </w:tcPr>
          <w:p w:rsidR="00387135" w:rsidRDefault="00387135" w:rsidP="00387135">
            <w:r>
              <w:t>Intel</w:t>
            </w:r>
          </w:p>
        </w:tc>
        <w:tc>
          <w:tcPr>
            <w:tcW w:w="1922" w:type="dxa"/>
          </w:tcPr>
          <w:p w:rsidR="00387135" w:rsidRDefault="00387135" w:rsidP="00387135">
            <w:r>
              <w:t>Y</w:t>
            </w:r>
          </w:p>
        </w:tc>
        <w:tc>
          <w:tcPr>
            <w:tcW w:w="5670" w:type="dxa"/>
            <w:tcMar>
              <w:top w:w="0" w:type="dxa"/>
              <w:left w:w="108" w:type="dxa"/>
              <w:bottom w:w="0" w:type="dxa"/>
              <w:right w:w="108" w:type="dxa"/>
            </w:tcMar>
          </w:tcPr>
          <w:p w:rsidR="00387135" w:rsidRDefault="00387135" w:rsidP="00387135">
            <w:pPr>
              <w:rPr>
                <w:lang w:eastAsia="sv-SE"/>
              </w:rPr>
            </w:pPr>
            <w:r>
              <w:rPr>
                <w:lang w:eastAsia="sv-SE"/>
              </w:rPr>
              <w:t>Fine to capture the tables into TR</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3C5301" w:rsidRDefault="00685FA9" w:rsidP="00685FA9">
            <w:pPr>
              <w:rPr>
                <w:rFonts w:eastAsia="맑은 고딕"/>
                <w:lang w:eastAsia="ko-KR"/>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bl>
    <w:p w:rsidR="006C49F5" w:rsidRDefault="006C49F5">
      <w:pPr>
        <w:spacing w:after="120"/>
        <w:rPr>
          <w:highlight w:val="yellow"/>
          <w:lang w:eastAsia="zh-CN"/>
        </w:rPr>
      </w:pPr>
    </w:p>
    <w:p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26" w:author="Chao Wei" w:date="2020-11-02T10:20:00Z">
        <w:r>
          <w:rPr>
            <w:lang w:val="en-GB" w:eastAsia="zh-CN"/>
          </w:rPr>
          <w:t xml:space="preserve">potentially </w:t>
        </w:r>
      </w:ins>
      <w:r>
        <w:rPr>
          <w:lang w:val="en-GB" w:eastAsia="zh-CN"/>
        </w:rPr>
        <w:t xml:space="preserve">need coverage recovery </w:t>
      </w:r>
      <w:del w:id="27"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28" w:author="Chao Wei" w:date="2020-11-02T10:35:00Z">
        <w:r>
          <w:rPr>
            <w:lang w:val="en-GB" w:eastAsia="zh-CN"/>
          </w:rPr>
          <w:t xml:space="preserve">and the summary of companies evaluation results for the margin to the coverage recovery target </w:t>
        </w:r>
      </w:ins>
      <w:ins w:id="29" w:author="Chao Wei" w:date="2020-11-02T10:38:00Z">
        <w:r>
          <w:rPr>
            <w:lang w:val="en-GB" w:eastAsia="zh-CN"/>
          </w:rPr>
          <w:t>(i.e.</w:t>
        </w:r>
        <w:bookmarkStart w:id="30" w:name="_GoBack"/>
        <w:bookmarkEnd w:id="30"/>
        <w:r>
          <w:rPr>
            <w:lang w:val="en-GB" w:eastAsia="zh-CN"/>
          </w:rPr>
          <w:t xml:space="preserve"> the </w:t>
        </w:r>
      </w:ins>
      <w:ins w:id="31" w:author="Chao Wei" w:date="2020-11-02T10:39:00Z">
        <w:r>
          <w:rPr>
            <w:lang w:val="en-GB" w:eastAsia="zh-CN"/>
          </w:rPr>
          <w:t xml:space="preserve">MIL of </w:t>
        </w:r>
      </w:ins>
      <w:ins w:id="32" w:author="Chao Wei" w:date="2020-11-02T10:38:00Z">
        <w:r>
          <w:rPr>
            <w:lang w:val="en-GB" w:eastAsia="zh-CN"/>
          </w:rPr>
          <w:t xml:space="preserve">bottleneck channel </w:t>
        </w:r>
      </w:ins>
      <w:ins w:id="33" w:author="Chao Wei" w:date="2020-11-02T10:39:00Z">
        <w:r>
          <w:rPr>
            <w:lang w:val="en-GB" w:eastAsia="zh-CN"/>
          </w:rPr>
          <w:t>for</w:t>
        </w:r>
      </w:ins>
      <w:ins w:id="34" w:author="Chao Wei" w:date="2020-11-02T10:38:00Z">
        <w:r>
          <w:rPr>
            <w:lang w:val="en-GB" w:eastAsia="zh-CN"/>
          </w:rPr>
          <w:t xml:space="preserve"> the reference NR UE) </w:t>
        </w:r>
      </w:ins>
      <w:r>
        <w:rPr>
          <w:lang w:val="en-GB" w:eastAsia="zh-CN"/>
        </w:rPr>
        <w:t xml:space="preserve">are summarized in Table 3.1-4, where the numbers in bracket </w:t>
      </w:r>
      <w:del w:id="35" w:author="Chao Wei" w:date="2020-11-02T10:36:00Z">
        <w:r>
          <w:rPr>
            <w:lang w:val="en-GB" w:eastAsia="zh-CN"/>
          </w:rPr>
          <w:delText>show the counts of</w:delText>
        </w:r>
      </w:del>
      <w:ins w:id="36" w:author="Chao Wei" w:date="2020-11-02T10:36:00Z">
        <w:r>
          <w:rPr>
            <w:lang w:val="en-GB" w:eastAsia="zh-CN"/>
          </w:rPr>
          <w:t>is</w:t>
        </w:r>
      </w:ins>
      <w:r>
        <w:rPr>
          <w:lang w:val="en-GB" w:eastAsia="zh-CN"/>
        </w:rPr>
        <w:t xml:space="preserve"> the number of </w:t>
      </w:r>
      <w:del w:id="37" w:author="Chao Wei" w:date="2020-11-02T10:40:00Z">
        <w:r>
          <w:rPr>
            <w:lang w:val="en-GB" w:eastAsia="zh-CN"/>
          </w:rPr>
          <w:delText xml:space="preserve">the </w:delText>
        </w:r>
      </w:del>
      <w:del w:id="38" w:author="Chao Wei" w:date="2020-11-02T10:21:00Z">
        <w:r>
          <w:rPr>
            <w:lang w:val="en-GB" w:eastAsia="zh-CN"/>
          </w:rPr>
          <w:delText>companies with same observation</w:delText>
        </w:r>
      </w:del>
      <w:ins w:id="39" w:author="Chao Wei" w:date="2020-11-02T10:21:00Z">
        <w:r>
          <w:rPr>
            <w:lang w:val="en-GB" w:eastAsia="zh-CN"/>
          </w:rPr>
          <w:t>samples</w:t>
        </w:r>
      </w:ins>
      <w:r>
        <w:rPr>
          <w:lang w:val="en-GB" w:eastAsia="zh-CN"/>
        </w:rPr>
        <w:t>.</w:t>
      </w:r>
      <w:r>
        <w:rPr>
          <w:highlight w:val="cyan"/>
          <w:rPrChange w:id="40" w:author="Chao Wei" w:date="2020-11-02T11:37:00Z">
            <w:rPr>
              <w:rFonts w:ascii="Times" w:hAnsi="Times"/>
              <w:szCs w:val="24"/>
            </w:rPr>
          </w:rPrChange>
        </w:rPr>
        <w:fldChar w:fldCharType="begin"/>
      </w:r>
      <w:r>
        <w:rPr>
          <w:highlight w:val="cyan"/>
        </w:rPr>
        <w:instrText xml:space="preserve"> LINK </w:instrText>
      </w:r>
      <w:r w:rsidR="00051B0C">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41" w:author="Chao Wei" w:date="2020-11-02T11:37:00Z">
            <w:rPr>
              <w:rFonts w:ascii="Times" w:hAnsi="Times"/>
              <w:szCs w:val="24"/>
            </w:rPr>
          </w:rPrChange>
        </w:rPr>
        <w:fldChar w:fldCharType="separate"/>
      </w:r>
    </w:p>
    <w:p w:rsidR="006C49F5" w:rsidRDefault="00A40E96">
      <w:pPr>
        <w:pStyle w:val="a9"/>
        <w:jc w:val="center"/>
        <w:rPr>
          <w:ins w:id="42" w:author="Chao Wei" w:date="2020-11-02T10:24:00Z"/>
          <w:rFonts w:cs="Arial"/>
          <w:b/>
          <w:bCs/>
        </w:rPr>
      </w:pPr>
      <w:r>
        <w:rPr>
          <w:highlight w:val="cyan"/>
          <w:rPrChange w:id="43"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rsidTr="006C49F5">
        <w:trPr>
          <w:cnfStyle w:val="100000000000" w:firstRow="1" w:lastRow="0" w:firstColumn="0" w:lastColumn="0" w:oddVBand="0" w:evenVBand="0" w:oddHBand="0" w:evenHBand="0" w:firstRowFirstColumn="0" w:firstRowLastColumn="0" w:lastRowFirstColumn="0" w:lastRowLastColumn="0"/>
          <w:ins w:id="44"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6C49F5">
            <w:pPr>
              <w:pStyle w:val="a9"/>
              <w:jc w:val="center"/>
              <w:rPr>
                <w:ins w:id="45" w:author="Chao Wei" w:date="2020-11-02T10:25:00Z"/>
                <w:rFonts w:cs="Arial"/>
              </w:rPr>
            </w:pPr>
          </w:p>
        </w:tc>
        <w:tc>
          <w:tcPr>
            <w:tcW w:w="1660" w:type="dxa"/>
          </w:tcPr>
          <w:p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46" w:author="Chao Wei" w:date="2020-11-02T10:25:00Z"/>
                <w:rFonts w:cs="Arial"/>
              </w:rPr>
            </w:pPr>
            <w:ins w:id="47" w:author="Chao Wei" w:date="2020-11-02T10:25:00Z">
              <w:r>
                <w:t>Channels</w:t>
              </w:r>
            </w:ins>
          </w:p>
        </w:tc>
        <w:tc>
          <w:tcPr>
            <w:tcW w:w="1660" w:type="dxa"/>
          </w:tcPr>
          <w:p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48" w:author="Chao Wei" w:date="2020-11-02T10:25:00Z"/>
                <w:rFonts w:cs="Arial"/>
              </w:rPr>
            </w:pPr>
            <w:ins w:id="49" w:author="Chao Wei" w:date="2020-11-02T10:25:00Z">
              <w:r>
                <w:t>Mean</w:t>
              </w:r>
            </w:ins>
          </w:p>
        </w:tc>
        <w:tc>
          <w:tcPr>
            <w:tcW w:w="1660" w:type="dxa"/>
          </w:tcPr>
          <w:p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50" w:author="Chao Wei" w:date="2020-11-02T10:25:00Z"/>
                <w:rFonts w:cs="Arial"/>
              </w:rPr>
            </w:pPr>
            <w:ins w:id="51" w:author="Chao Wei" w:date="2020-11-02T10:25:00Z">
              <w:r>
                <w:t>Median</w:t>
              </w:r>
            </w:ins>
          </w:p>
        </w:tc>
        <w:tc>
          <w:tcPr>
            <w:tcW w:w="1661" w:type="dxa"/>
          </w:tcPr>
          <w:p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52" w:author="Chao Wei" w:date="2020-11-02T10:25:00Z"/>
                <w:rFonts w:cs="Arial"/>
              </w:rPr>
            </w:pPr>
            <w:ins w:id="53" w:author="Chao Wei" w:date="2020-11-02T10:25:00Z">
              <w:r>
                <w:t>Range</w:t>
              </w:r>
            </w:ins>
          </w:p>
        </w:tc>
        <w:tc>
          <w:tcPr>
            <w:tcW w:w="1661" w:type="dxa"/>
          </w:tcPr>
          <w:p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54" w:author="Chao Wei" w:date="2020-11-02T10:25:00Z"/>
                <w:rFonts w:cs="Arial"/>
              </w:rPr>
            </w:pPr>
            <w:ins w:id="55" w:author="Chao Wei" w:date="2020-11-02T10:25:00Z">
              <w:r>
                <w:rPr>
                  <w:rFonts w:ascii="Times New Roman" w:hAnsi="Times New Roman"/>
                  <w:szCs w:val="20"/>
                  <w:lang w:val="en-GB" w:eastAsia="zh-CN"/>
                </w:rPr>
                <w:t>Representative value</w:t>
              </w:r>
            </w:ins>
          </w:p>
        </w:tc>
      </w:tr>
      <w:tr w:rsidR="006C49F5" w:rsidTr="006C49F5">
        <w:trPr>
          <w:ins w:id="56"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a9"/>
              <w:jc w:val="center"/>
              <w:rPr>
                <w:ins w:id="57" w:author="Chao Wei" w:date="2020-11-02T10:25:00Z"/>
                <w:rFonts w:cs="Arial"/>
              </w:rPr>
            </w:pPr>
            <w:ins w:id="58" w:author="Chao Wei" w:date="2020-11-02T10:26:00Z">
              <w:r>
                <w:t>2Rx RedCap</w:t>
              </w:r>
            </w:ins>
          </w:p>
        </w:tc>
        <w:tc>
          <w:tcPr>
            <w:tcW w:w="1660" w:type="dxa"/>
            <w:shd w:val="clear" w:color="auto" w:fill="B4C6E7" w:themeFill="accent5" w:themeFillTint="66"/>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59" w:author="Chao Wei" w:date="2020-11-02T10:25:00Z"/>
                <w:rFonts w:cs="Arial"/>
                <w:b/>
                <w:bCs/>
              </w:rPr>
            </w:pPr>
            <w:ins w:id="60" w:author="Chao Wei" w:date="2020-11-02T10:25:00Z">
              <w:r>
                <w:t>PUSCH (17)</w:t>
              </w:r>
            </w:ins>
          </w:p>
        </w:tc>
        <w:tc>
          <w:tcPr>
            <w:tcW w:w="1660" w:type="dxa"/>
            <w:shd w:val="clear" w:color="auto" w:fill="B4C6E7" w:themeFill="accent5" w:themeFillTint="66"/>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61" w:author="Chao Wei" w:date="2020-11-02T10:25:00Z"/>
                <w:rFonts w:cs="Arial"/>
                <w:b/>
                <w:bCs/>
              </w:rPr>
            </w:pPr>
            <w:ins w:id="62" w:author="Chao Wei" w:date="2020-11-02T10:58:00Z">
              <w:r>
                <w:rPr>
                  <w:rFonts w:cs="Arial"/>
                  <w:b/>
                  <w:bCs/>
                </w:rPr>
                <w:t>-</w:t>
              </w:r>
            </w:ins>
            <w:ins w:id="63" w:author="Chao Wei" w:date="2020-11-02T10:26:00Z">
              <w:r>
                <w:rPr>
                  <w:rFonts w:cs="Arial"/>
                  <w:b/>
                  <w:bCs/>
                </w:rPr>
                <w:t>3.0</w:t>
              </w:r>
            </w:ins>
          </w:p>
        </w:tc>
        <w:tc>
          <w:tcPr>
            <w:tcW w:w="1660" w:type="dxa"/>
            <w:shd w:val="clear" w:color="auto" w:fill="B4C6E7" w:themeFill="accent5" w:themeFillTint="66"/>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64" w:author="Chao Wei" w:date="2020-11-02T10:25:00Z"/>
                <w:rFonts w:cs="Arial"/>
                <w:b/>
                <w:bCs/>
              </w:rPr>
            </w:pPr>
            <w:ins w:id="65" w:author="Chao Wei" w:date="2020-11-02T10:58:00Z">
              <w:r>
                <w:rPr>
                  <w:rFonts w:cs="Arial"/>
                  <w:b/>
                  <w:bCs/>
                </w:rPr>
                <w:t>-</w:t>
              </w:r>
            </w:ins>
            <w:ins w:id="66" w:author="Chao Wei" w:date="2020-11-02T10:26:00Z">
              <w:r>
                <w:rPr>
                  <w:rFonts w:cs="Arial"/>
                  <w:b/>
                  <w:bCs/>
                </w:rPr>
                <w:t>3.0</w:t>
              </w:r>
            </w:ins>
          </w:p>
        </w:tc>
        <w:tc>
          <w:tcPr>
            <w:tcW w:w="1661" w:type="dxa"/>
            <w:shd w:val="clear" w:color="auto" w:fill="B4C6E7" w:themeFill="accent5" w:themeFillTint="66"/>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67" w:author="Chao Wei" w:date="2020-11-02T10:25:00Z"/>
                <w:rFonts w:cs="Arial"/>
                <w:b/>
                <w:bCs/>
              </w:rPr>
            </w:pPr>
            <w:ins w:id="68" w:author="Chao Wei" w:date="2020-11-02T10:26:00Z">
              <w:r>
                <w:rPr>
                  <w:rFonts w:cs="Arial"/>
                  <w:b/>
                  <w:bCs/>
                </w:rPr>
                <w:t>0.4</w:t>
              </w:r>
            </w:ins>
          </w:p>
        </w:tc>
        <w:tc>
          <w:tcPr>
            <w:tcW w:w="1661" w:type="dxa"/>
            <w:shd w:val="clear" w:color="auto" w:fill="B4C6E7" w:themeFill="accent5" w:themeFillTint="66"/>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69" w:author="Chao Wei" w:date="2020-11-02T10:25:00Z"/>
                <w:rFonts w:cs="Arial"/>
                <w:b/>
                <w:bCs/>
              </w:rPr>
            </w:pPr>
            <w:ins w:id="70" w:author="Chao Wei" w:date="2020-11-02T10:58:00Z">
              <w:r>
                <w:rPr>
                  <w:rFonts w:cs="Arial"/>
                  <w:b/>
                  <w:bCs/>
                </w:rPr>
                <w:t>-</w:t>
              </w:r>
            </w:ins>
            <w:ins w:id="71" w:author="Chao Wei" w:date="2020-11-02T10:26:00Z">
              <w:r>
                <w:rPr>
                  <w:rFonts w:cs="Arial"/>
                  <w:b/>
                  <w:bCs/>
                </w:rPr>
                <w:t>3.0</w:t>
              </w:r>
            </w:ins>
          </w:p>
        </w:tc>
      </w:tr>
      <w:tr w:rsidR="006C49F5" w:rsidTr="006C49F5">
        <w:trPr>
          <w:ins w:id="72"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a9"/>
              <w:jc w:val="center"/>
              <w:rPr>
                <w:ins w:id="73" w:author="Chao Wei" w:date="2020-11-02T10:25:00Z"/>
                <w:rFonts w:cs="Arial"/>
              </w:rPr>
            </w:pPr>
            <w:ins w:id="74" w:author="Chao Wei" w:date="2020-11-02T10:26:00Z">
              <w:r>
                <w:t>1Rx RedCap</w:t>
              </w:r>
            </w:ins>
          </w:p>
        </w:tc>
        <w:tc>
          <w:tcPr>
            <w:tcW w:w="1660" w:type="dxa"/>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75" w:author="Chao Wei" w:date="2020-11-02T10:25:00Z"/>
                <w:rFonts w:cs="Arial"/>
                <w:b/>
                <w:bCs/>
              </w:rPr>
            </w:pPr>
            <w:ins w:id="76" w:author="Chao Wei" w:date="2020-11-02T10:25:00Z">
              <w:r>
                <w:t>PUSCH (17)</w:t>
              </w:r>
            </w:ins>
          </w:p>
        </w:tc>
        <w:tc>
          <w:tcPr>
            <w:tcW w:w="1660" w:type="dxa"/>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77" w:author="Chao Wei" w:date="2020-11-02T10:25:00Z"/>
                <w:rFonts w:cs="Arial"/>
                <w:b/>
                <w:bCs/>
              </w:rPr>
            </w:pPr>
            <w:ins w:id="78" w:author="Chao Wei" w:date="2020-11-02T10:58:00Z">
              <w:r>
                <w:rPr>
                  <w:rFonts w:cs="Arial"/>
                  <w:b/>
                  <w:bCs/>
                </w:rPr>
                <w:t>-</w:t>
              </w:r>
            </w:ins>
            <w:ins w:id="79" w:author="Chao Wei" w:date="2020-11-02T10:26:00Z">
              <w:r>
                <w:rPr>
                  <w:rFonts w:cs="Arial"/>
                  <w:b/>
                  <w:bCs/>
                </w:rPr>
                <w:t>3.0</w:t>
              </w:r>
            </w:ins>
          </w:p>
        </w:tc>
        <w:tc>
          <w:tcPr>
            <w:tcW w:w="1660" w:type="dxa"/>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80" w:author="Chao Wei" w:date="2020-11-02T10:25:00Z"/>
                <w:rFonts w:cs="Arial"/>
                <w:b/>
                <w:bCs/>
              </w:rPr>
            </w:pPr>
            <w:ins w:id="81" w:author="Chao Wei" w:date="2020-11-02T10:58:00Z">
              <w:r>
                <w:rPr>
                  <w:rFonts w:cs="Arial"/>
                  <w:b/>
                  <w:bCs/>
                </w:rPr>
                <w:t>-</w:t>
              </w:r>
            </w:ins>
            <w:ins w:id="82" w:author="Chao Wei" w:date="2020-11-02T10:26:00Z">
              <w:r>
                <w:rPr>
                  <w:rFonts w:cs="Arial"/>
                  <w:b/>
                  <w:bCs/>
                </w:rPr>
                <w:t>3.</w:t>
              </w:r>
            </w:ins>
            <w:ins w:id="83" w:author="Chao Wei" w:date="2020-11-02T10:27:00Z">
              <w:r>
                <w:rPr>
                  <w:rFonts w:cs="Arial"/>
                  <w:b/>
                  <w:bCs/>
                </w:rPr>
                <w:t>0</w:t>
              </w:r>
            </w:ins>
          </w:p>
        </w:tc>
        <w:tc>
          <w:tcPr>
            <w:tcW w:w="1661" w:type="dxa"/>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84" w:author="Chao Wei" w:date="2020-11-02T10:25:00Z"/>
                <w:rFonts w:cs="Arial"/>
                <w:b/>
                <w:bCs/>
              </w:rPr>
            </w:pPr>
            <w:ins w:id="85" w:author="Chao Wei" w:date="2020-11-02T10:27:00Z">
              <w:r>
                <w:rPr>
                  <w:rFonts w:cs="Arial"/>
                  <w:b/>
                  <w:bCs/>
                </w:rPr>
                <w:t>0.4</w:t>
              </w:r>
            </w:ins>
          </w:p>
        </w:tc>
        <w:tc>
          <w:tcPr>
            <w:tcW w:w="1661" w:type="dxa"/>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86" w:author="Chao Wei" w:date="2020-11-02T10:25:00Z"/>
                <w:rFonts w:cs="Arial"/>
                <w:b/>
                <w:bCs/>
              </w:rPr>
            </w:pPr>
            <w:ins w:id="87" w:author="Chao Wei" w:date="2020-11-02T10:58:00Z">
              <w:r>
                <w:rPr>
                  <w:rFonts w:cs="Arial"/>
                  <w:b/>
                  <w:bCs/>
                </w:rPr>
                <w:t>-</w:t>
              </w:r>
            </w:ins>
            <w:ins w:id="88" w:author="Chao Wei" w:date="2020-11-02T10:27:00Z">
              <w:r>
                <w:rPr>
                  <w:rFonts w:cs="Arial"/>
                  <w:b/>
                  <w:bCs/>
                </w:rPr>
                <w:t>3.0</w:t>
              </w:r>
            </w:ins>
          </w:p>
        </w:tc>
      </w:tr>
    </w:tbl>
    <w:p w:rsidR="006C49F5" w:rsidRDefault="006C49F5">
      <w:pPr>
        <w:pStyle w:val="a9"/>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bCs w:val="0"/>
              </w:rPr>
            </w:pPr>
            <w:bookmarkStart w:id="89" w:name="_Hlk55205048"/>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pPr>
            <w:del w:id="90" w:author="Chao Wei" w:date="2020-11-02T10:34: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bCs w:val="0"/>
              </w:rPr>
            </w:pPr>
            <w:del w:id="91" w:author="Chao Wei" w:date="2020-11-02T10:34:00Z">
              <w:r>
                <w:rPr>
                  <w:lang w:val="en-GB" w:eastAsia="zh-CN"/>
                </w:rPr>
                <w:delText>Estimated amount of compensation (dB)</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2" w:author="Chao Wei" w:date="2020-11-02T10:34: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3" w:author="Chao Wei" w:date="2020-11-02T10:34: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4" w:author="Chao Wei" w:date="2020-11-02T10:34:00Z">
              <w:r>
                <w:delText>Range</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95" w:author="Chao Wei" w:date="2020-11-02T10:34: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6"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7"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8"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9"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0"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1"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2"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3" w:author="Chao Wei" w:date="2020-11-02T10:34:00Z">
              <w:r>
                <w:delText>-</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104" w:author="Chao Wei" w:date="2020-11-02T10:34:00Z">
              <w:r>
                <w:delText>1Rx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5"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6"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7"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8"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9"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10"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11"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12" w:author="Chao Wei" w:date="2020-11-02T10:34:00Z">
              <w:r>
                <w:delText>-</w:delText>
              </w:r>
            </w:del>
          </w:p>
        </w:tc>
      </w:tr>
      <w:bookmarkEnd w:id="89"/>
    </w:tbl>
    <w:p w:rsidR="006C49F5" w:rsidRDefault="006C49F5">
      <w:pPr>
        <w:jc w:val="both"/>
      </w:pPr>
    </w:p>
    <w:p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113" w:author="Chao Wei" w:date="2020-11-02T11:48: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114" w:author="Chao Wei" w:date="2020-11-02T11:53:00Z">
              <w:r>
                <w:rPr>
                  <w:lang w:eastAsia="sv-SE"/>
                </w:rPr>
                <w:t xml:space="preserve">Table 3.1-4 </w:t>
              </w:r>
            </w:ins>
            <w:ins w:id="115" w:author="Chao Wei" w:date="2020-11-02T12:02:00Z">
              <w:r>
                <w:rPr>
                  <w:lang w:eastAsia="sv-SE"/>
                </w:rPr>
                <w:t>has been</w:t>
              </w:r>
            </w:ins>
            <w:ins w:id="11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17" w:author="Chao Wei" w:date="2020-11-02T11:54:00Z">
              <w:r>
                <w:rPr>
                  <w:lang w:eastAsia="sv-SE"/>
                </w:rPr>
                <w:t>and</w:t>
              </w:r>
            </w:ins>
            <w:ins w:id="118" w:author="Chao Wei" w:date="2020-11-02T11:53:00Z">
              <w:r>
                <w:rPr>
                  <w:lang w:eastAsia="sv-SE"/>
                </w:rPr>
                <w:t xml:space="preserve"> the positive </w:t>
              </w:r>
            </w:ins>
            <w:ins w:id="119" w:author="Chao Wei" w:date="2020-11-02T11:54:00Z">
              <w:r>
                <w:rPr>
                  <w:lang w:eastAsia="sv-SE"/>
                </w:rPr>
                <w:t xml:space="preserve">representative </w:t>
              </w:r>
            </w:ins>
            <w:ins w:id="120" w:author="Chao Wei" w:date="2020-11-02T11:53:00Z">
              <w:r>
                <w:rPr>
                  <w:lang w:eastAsia="sv-SE"/>
                </w:rPr>
                <w:t>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lastRenderedPageBreak/>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6C49F5" w:rsidRDefault="00A40E96">
            <w:pPr>
              <w:rPr>
                <w:lang w:eastAsia="sv-SE"/>
              </w:rPr>
            </w:pPr>
            <w:r>
              <w:rPr>
                <w:i/>
                <w:iCs/>
              </w:rPr>
              <w:t>Details are FFS (e.g. coverage recovery is not needed if the representative value of a channel is larger than zero)</w:t>
            </w:r>
          </w:p>
        </w:tc>
      </w:tr>
      <w:tr w:rsidR="006C49F5">
        <w:tc>
          <w:tcPr>
            <w:tcW w:w="1493" w:type="dxa"/>
            <w:tcMar>
              <w:top w:w="0" w:type="dxa"/>
              <w:left w:w="108" w:type="dxa"/>
              <w:bottom w:w="0" w:type="dxa"/>
              <w:right w:w="108" w:type="dxa"/>
            </w:tcMar>
          </w:tcPr>
          <w:p w:rsidR="006C49F5" w:rsidRDefault="00A21768">
            <w:r>
              <w:rPr>
                <w:lang w:eastAsia="sv-SE"/>
              </w:rPr>
              <w:t>Qualcomm</w:t>
            </w:r>
          </w:p>
        </w:tc>
        <w:tc>
          <w:tcPr>
            <w:tcW w:w="1922" w:type="dxa"/>
          </w:tcPr>
          <w:p w:rsidR="006C49F5" w:rsidRDefault="00A21768">
            <w:r>
              <w:t>N</w:t>
            </w:r>
          </w:p>
        </w:tc>
        <w:tc>
          <w:tcPr>
            <w:tcW w:w="5670" w:type="dxa"/>
            <w:tcMar>
              <w:top w:w="0" w:type="dxa"/>
              <w:left w:w="108" w:type="dxa"/>
              <w:bottom w:w="0" w:type="dxa"/>
              <w:right w:w="108" w:type="dxa"/>
            </w:tcMar>
          </w:tcPr>
          <w:p w:rsidR="006C49F5" w:rsidRDefault="00A21768">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pPr>
              <w:rPr>
                <w:lang w:eastAsia="sv-SE"/>
              </w:rPr>
            </w:pPr>
            <w:r>
              <w:rPr>
                <w:lang w:eastAsia="sv-SE"/>
              </w:rPr>
              <w:t>Nokia, NSB</w:t>
            </w:r>
          </w:p>
        </w:tc>
        <w:tc>
          <w:tcPr>
            <w:tcW w:w="1922" w:type="dxa"/>
          </w:tcPr>
          <w:p w:rsidR="00897EFD" w:rsidRDefault="00897EFD"/>
        </w:tc>
        <w:tc>
          <w:tcPr>
            <w:tcW w:w="5670" w:type="dxa"/>
            <w:tcMar>
              <w:top w:w="0" w:type="dxa"/>
              <w:left w:w="108" w:type="dxa"/>
              <w:bottom w:w="0" w:type="dxa"/>
              <w:right w:w="108" w:type="dxa"/>
            </w:tcMar>
          </w:tcPr>
          <w:p w:rsidR="00897EFD" w:rsidRDefault="00897EFD" w:rsidP="00086C56">
            <w:pPr>
              <w:pStyle w:val="a8"/>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tc>
          <w:tcPr>
            <w:tcW w:w="1493" w:type="dxa"/>
            <w:tcMar>
              <w:top w:w="0" w:type="dxa"/>
              <w:left w:w="108" w:type="dxa"/>
              <w:bottom w:w="0" w:type="dxa"/>
              <w:right w:w="108" w:type="dxa"/>
            </w:tcMar>
          </w:tcPr>
          <w:p w:rsidR="00417544" w:rsidRDefault="00145AEA">
            <w:pPr>
              <w:rPr>
                <w:lang w:eastAsia="sv-SE"/>
              </w:rPr>
            </w:pPr>
            <w:r>
              <w:rPr>
                <w:lang w:eastAsia="sv-SE"/>
              </w:rPr>
              <w:t>Futurewei</w:t>
            </w:r>
          </w:p>
        </w:tc>
        <w:tc>
          <w:tcPr>
            <w:tcW w:w="1922" w:type="dxa"/>
          </w:tcPr>
          <w:p w:rsidR="00417544" w:rsidRDefault="00145AEA">
            <w:r>
              <w:t>Y</w:t>
            </w:r>
          </w:p>
        </w:tc>
        <w:tc>
          <w:tcPr>
            <w:tcW w:w="5670" w:type="dxa"/>
            <w:tcMar>
              <w:top w:w="0" w:type="dxa"/>
              <w:left w:w="108" w:type="dxa"/>
              <w:bottom w:w="0" w:type="dxa"/>
              <w:right w:w="108" w:type="dxa"/>
            </w:tcMar>
          </w:tcPr>
          <w:p w:rsidR="00417544" w:rsidRDefault="00417544" w:rsidP="00086C56">
            <w:pPr>
              <w:pStyle w:val="a8"/>
              <w:rPr>
                <w:lang w:eastAsia="sv-SE"/>
              </w:rPr>
            </w:pPr>
            <w:r>
              <w:t>2.6 GHz seems to be consistent as such conclusion is OK</w:t>
            </w: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086C56">
            <w:pPr>
              <w:pStyle w:val="a8"/>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9A7DCD">
            <w:pPr>
              <w:pStyle w:val="a8"/>
              <w:rPr>
                <w:rFonts w:eastAsia="MS Mincho"/>
                <w:lang w:eastAsia="ja-JP"/>
              </w:rPr>
            </w:pPr>
            <w:r w:rsidRPr="009A7DCD">
              <w:rPr>
                <w:rFonts w:eastAsia="MS Mincho"/>
                <w:lang w:eastAsia="ja-JP"/>
              </w:rPr>
              <w:t>It appears that the results from all companies are well aligned.</w:t>
            </w:r>
          </w:p>
          <w:p w:rsidR="009A7DCD" w:rsidRPr="009A7DCD" w:rsidRDefault="009A7DCD" w:rsidP="009A7DCD">
            <w:pPr>
              <w:pStyle w:val="a8"/>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pStyle w:val="a8"/>
              <w:rPr>
                <w:rFonts w:eastAsiaTheme="minorEastAsia"/>
              </w:rPr>
            </w:pPr>
            <w:r>
              <w:rPr>
                <w:rFonts w:eastAsiaTheme="minorEastAsia" w:hint="eastAsia"/>
              </w:rPr>
              <w:t xml:space="preserve">Generally fine. </w:t>
            </w:r>
          </w:p>
          <w:p w:rsidR="00B7391F" w:rsidRPr="00E367BE" w:rsidRDefault="00B7391F" w:rsidP="00B7391F">
            <w:pPr>
              <w:pStyle w:val="a8"/>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 xml:space="preserve">The table can be formed after proposal is section 2 is finalized. </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3568A9" w:rsidRDefault="00685FA9" w:rsidP="00685FA9">
            <w:pPr>
              <w:rPr>
                <w:rFonts w:eastAsia="맑은 고딕"/>
                <w:lang w:eastAsia="ko-KR"/>
              </w:rPr>
            </w:pPr>
            <w:r>
              <w:rPr>
                <w:rFonts w:eastAsia="맑은 고딕"/>
                <w:lang w:eastAsia="ko-KR"/>
              </w:rPr>
              <w:t xml:space="preserve">FFS in </w:t>
            </w:r>
            <w:r w:rsidRPr="003568A9">
              <w:rPr>
                <w:rFonts w:eastAsia="맑은 고딕"/>
                <w:lang w:eastAsia="ko-KR"/>
              </w:rPr>
              <w:t xml:space="preserve">proposal #1 </w:t>
            </w:r>
            <w:r>
              <w:rPr>
                <w:rFonts w:eastAsia="맑은 고딕"/>
                <w:lang w:eastAsia="ko-KR"/>
              </w:rPr>
              <w:t>should be determined before agreeing this.</w:t>
            </w:r>
          </w:p>
        </w:tc>
      </w:tr>
    </w:tbl>
    <w:p w:rsidR="006C49F5" w:rsidRDefault="006C49F5">
      <w:pPr>
        <w:jc w:val="both"/>
      </w:pPr>
    </w:p>
    <w:p w:rsidR="006C49F5" w:rsidRDefault="00A40E96">
      <w:pPr>
        <w:jc w:val="both"/>
        <w:rPr>
          <w:ins w:id="121"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rsidR="006C49F5" w:rsidRDefault="00A40E96">
      <w:pPr>
        <w:jc w:val="both"/>
      </w:pPr>
      <w:ins w:id="122"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2.6 GHz, PUSCH is the channel that needs recovery and the amount of compensation is approximately 3dB.</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rsidR="006C49F5" w:rsidRDefault="006C49F5">
      <w:pPr>
        <w:jc w:val="both"/>
        <w:rPr>
          <w:lang w:val="en-GB"/>
        </w:rPr>
      </w:pPr>
    </w:p>
    <w:p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zh-CN"/>
              </w:rPr>
            </w:pPr>
            <w:r>
              <w:rPr>
                <w:lang w:eastAsia="zh-CN"/>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rsidP="00897EFD">
            <w:pPr>
              <w:rPr>
                <w:lang w:eastAsia="sv-SE"/>
              </w:rPr>
            </w:pPr>
            <w:r>
              <w:rPr>
                <w:lang w:eastAsia="sv-SE"/>
              </w:rPr>
              <w:t>Nokia, NSB</w:t>
            </w:r>
          </w:p>
        </w:tc>
        <w:tc>
          <w:tcPr>
            <w:tcW w:w="1922" w:type="dxa"/>
          </w:tcPr>
          <w:p w:rsidR="00897EFD" w:rsidRDefault="00897EFD" w:rsidP="00897EFD"/>
        </w:tc>
        <w:tc>
          <w:tcPr>
            <w:tcW w:w="5670" w:type="dxa"/>
            <w:tcMar>
              <w:top w:w="0" w:type="dxa"/>
              <w:left w:w="108" w:type="dxa"/>
              <w:bottom w:w="0" w:type="dxa"/>
              <w:right w:w="108" w:type="dxa"/>
            </w:tcMar>
          </w:tcPr>
          <w:p w:rsidR="00897EFD" w:rsidRDefault="00897EFD" w:rsidP="00897EFD">
            <w:pPr>
              <w:rPr>
                <w:lang w:eastAsia="sv-SE"/>
              </w:rPr>
            </w:pPr>
            <w:r>
              <w:rPr>
                <w:lang w:eastAsia="sv-SE"/>
              </w:rPr>
              <w:t>We prefer to wait until proposal 1 is agreed</w:t>
            </w:r>
          </w:p>
        </w:tc>
      </w:tr>
      <w:tr w:rsidR="00897EFD">
        <w:tc>
          <w:tcPr>
            <w:tcW w:w="1493" w:type="dxa"/>
            <w:tcMar>
              <w:top w:w="0" w:type="dxa"/>
              <w:left w:w="108" w:type="dxa"/>
              <w:bottom w:w="0" w:type="dxa"/>
              <w:right w:w="108" w:type="dxa"/>
            </w:tcMar>
          </w:tcPr>
          <w:p w:rsidR="00897EFD" w:rsidRDefault="00454E0E" w:rsidP="00897EFD">
            <w:r>
              <w:t>Futurewei</w:t>
            </w:r>
          </w:p>
        </w:tc>
        <w:tc>
          <w:tcPr>
            <w:tcW w:w="1922" w:type="dxa"/>
          </w:tcPr>
          <w:p w:rsidR="00897EFD" w:rsidRDefault="00454E0E" w:rsidP="00897EFD">
            <w:r>
              <w:t>Y</w:t>
            </w:r>
          </w:p>
        </w:tc>
        <w:tc>
          <w:tcPr>
            <w:tcW w:w="5670" w:type="dxa"/>
            <w:tcMar>
              <w:top w:w="0" w:type="dxa"/>
              <w:left w:w="108" w:type="dxa"/>
              <w:bottom w:w="0" w:type="dxa"/>
              <w:right w:w="108" w:type="dxa"/>
            </w:tcMar>
          </w:tcPr>
          <w:p w:rsidR="00897EFD" w:rsidRDefault="00417544" w:rsidP="00897EFD">
            <w:r>
              <w:t>Can add that MIL was used for this analysis</w:t>
            </w:r>
          </w:p>
        </w:tc>
      </w:tr>
      <w:tr w:rsidR="00A24A59">
        <w:tc>
          <w:tcPr>
            <w:tcW w:w="1493"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NTT DOCOMO</w:t>
            </w:r>
          </w:p>
        </w:tc>
        <w:tc>
          <w:tcPr>
            <w:tcW w:w="1922" w:type="dxa"/>
          </w:tcPr>
          <w:p w:rsidR="00A24A59" w:rsidRDefault="00A24A59" w:rsidP="00897EFD"/>
        </w:tc>
        <w:tc>
          <w:tcPr>
            <w:tcW w:w="5670"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64632B" w:rsidRDefault="00685FA9" w:rsidP="00685FA9">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3568A9" w:rsidRDefault="00685FA9" w:rsidP="00685FA9">
            <w:pPr>
              <w:rPr>
                <w:rFonts w:eastAsia="맑은 고딕"/>
                <w:lang w:eastAsia="ko-KR"/>
              </w:rPr>
            </w:pPr>
            <w:r>
              <w:rPr>
                <w:rFonts w:eastAsia="맑은 고딕"/>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rsidR="006C49F5" w:rsidRDefault="006C49F5">
      <w:pPr>
        <w:jc w:val="both"/>
      </w:pPr>
    </w:p>
    <w:p w:rsidR="006C49F5" w:rsidRDefault="00A40E96">
      <w:pPr>
        <w:pStyle w:val="2"/>
        <w:ind w:left="540"/>
      </w:pPr>
      <w:r>
        <w:t>FR1, Rural with the carrier frequency of 0.7 GHz</w:t>
      </w:r>
    </w:p>
    <w:p w:rsidR="006C49F5" w:rsidRDefault="00A40E96">
      <w:pPr>
        <w:jc w:val="both"/>
      </w:pPr>
      <w:r>
        <w:t xml:space="preserve">Based on the latest available evaluation results in </w:t>
      </w:r>
      <w:hyperlink r:id="rId13" w:history="1">
        <w:r>
          <w:rPr>
            <w:rStyle w:val="afa"/>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a9"/>
        <w:jc w:val="center"/>
        <w:rPr>
          <w:lang w:eastAsia="zh-CN"/>
        </w:rPr>
      </w:pPr>
      <w:r>
        <w:rPr>
          <w:rFonts w:cs="Arial"/>
          <w:b/>
          <w:bCs/>
        </w:rPr>
        <w:t>Table 3.2-1: Link budget performance for the reference NR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val="en-GB" w:eastAsia="zh-CN"/>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3.2-2: Link budget performance for the RedCap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3.2-3: Link budget performance for the RedCap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afd"/>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afd"/>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A21768">
            <w:r>
              <w:t>Qualcomm</w:t>
            </w:r>
          </w:p>
        </w:tc>
        <w:tc>
          <w:tcPr>
            <w:tcW w:w="1922" w:type="dxa"/>
          </w:tcPr>
          <w:p w:rsidR="006C49F5" w:rsidRDefault="00A21768">
            <w:r>
              <w:t>Y</w:t>
            </w:r>
          </w:p>
        </w:tc>
        <w:tc>
          <w:tcPr>
            <w:tcW w:w="5670" w:type="dxa"/>
            <w:tcMar>
              <w:top w:w="0" w:type="dxa"/>
              <w:left w:w="108" w:type="dxa"/>
              <w:bottom w:w="0" w:type="dxa"/>
              <w:right w:w="108" w:type="dxa"/>
            </w:tcMar>
          </w:tcPr>
          <w:p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rsidTr="00213C8D">
        <w:trPr>
          <w:trHeight w:val="480"/>
        </w:trPr>
        <w:tc>
          <w:tcPr>
            <w:tcW w:w="1493" w:type="dxa"/>
            <w:tcMar>
              <w:top w:w="0" w:type="dxa"/>
              <w:left w:w="108" w:type="dxa"/>
              <w:bottom w:w="0" w:type="dxa"/>
              <w:right w:w="108" w:type="dxa"/>
            </w:tcMar>
          </w:tcPr>
          <w:p w:rsidR="009752A6" w:rsidRDefault="009752A6">
            <w:r>
              <w:t>Nokia, NSB</w:t>
            </w:r>
          </w:p>
        </w:tc>
        <w:tc>
          <w:tcPr>
            <w:tcW w:w="1922" w:type="dxa"/>
          </w:tcPr>
          <w:p w:rsidR="009752A6" w:rsidRDefault="009752A6">
            <w:r>
              <w:t>Y</w:t>
            </w:r>
          </w:p>
        </w:tc>
        <w:tc>
          <w:tcPr>
            <w:tcW w:w="5670" w:type="dxa"/>
            <w:tcMar>
              <w:top w:w="0" w:type="dxa"/>
              <w:left w:w="108" w:type="dxa"/>
              <w:bottom w:w="0" w:type="dxa"/>
              <w:right w:w="108" w:type="dxa"/>
            </w:tcMar>
          </w:tcPr>
          <w:p w:rsidR="009752A6" w:rsidRDefault="009752A6">
            <w:pPr>
              <w:rPr>
                <w:lang w:eastAsia="sv-SE"/>
              </w:rPr>
            </w:pPr>
          </w:p>
        </w:tc>
      </w:tr>
      <w:tr w:rsidR="00B54C3D">
        <w:tc>
          <w:tcPr>
            <w:tcW w:w="1493" w:type="dxa"/>
            <w:tcMar>
              <w:top w:w="0" w:type="dxa"/>
              <w:left w:w="108" w:type="dxa"/>
              <w:bottom w:w="0" w:type="dxa"/>
              <w:right w:w="108" w:type="dxa"/>
            </w:tcMar>
          </w:tcPr>
          <w:p w:rsidR="00B54C3D" w:rsidRDefault="00213C8D">
            <w:r>
              <w:t>F</w:t>
            </w:r>
            <w:r w:rsidR="00B54C3D">
              <w:t>uturewei</w:t>
            </w:r>
          </w:p>
        </w:tc>
        <w:tc>
          <w:tcPr>
            <w:tcW w:w="1922" w:type="dxa"/>
          </w:tcPr>
          <w:p w:rsidR="00B54C3D" w:rsidRDefault="00B54C3D"/>
        </w:tc>
        <w:tc>
          <w:tcPr>
            <w:tcW w:w="5670" w:type="dxa"/>
            <w:tcMar>
              <w:top w:w="0" w:type="dxa"/>
              <w:left w:w="108" w:type="dxa"/>
              <w:bottom w:w="0" w:type="dxa"/>
              <w:right w:w="108" w:type="dxa"/>
            </w:tcMar>
          </w:tcPr>
          <w:p w:rsidR="00B54C3D" w:rsidRDefault="00B54C3D" w:rsidP="00B54C3D">
            <w:r>
              <w:t xml:space="preserve">Same as 3.1-1 </w:t>
            </w:r>
          </w:p>
          <w:p w:rsidR="00B54C3D" w:rsidRDefault="00B54C3D">
            <w:pPr>
              <w:rPr>
                <w:lang w:eastAsia="sv-SE"/>
              </w:rPr>
            </w:pP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B54C3D"/>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tc>
      </w:tr>
      <w:tr w:rsidR="00B7391F"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bl>
    <w:p w:rsidR="006C49F5" w:rsidRDefault="006C49F5">
      <w:pPr>
        <w:spacing w:after="120"/>
        <w:rPr>
          <w:highlight w:val="yellow"/>
          <w:lang w:eastAsia="zh-CN"/>
        </w:rPr>
      </w:pPr>
    </w:p>
    <w:p w:rsidR="006C49F5" w:rsidRDefault="00A40E96">
      <w:pPr>
        <w:jc w:val="both"/>
      </w:pPr>
      <w:r>
        <w:t xml:space="preserve">Based on the evaluation results in </w:t>
      </w:r>
      <w:r>
        <w:rPr>
          <w:lang w:val="en-GB" w:eastAsia="zh-CN"/>
        </w:rPr>
        <w:t xml:space="preserve">Table 3.2-1 to Table 3.2-3, the channels that </w:t>
      </w:r>
      <w:ins w:id="123" w:author="Chao Wei" w:date="2020-11-02T10:50:00Z">
        <w:r>
          <w:rPr>
            <w:lang w:val="en-GB" w:eastAsia="zh-CN"/>
          </w:rPr>
          <w:t xml:space="preserve">potentially </w:t>
        </w:r>
      </w:ins>
      <w:r>
        <w:rPr>
          <w:lang w:val="en-GB" w:eastAsia="zh-CN"/>
        </w:rPr>
        <w:t xml:space="preserve">need coverage recovery </w:t>
      </w:r>
      <w:del w:id="124"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25"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26" w:author="Chao Wei" w:date="2020-11-02T10:40:00Z">
        <w:r>
          <w:rPr>
            <w:lang w:val="en-GB" w:eastAsia="zh-CN"/>
          </w:rPr>
          <w:delText xml:space="preserve">show the counts of </w:delText>
        </w:r>
      </w:del>
      <w:ins w:id="127" w:author="Chao Wei" w:date="2020-11-02T10:40:00Z">
        <w:r>
          <w:rPr>
            <w:lang w:val="en-GB" w:eastAsia="zh-CN"/>
          </w:rPr>
          <w:t>is</w:t>
        </w:r>
      </w:ins>
      <w:ins w:id="128" w:author="Chao Wei" w:date="2020-11-02T10:57:00Z">
        <w:r>
          <w:rPr>
            <w:lang w:val="en-GB" w:eastAsia="zh-CN"/>
          </w:rPr>
          <w:t xml:space="preserve"> </w:t>
        </w:r>
      </w:ins>
      <w:r>
        <w:rPr>
          <w:lang w:val="en-GB" w:eastAsia="zh-CN"/>
        </w:rPr>
        <w:t xml:space="preserve">the number of </w:t>
      </w:r>
      <w:del w:id="129" w:author="Chao Wei" w:date="2020-11-02T10:40:00Z">
        <w:r>
          <w:rPr>
            <w:lang w:val="en-GB" w:eastAsia="zh-CN"/>
          </w:rPr>
          <w:delText>the companies with same observation</w:delText>
        </w:r>
      </w:del>
      <w:ins w:id="130" w:author="Chao Wei" w:date="2020-11-02T10:52:00Z">
        <w:r>
          <w:rPr>
            <w:lang w:val="en-GB" w:eastAsia="zh-CN"/>
          </w:rPr>
          <w:t xml:space="preserve"> </w:t>
        </w:r>
      </w:ins>
      <w:ins w:id="131" w:author="Chao Wei" w:date="2020-11-02T10:40:00Z">
        <w:r>
          <w:rPr>
            <w:lang w:val="en-GB" w:eastAsia="zh-CN"/>
          </w:rPr>
          <w:t>samples</w:t>
        </w:r>
      </w:ins>
      <w:r>
        <w:rPr>
          <w:lang w:val="en-GB" w:eastAsia="zh-CN"/>
        </w:rPr>
        <w:t>.</w:t>
      </w:r>
    </w:p>
    <w:p w:rsidR="006C49F5" w:rsidRDefault="00A40E96">
      <w:pPr>
        <w:pStyle w:val="a9"/>
        <w:jc w:val="center"/>
        <w:rPr>
          <w:ins w:id="132"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13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134" w:author="Chao Wei" w:date="2020-11-02T10:41: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35" w:author="Chao Wei" w:date="2020-11-02T10:41:00Z"/>
                <w:b w:val="0"/>
                <w:bCs w:val="0"/>
              </w:rPr>
            </w:pPr>
            <w:ins w:id="136" w:author="Chao Wei" w:date="2020-11-02T10:4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37" w:author="Chao Wei" w:date="2020-11-02T10:41:00Z"/>
                <w:b w:val="0"/>
                <w:bCs w:val="0"/>
              </w:rPr>
            </w:pPr>
            <w:ins w:id="138" w:author="Chao Wei" w:date="2020-11-02T10:41: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39" w:author="Chao Wei" w:date="2020-11-02T10:41:00Z"/>
                <w:b w:val="0"/>
                <w:bCs w:val="0"/>
              </w:rPr>
            </w:pPr>
            <w:ins w:id="140" w:author="Chao Wei" w:date="2020-11-02T10:41: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41" w:author="Chao Wei" w:date="2020-11-02T10:41:00Z"/>
                <w:b w:val="0"/>
                <w:bCs w:val="0"/>
              </w:rPr>
            </w:pPr>
            <w:ins w:id="142" w:author="Chao Wei" w:date="2020-11-02T10:41: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43" w:author="Chao Wei" w:date="2020-11-02T10:42:00Z"/>
                <w:b w:val="0"/>
                <w:bCs w:val="0"/>
              </w:rPr>
            </w:pPr>
            <w:ins w:id="144" w:author="Chao Wei" w:date="2020-11-02T10:43:00Z">
              <w:r>
                <w:rPr>
                  <w:lang w:val="en-GB" w:eastAsia="zh-CN"/>
                </w:rPr>
                <w:t>Representative value</w:t>
              </w:r>
            </w:ins>
          </w:p>
        </w:tc>
      </w:tr>
      <w:tr w:rsidR="006C49F5" w:rsidTr="006C49F5">
        <w:trPr>
          <w:jc w:val="center"/>
          <w:ins w:id="145"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146" w:author="Chao Wei" w:date="2020-11-02T10:41:00Z"/>
                <w:b w:val="0"/>
                <w:bCs w:val="0"/>
              </w:rPr>
            </w:pPr>
            <w:ins w:id="147" w:author="Chao Wei" w:date="2020-11-02T10:41:00Z">
              <w:r>
                <w:t>2Rx RedCap</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48" w:author="Chao Wei" w:date="2020-11-02T10:41:00Z"/>
                <w:color w:val="FF0000"/>
                <w:rPrChange w:id="149" w:author="Chao Wei" w:date="2020-11-02T11:13:00Z">
                  <w:rPr>
                    <w:ins w:id="150" w:author="Chao Wei" w:date="2020-11-02T10:41:00Z"/>
                  </w:rPr>
                </w:rPrChange>
              </w:rPr>
            </w:pPr>
            <w:ins w:id="151" w:author="Chao Wei" w:date="2020-11-02T10:41:00Z">
              <w:r>
                <w:rPr>
                  <w:color w:val="FF0000"/>
                  <w:rPrChange w:id="152" w:author="Chao Wei" w:date="2020-11-02T11:13:00Z">
                    <w:rPr/>
                  </w:rPrChange>
                </w:rPr>
                <w:t>PUSCH (1</w:t>
              </w:r>
            </w:ins>
            <w:ins w:id="153" w:author="Chao Wei" w:date="2020-11-02T10:44:00Z">
              <w:r>
                <w:rPr>
                  <w:color w:val="FF0000"/>
                  <w:rPrChange w:id="154" w:author="Chao Wei" w:date="2020-11-02T11:13:00Z">
                    <w:rPr/>
                  </w:rPrChange>
                </w:rPr>
                <w:t>7</w:t>
              </w:r>
            </w:ins>
            <w:ins w:id="155" w:author="Chao Wei" w:date="2020-11-02T10:41:00Z">
              <w:r>
                <w:rPr>
                  <w:color w:val="FF0000"/>
                  <w:rPrChange w:id="156" w:author="Chao Wei" w:date="2020-11-02T11:13: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7" w:author="Chao Wei" w:date="2020-11-02T10:41:00Z"/>
                <w:color w:val="FF0000"/>
                <w:rPrChange w:id="158" w:author="Chao Wei" w:date="2020-11-02T11:13:00Z">
                  <w:rPr>
                    <w:ins w:id="159" w:author="Chao Wei" w:date="2020-11-02T10:41:00Z"/>
                  </w:rPr>
                </w:rPrChange>
              </w:rPr>
            </w:pPr>
            <w:ins w:id="160" w:author="Chao Wei" w:date="2020-11-02T10:58:00Z">
              <w:r>
                <w:rPr>
                  <w:color w:val="FF0000"/>
                  <w:rPrChange w:id="161" w:author="Chao Wei" w:date="2020-11-02T11:13:00Z">
                    <w:rPr/>
                  </w:rPrChange>
                </w:rPr>
                <w:t>-</w:t>
              </w:r>
            </w:ins>
            <w:ins w:id="162" w:author="Chao Wei" w:date="2020-11-02T10:44:00Z">
              <w:r>
                <w:rPr>
                  <w:color w:val="FF0000"/>
                  <w:rPrChange w:id="163" w:author="Chao Wei" w:date="2020-11-02T11:13:00Z">
                    <w:rPr/>
                  </w:rPrChange>
                </w:rPr>
                <w:t>2.6</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4" w:author="Chao Wei" w:date="2020-11-02T10:41:00Z"/>
                <w:color w:val="FF0000"/>
                <w:rPrChange w:id="165" w:author="Chao Wei" w:date="2020-11-02T11:13:00Z">
                  <w:rPr>
                    <w:ins w:id="166" w:author="Chao Wei" w:date="2020-11-02T10:41:00Z"/>
                  </w:rPr>
                </w:rPrChange>
              </w:rPr>
            </w:pPr>
            <w:ins w:id="167" w:author="Chao Wei" w:date="2020-11-02T10:58:00Z">
              <w:r>
                <w:rPr>
                  <w:color w:val="FF0000"/>
                  <w:rPrChange w:id="168" w:author="Chao Wei" w:date="2020-11-02T11:13:00Z">
                    <w:rPr/>
                  </w:rPrChange>
                </w:rPr>
                <w:t>-</w:t>
              </w:r>
            </w:ins>
            <w:ins w:id="169" w:author="Chao Wei" w:date="2020-11-02T10:44:00Z">
              <w:r>
                <w:rPr>
                  <w:color w:val="FF0000"/>
                  <w:rPrChange w:id="170" w:author="Chao Wei" w:date="2020-11-02T11:13: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1" w:author="Chao Wei" w:date="2020-11-02T10:41:00Z"/>
                <w:color w:val="FF0000"/>
                <w:rPrChange w:id="172" w:author="Chao Wei" w:date="2020-11-02T11:13:00Z">
                  <w:rPr>
                    <w:ins w:id="173" w:author="Chao Wei" w:date="2020-11-02T10:41:00Z"/>
                  </w:rPr>
                </w:rPrChange>
              </w:rPr>
            </w:pPr>
            <w:ins w:id="174" w:author="Chao Wei" w:date="2020-11-02T10:44:00Z">
              <w:r>
                <w:rPr>
                  <w:color w:val="FF0000"/>
                  <w:rPrChange w:id="175" w:author="Chao Wei" w:date="2020-11-02T11:13:00Z">
                    <w:rPr/>
                  </w:rPrChange>
                </w:rPr>
                <w:t>5.7</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6" w:author="Chao Wei" w:date="2020-11-02T10:42:00Z"/>
                <w:color w:val="FF0000"/>
                <w:rPrChange w:id="177" w:author="Chao Wei" w:date="2020-11-02T11:13:00Z">
                  <w:rPr>
                    <w:ins w:id="178" w:author="Chao Wei" w:date="2020-11-02T10:42:00Z"/>
                  </w:rPr>
                </w:rPrChange>
              </w:rPr>
            </w:pPr>
            <w:ins w:id="179" w:author="Chao Wei" w:date="2020-11-02T10:58:00Z">
              <w:r>
                <w:rPr>
                  <w:color w:val="FF0000"/>
                  <w:rPrChange w:id="180" w:author="Chao Wei" w:date="2020-11-02T11:13:00Z">
                    <w:rPr/>
                  </w:rPrChange>
                </w:rPr>
                <w:t>-</w:t>
              </w:r>
            </w:ins>
            <w:ins w:id="181" w:author="Chao Wei" w:date="2020-11-02T10:44:00Z">
              <w:r>
                <w:rPr>
                  <w:color w:val="FF0000"/>
                  <w:rPrChange w:id="182" w:author="Chao Wei" w:date="2020-11-02T11:13:00Z">
                    <w:rPr/>
                  </w:rPrChange>
                </w:rPr>
                <w:t>2.9</w:t>
              </w:r>
            </w:ins>
          </w:p>
        </w:tc>
      </w:tr>
      <w:tr w:rsidR="006C49F5" w:rsidTr="006C49F5">
        <w:trPr>
          <w:jc w:val="center"/>
          <w:ins w:id="18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184" w:author="Chao Wei" w:date="2020-11-02T10:41:00Z"/>
                <w:b w:val="0"/>
                <w:bCs w:val="0"/>
              </w:rPr>
            </w:pPr>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5" w:author="Chao Wei" w:date="2020-11-02T10:41:00Z"/>
                <w:color w:val="FF0000"/>
                <w:rPrChange w:id="186" w:author="Chao Wei" w:date="2020-11-02T11:13:00Z">
                  <w:rPr>
                    <w:ins w:id="187" w:author="Chao Wei" w:date="2020-11-02T10:41:00Z"/>
                  </w:rPr>
                </w:rPrChange>
              </w:rPr>
            </w:pPr>
            <w:ins w:id="188" w:author="Chao Wei" w:date="2020-11-02T10:41:00Z">
              <w:r>
                <w:rPr>
                  <w:color w:val="FF0000"/>
                  <w:rPrChange w:id="189" w:author="Chao Wei" w:date="2020-11-02T11:13:00Z">
                    <w:rPr/>
                  </w:rPrChange>
                </w:rPr>
                <w:t>Msg3 (1</w:t>
              </w:r>
            </w:ins>
            <w:ins w:id="190" w:author="Chao Wei" w:date="2020-11-02T10:44:00Z">
              <w:r>
                <w:rPr>
                  <w:color w:val="FF0000"/>
                  <w:rPrChange w:id="191" w:author="Chao Wei" w:date="2020-11-02T11:13:00Z">
                    <w:rPr/>
                  </w:rPrChange>
                </w:rPr>
                <w:t>5</w:t>
              </w:r>
            </w:ins>
            <w:ins w:id="192" w:author="Chao Wei" w:date="2020-11-02T10:41:00Z">
              <w:r>
                <w:rPr>
                  <w:color w:val="FF0000"/>
                  <w:rPrChange w:id="193" w:author="Chao Wei" w:date="2020-11-02T11:13:00Z">
                    <w:rPr/>
                  </w:rPrChange>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4" w:author="Chao Wei" w:date="2020-11-02T10:41:00Z"/>
                <w:color w:val="FF0000"/>
                <w:rPrChange w:id="195" w:author="Chao Wei" w:date="2020-11-02T11:13:00Z">
                  <w:rPr>
                    <w:ins w:id="196" w:author="Chao Wei" w:date="2020-11-02T10:41:00Z"/>
                  </w:rPr>
                </w:rPrChange>
              </w:rPr>
            </w:pPr>
            <w:ins w:id="197" w:author="Chao Wei" w:date="2020-11-02T10:58:00Z">
              <w:r>
                <w:rPr>
                  <w:color w:val="FF0000"/>
                  <w:rPrChange w:id="198" w:author="Chao Wei" w:date="2020-11-02T11:13:00Z">
                    <w:rPr/>
                  </w:rPrChange>
                </w:rPr>
                <w:t>-</w:t>
              </w:r>
            </w:ins>
            <w:ins w:id="199" w:author="Chao Wei" w:date="2020-11-02T10:45:00Z">
              <w:r>
                <w:rPr>
                  <w:color w:val="FF0000"/>
                  <w:rPrChange w:id="200" w:author="Chao Wei" w:date="2020-11-02T11:13:00Z">
                    <w:rPr/>
                  </w:rPrChange>
                </w:rPr>
                <w:t>0.9</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1" w:author="Chao Wei" w:date="2020-11-02T10:41:00Z"/>
                <w:color w:val="FF0000"/>
                <w:rPrChange w:id="202" w:author="Chao Wei" w:date="2020-11-02T11:13:00Z">
                  <w:rPr>
                    <w:ins w:id="203" w:author="Chao Wei" w:date="2020-11-02T10:41:00Z"/>
                  </w:rPr>
                </w:rPrChange>
              </w:rPr>
            </w:pPr>
            <w:ins w:id="204" w:author="Chao Wei" w:date="2020-11-02T10:58:00Z">
              <w:r>
                <w:rPr>
                  <w:color w:val="FF0000"/>
                  <w:rPrChange w:id="205" w:author="Chao Wei" w:date="2020-11-02T11:13:00Z">
                    <w:rPr/>
                  </w:rPrChange>
                </w:rPr>
                <w:t>-</w:t>
              </w:r>
            </w:ins>
            <w:ins w:id="206" w:author="Chao Wei" w:date="2020-11-02T10:45:00Z">
              <w:r>
                <w:rPr>
                  <w:color w:val="FF0000"/>
                  <w:rPrChange w:id="207" w:author="Chao Wei" w:date="2020-11-02T11:13:00Z">
                    <w:rPr/>
                  </w:rPrChange>
                </w:rPr>
                <w:t>0.5</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8" w:author="Chao Wei" w:date="2020-11-02T10:41:00Z"/>
                <w:color w:val="FF0000"/>
                <w:rPrChange w:id="209" w:author="Chao Wei" w:date="2020-11-02T11:13:00Z">
                  <w:rPr>
                    <w:ins w:id="210" w:author="Chao Wei" w:date="2020-11-02T10:41:00Z"/>
                  </w:rPr>
                </w:rPrChange>
              </w:rPr>
            </w:pPr>
            <w:ins w:id="211" w:author="Chao Wei" w:date="2020-11-02T10:45:00Z">
              <w:r>
                <w:rPr>
                  <w:color w:val="FF0000"/>
                  <w:rPrChange w:id="212" w:author="Chao Wei" w:date="2020-11-02T11:13:00Z">
                    <w:rPr/>
                  </w:rPrChange>
                </w:rPr>
                <w:t>3.5</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3" w:author="Chao Wei" w:date="2020-11-02T10:42:00Z"/>
                <w:color w:val="FF0000"/>
                <w:rPrChange w:id="214" w:author="Chao Wei" w:date="2020-11-02T11:13:00Z">
                  <w:rPr>
                    <w:ins w:id="215" w:author="Chao Wei" w:date="2020-11-02T10:42:00Z"/>
                  </w:rPr>
                </w:rPrChange>
              </w:rPr>
            </w:pPr>
            <w:ins w:id="216" w:author="Chao Wei" w:date="2020-11-02T10:58:00Z">
              <w:r>
                <w:rPr>
                  <w:color w:val="FF0000"/>
                  <w:rPrChange w:id="217" w:author="Chao Wei" w:date="2020-11-02T11:13:00Z">
                    <w:rPr/>
                  </w:rPrChange>
                </w:rPr>
                <w:t>-</w:t>
              </w:r>
            </w:ins>
            <w:ins w:id="218" w:author="Chao Wei" w:date="2020-11-02T10:45:00Z">
              <w:r>
                <w:rPr>
                  <w:color w:val="FF0000"/>
                  <w:rPrChange w:id="219" w:author="Chao Wei" w:date="2020-11-02T11:13:00Z">
                    <w:rPr/>
                  </w:rPrChange>
                </w:rPr>
                <w:t>0.8</w:t>
              </w:r>
            </w:ins>
          </w:p>
        </w:tc>
      </w:tr>
      <w:tr w:rsidR="006C49F5" w:rsidTr="006C49F5">
        <w:trPr>
          <w:jc w:val="center"/>
          <w:ins w:id="220"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21"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2" w:author="Chao Wei" w:date="2020-11-02T11:12:00Z"/>
              </w:rPr>
            </w:pPr>
            <w:ins w:id="223" w:author="Chao Wei" w:date="2020-11-02T11:12:00Z">
              <w:r>
                <w:t>PUCCH PF3 22 bits (14)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4" w:author="Chao Wei" w:date="2020-11-02T11:12:00Z"/>
              </w:rPr>
            </w:pPr>
            <w:ins w:id="225" w:author="Chao Wei" w:date="2020-11-02T11:12:00Z">
              <w: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6" w:author="Chao Wei" w:date="2020-11-02T11:12:00Z"/>
              </w:rPr>
            </w:pPr>
            <w:ins w:id="227" w:author="Chao Wei" w:date="2020-11-02T11:12:00Z">
              <w:r>
                <w:t>1.6</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8" w:author="Chao Wei" w:date="2020-11-02T11:12:00Z"/>
              </w:rPr>
            </w:pPr>
            <w:ins w:id="229" w:author="Chao Wei" w:date="2020-11-02T11:12:00Z">
              <w:r>
                <w:t>8.8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30" w:author="Chao Wei" w:date="2020-11-02T11:12:00Z"/>
              </w:rPr>
            </w:pPr>
            <w:ins w:id="231" w:author="Chao Wei" w:date="2020-11-02T11:12:00Z">
              <w:r>
                <w:t>1.3</w:t>
              </w:r>
            </w:ins>
          </w:p>
        </w:tc>
      </w:tr>
      <w:tr w:rsidR="006C49F5" w:rsidTr="006C49F5">
        <w:trPr>
          <w:jc w:val="center"/>
          <w:ins w:id="23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233" w:author="Chao Wei" w:date="2020-11-02T10:41:00Z"/>
                <w:b w:val="0"/>
                <w:bCs w:val="0"/>
              </w:rPr>
            </w:pPr>
            <w:ins w:id="234" w:author="Chao Wei" w:date="2020-11-02T10:41:00Z">
              <w:r>
                <w:t>1Rx RedCap</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5" w:author="Chao Wei" w:date="2020-11-02T10:41:00Z"/>
                <w:color w:val="FF0000"/>
                <w:rPrChange w:id="236" w:author="Chao Wei" w:date="2020-11-02T11:13:00Z">
                  <w:rPr>
                    <w:ins w:id="237" w:author="Chao Wei" w:date="2020-11-02T10:41:00Z"/>
                  </w:rPr>
                </w:rPrChange>
              </w:rPr>
            </w:pPr>
            <w:ins w:id="238" w:author="Chao Wei" w:date="2020-11-02T10:41:00Z">
              <w:r>
                <w:rPr>
                  <w:color w:val="FF0000"/>
                  <w:rPrChange w:id="239" w:author="Chao Wei" w:date="2020-11-02T11:13:00Z">
                    <w:rPr/>
                  </w:rPrChange>
                </w:rPr>
                <w:t>PUSCH (1</w:t>
              </w:r>
            </w:ins>
            <w:ins w:id="240" w:author="Chao Wei" w:date="2020-11-02T10:49:00Z">
              <w:r>
                <w:rPr>
                  <w:color w:val="FF0000"/>
                  <w:rPrChange w:id="241" w:author="Chao Wei" w:date="2020-11-02T11:13:00Z">
                    <w:rPr/>
                  </w:rPrChange>
                </w:rPr>
                <w:t>7</w:t>
              </w:r>
            </w:ins>
            <w:ins w:id="242" w:author="Chao Wei" w:date="2020-11-02T10:41:00Z">
              <w:r>
                <w:rPr>
                  <w:color w:val="FF0000"/>
                  <w:rPrChange w:id="243" w:author="Chao Wei" w:date="2020-11-02T11:13:00Z">
                    <w:rPr/>
                  </w:rPrChange>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4" w:author="Chao Wei" w:date="2020-11-02T10:41:00Z"/>
                <w:color w:val="FF0000"/>
                <w:rPrChange w:id="245" w:author="Chao Wei" w:date="2020-11-02T11:13:00Z">
                  <w:rPr>
                    <w:ins w:id="246" w:author="Chao Wei" w:date="2020-11-02T10:41:00Z"/>
                  </w:rPr>
                </w:rPrChange>
              </w:rPr>
            </w:pPr>
            <w:ins w:id="247" w:author="Chao Wei" w:date="2020-11-02T10:59:00Z">
              <w:r>
                <w:rPr>
                  <w:color w:val="FF0000"/>
                  <w:rPrChange w:id="248" w:author="Chao Wei" w:date="2020-11-02T11:13:00Z">
                    <w:rPr/>
                  </w:rPrChange>
                </w:rPr>
                <w:t>-</w:t>
              </w:r>
            </w:ins>
            <w:ins w:id="249" w:author="Chao Wei" w:date="2020-11-02T10:47:00Z">
              <w:r>
                <w:rPr>
                  <w:color w:val="FF0000"/>
                  <w:rPrChange w:id="250" w:author="Chao Wei" w:date="2020-11-02T11:13:00Z">
                    <w:rPr/>
                  </w:rPrChange>
                </w:rPr>
                <w:t>2.6</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1" w:author="Chao Wei" w:date="2020-11-02T10:41:00Z"/>
                <w:color w:val="FF0000"/>
                <w:rPrChange w:id="252" w:author="Chao Wei" w:date="2020-11-02T11:13:00Z">
                  <w:rPr>
                    <w:ins w:id="253" w:author="Chao Wei" w:date="2020-11-02T10:41:00Z"/>
                  </w:rPr>
                </w:rPrChange>
              </w:rPr>
            </w:pPr>
            <w:ins w:id="254" w:author="Chao Wei" w:date="2020-11-02T10:59:00Z">
              <w:r>
                <w:rPr>
                  <w:color w:val="FF0000"/>
                  <w:rPrChange w:id="255" w:author="Chao Wei" w:date="2020-11-02T11:13:00Z">
                    <w:rPr/>
                  </w:rPrChange>
                </w:rPr>
                <w:t>-</w:t>
              </w:r>
            </w:ins>
            <w:ins w:id="256" w:author="Chao Wei" w:date="2020-11-02T10:47:00Z">
              <w:r>
                <w:rPr>
                  <w:color w:val="FF0000"/>
                  <w:rPrChange w:id="257" w:author="Chao Wei" w:date="2020-11-02T11:13:00Z">
                    <w:rPr/>
                  </w:rPrChange>
                </w:rPr>
                <w:t>3.0</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8" w:author="Chao Wei" w:date="2020-11-02T10:41:00Z"/>
                <w:color w:val="FF0000"/>
                <w:rPrChange w:id="259" w:author="Chao Wei" w:date="2020-11-02T11:13:00Z">
                  <w:rPr>
                    <w:ins w:id="260" w:author="Chao Wei" w:date="2020-11-02T10:41:00Z"/>
                  </w:rPr>
                </w:rPrChange>
              </w:rPr>
            </w:pPr>
            <w:ins w:id="261" w:author="Chao Wei" w:date="2020-11-02T10:47:00Z">
              <w:r>
                <w:rPr>
                  <w:color w:val="FF0000"/>
                  <w:rPrChange w:id="262" w:author="Chao Wei" w:date="2020-11-02T11:13:00Z">
                    <w:rPr/>
                  </w:rPrChange>
                </w:rPr>
                <w:t>5.7</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3" w:author="Chao Wei" w:date="2020-11-02T10:42:00Z"/>
                <w:color w:val="FF0000"/>
                <w:rPrChange w:id="264" w:author="Chao Wei" w:date="2020-11-02T11:13:00Z">
                  <w:rPr>
                    <w:ins w:id="265" w:author="Chao Wei" w:date="2020-11-02T10:42:00Z"/>
                  </w:rPr>
                </w:rPrChange>
              </w:rPr>
            </w:pPr>
            <w:ins w:id="266" w:author="Chao Wei" w:date="2020-11-02T10:59:00Z">
              <w:r>
                <w:rPr>
                  <w:color w:val="FF0000"/>
                  <w:rPrChange w:id="267" w:author="Chao Wei" w:date="2020-11-02T11:13:00Z">
                    <w:rPr/>
                  </w:rPrChange>
                </w:rPr>
                <w:t>-</w:t>
              </w:r>
            </w:ins>
            <w:ins w:id="268" w:author="Chao Wei" w:date="2020-11-02T10:47:00Z">
              <w:r>
                <w:rPr>
                  <w:color w:val="FF0000"/>
                  <w:rPrChange w:id="269" w:author="Chao Wei" w:date="2020-11-02T11:13:00Z">
                    <w:rPr/>
                  </w:rPrChange>
                </w:rPr>
                <w:t>2.9</w:t>
              </w:r>
            </w:ins>
          </w:p>
        </w:tc>
      </w:tr>
      <w:tr w:rsidR="006C49F5" w:rsidTr="006C49F5">
        <w:trPr>
          <w:jc w:val="center"/>
          <w:ins w:id="27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71" w:author="Chao Wei" w:date="2020-11-02T10:41: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2" w:author="Chao Wei" w:date="2020-11-02T10:41:00Z"/>
                <w:color w:val="FF0000"/>
                <w:rPrChange w:id="273" w:author="Chao Wei" w:date="2020-11-02T11:13:00Z">
                  <w:rPr>
                    <w:ins w:id="274" w:author="Chao Wei" w:date="2020-11-02T10:41:00Z"/>
                  </w:rPr>
                </w:rPrChange>
              </w:rPr>
            </w:pPr>
            <w:ins w:id="275" w:author="Chao Wei" w:date="2020-11-02T10:41:00Z">
              <w:r>
                <w:rPr>
                  <w:color w:val="FF0000"/>
                  <w:rPrChange w:id="276" w:author="Chao Wei" w:date="2020-11-02T11:13:00Z">
                    <w:rPr/>
                  </w:rPrChange>
                </w:rPr>
                <w:t>Msg3 (1</w:t>
              </w:r>
            </w:ins>
            <w:ins w:id="277" w:author="Chao Wei" w:date="2020-11-02T10:49:00Z">
              <w:r>
                <w:rPr>
                  <w:color w:val="FF0000"/>
                  <w:rPrChange w:id="278" w:author="Chao Wei" w:date="2020-11-02T11:13:00Z">
                    <w:rPr/>
                  </w:rPrChange>
                </w:rPr>
                <w:t>5</w:t>
              </w:r>
            </w:ins>
            <w:ins w:id="279" w:author="Chao Wei" w:date="2020-11-02T10:41:00Z">
              <w:r>
                <w:rPr>
                  <w:color w:val="FF0000"/>
                  <w:rPrChange w:id="280" w:author="Chao Wei" w:date="2020-11-02T11:13: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1" w:author="Chao Wei" w:date="2020-11-02T10:41:00Z"/>
                <w:color w:val="FF0000"/>
                <w:rPrChange w:id="282" w:author="Chao Wei" w:date="2020-11-02T11:13:00Z">
                  <w:rPr>
                    <w:ins w:id="283" w:author="Chao Wei" w:date="2020-11-02T10:41:00Z"/>
                  </w:rPr>
                </w:rPrChange>
              </w:rPr>
            </w:pPr>
            <w:ins w:id="284" w:author="Chao Wei" w:date="2020-11-02T10:59:00Z">
              <w:r>
                <w:rPr>
                  <w:color w:val="FF0000"/>
                  <w:rPrChange w:id="285" w:author="Chao Wei" w:date="2020-11-02T11:13:00Z">
                    <w:rPr/>
                  </w:rPrChange>
                </w:rPr>
                <w:t>-</w:t>
              </w:r>
            </w:ins>
            <w:ins w:id="286" w:author="Chao Wei" w:date="2020-11-02T10:47:00Z">
              <w:r>
                <w:rPr>
                  <w:color w:val="FF0000"/>
                  <w:rPrChange w:id="287" w:author="Chao Wei" w:date="2020-11-02T11:13:00Z">
                    <w:rPr/>
                  </w:rPrChange>
                </w:rPr>
                <w:t>0.9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8" w:author="Chao Wei" w:date="2020-11-02T10:41:00Z"/>
                <w:color w:val="FF0000"/>
                <w:rPrChange w:id="289" w:author="Chao Wei" w:date="2020-11-02T11:13:00Z">
                  <w:rPr>
                    <w:ins w:id="290" w:author="Chao Wei" w:date="2020-11-02T10:41:00Z"/>
                  </w:rPr>
                </w:rPrChange>
              </w:rPr>
            </w:pPr>
            <w:ins w:id="291" w:author="Chao Wei" w:date="2020-11-02T10:59:00Z">
              <w:r>
                <w:rPr>
                  <w:color w:val="FF0000"/>
                  <w:rPrChange w:id="292" w:author="Chao Wei" w:date="2020-11-02T11:13:00Z">
                    <w:rPr/>
                  </w:rPrChange>
                </w:rPr>
                <w:t>-</w:t>
              </w:r>
            </w:ins>
            <w:ins w:id="293" w:author="Chao Wei" w:date="2020-11-02T10:47:00Z">
              <w:r>
                <w:rPr>
                  <w:color w:val="FF0000"/>
                  <w:rPrChange w:id="294" w:author="Chao Wei" w:date="2020-11-02T11:13: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5" w:author="Chao Wei" w:date="2020-11-02T10:41:00Z"/>
                <w:color w:val="FF0000"/>
                <w:rPrChange w:id="296" w:author="Chao Wei" w:date="2020-11-02T11:13:00Z">
                  <w:rPr>
                    <w:ins w:id="297" w:author="Chao Wei" w:date="2020-11-02T10:41:00Z"/>
                  </w:rPr>
                </w:rPrChange>
              </w:rPr>
            </w:pPr>
            <w:ins w:id="298" w:author="Chao Wei" w:date="2020-11-02T10:47:00Z">
              <w:r>
                <w:rPr>
                  <w:color w:val="FF0000"/>
                  <w:rPrChange w:id="299" w:author="Chao Wei" w:date="2020-11-02T11:13:00Z">
                    <w:rPr/>
                  </w:rPrChange>
                </w:rPr>
                <w:t>3.5</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0" w:author="Chao Wei" w:date="2020-11-02T10:42:00Z"/>
                <w:color w:val="FF0000"/>
                <w:rPrChange w:id="301" w:author="Chao Wei" w:date="2020-11-02T11:13:00Z">
                  <w:rPr>
                    <w:ins w:id="302" w:author="Chao Wei" w:date="2020-11-02T10:42:00Z"/>
                  </w:rPr>
                </w:rPrChange>
              </w:rPr>
            </w:pPr>
            <w:ins w:id="303" w:author="Chao Wei" w:date="2020-11-02T10:59:00Z">
              <w:r>
                <w:rPr>
                  <w:color w:val="FF0000"/>
                  <w:rPrChange w:id="304" w:author="Chao Wei" w:date="2020-11-02T11:13:00Z">
                    <w:rPr/>
                  </w:rPrChange>
                </w:rPr>
                <w:t>-</w:t>
              </w:r>
            </w:ins>
            <w:ins w:id="305" w:author="Chao Wei" w:date="2020-11-02T10:47:00Z">
              <w:r>
                <w:rPr>
                  <w:color w:val="FF0000"/>
                  <w:rPrChange w:id="306" w:author="Chao Wei" w:date="2020-11-02T11:13:00Z">
                    <w:rPr/>
                  </w:rPrChange>
                </w:rPr>
                <w:t>0.8</w:t>
              </w:r>
            </w:ins>
          </w:p>
        </w:tc>
      </w:tr>
      <w:tr w:rsidR="006C49F5" w:rsidTr="006C49F5">
        <w:trPr>
          <w:jc w:val="center"/>
          <w:ins w:id="30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308" w:author="Chao Wei" w:date="2020-11-02T11:1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9" w:author="Chao Wei" w:date="2020-11-02T11:12:00Z"/>
              </w:rPr>
            </w:pPr>
            <w:ins w:id="310" w:author="Chao Wei" w:date="2020-11-02T11:12:00Z">
              <w:r>
                <w:t>PUCCH PF3 with 22 bits (14)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1" w:author="Chao Wei" w:date="2020-11-02T11:12:00Z"/>
              </w:rPr>
            </w:pPr>
            <w:ins w:id="312" w:author="Chao Wei" w:date="2020-11-02T11:12:00Z">
              <w: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3" w:author="Chao Wei" w:date="2020-11-02T11:12:00Z"/>
              </w:rPr>
            </w:pPr>
            <w:ins w:id="314" w:author="Chao Wei" w:date="2020-11-02T11:12:00Z">
              <w:r>
                <w:t>1.6</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5" w:author="Chao Wei" w:date="2020-11-02T11:12:00Z"/>
              </w:rPr>
            </w:pPr>
            <w:ins w:id="316" w:author="Chao Wei" w:date="2020-11-02T11:12:00Z">
              <w: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7" w:author="Chao Wei" w:date="2020-11-02T11:12:00Z"/>
              </w:rPr>
            </w:pPr>
            <w:ins w:id="318" w:author="Chao Wei" w:date="2020-11-02T11:12:00Z">
              <w:r>
                <w:t>1.3</w:t>
              </w:r>
            </w:ins>
          </w:p>
        </w:tc>
      </w:tr>
      <w:tr w:rsidR="006C49F5" w:rsidTr="006C49F5">
        <w:trPr>
          <w:jc w:val="center"/>
          <w:ins w:id="31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320"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1" w:author="Chao Wei" w:date="2020-11-02T11:12:00Z"/>
              </w:rPr>
            </w:pPr>
            <w:ins w:id="322" w:author="Chao Wei" w:date="2020-11-02T11:12:00Z">
              <w:r>
                <w:t>Msg2 (15)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3" w:author="Chao Wei" w:date="2020-11-02T11:12:00Z"/>
              </w:rPr>
            </w:pPr>
            <w:ins w:id="324" w:author="Chao Wei" w:date="2020-11-02T11:12:00Z">
              <w:r>
                <w:t>1.9</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5" w:author="Chao Wei" w:date="2020-11-02T11:12:00Z"/>
              </w:rPr>
            </w:pPr>
            <w:ins w:id="326" w:author="Chao Wei" w:date="2020-11-02T11:12:00Z">
              <w:r>
                <w:t>2.5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7" w:author="Chao Wei" w:date="2020-11-02T11:12:00Z"/>
              </w:rPr>
            </w:pPr>
            <w:ins w:id="328" w:author="Chao Wei" w:date="2020-11-02T11:12:00Z">
              <w:r>
                <w:t>15.4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9" w:author="Chao Wei" w:date="2020-11-02T11:12:00Z"/>
              </w:rPr>
            </w:pPr>
            <w:ins w:id="330" w:author="Chao Wei" w:date="2020-11-02T11:12:00Z">
              <w:r>
                <w:t>1.6</w:t>
              </w:r>
            </w:ins>
          </w:p>
        </w:tc>
      </w:tr>
    </w:tbl>
    <w:p w:rsidR="006C49F5" w:rsidRDefault="006C49F5">
      <w:pPr>
        <w:pStyle w:val="a9"/>
        <w:jc w:val="center"/>
        <w:rPr>
          <w:ins w:id="331" w:author="Chao Wei" w:date="2020-11-02T10:41:00Z"/>
          <w:rFonts w:cs="Arial"/>
          <w:b/>
          <w:bCs/>
        </w:rPr>
      </w:pPr>
    </w:p>
    <w:p w:rsidR="006C49F5" w:rsidRDefault="006C49F5">
      <w:pPr>
        <w:pStyle w:val="a9"/>
        <w:jc w:val="center"/>
        <w:rPr>
          <w:del w:id="332"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33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334" w:author="Chao Wei" w:date="2020-11-02T10:48: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335" w:author="Chao Wei" w:date="2020-11-02T10:48:00Z"/>
              </w:rPr>
            </w:pPr>
            <w:del w:id="336" w:author="Chao Wei" w:date="2020-11-02T10:48: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337" w:author="Chao Wei" w:date="2020-11-02T10:48:00Z"/>
                <w:bCs w:val="0"/>
              </w:rPr>
            </w:pPr>
            <w:del w:id="338" w:author="Chao Wei" w:date="2020-11-02T10:48:00Z">
              <w:r>
                <w:rPr>
                  <w:lang w:val="en-GB" w:eastAsia="zh-CN"/>
                </w:rPr>
                <w:delText>Estimated amount of compensation (dB)</w:delText>
              </w:r>
            </w:del>
          </w:p>
        </w:tc>
      </w:tr>
      <w:tr w:rsidR="006C49F5" w:rsidTr="006C49F5">
        <w:trPr>
          <w:jc w:val="center"/>
          <w:del w:id="33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40" w:author="Chao Wei" w:date="2020-11-02T10:48: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341" w:author="Chao Wei" w:date="2020-11-02T10:48: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2" w:author="Chao Wei" w:date="2020-11-02T10:48:00Z"/>
              </w:rPr>
            </w:pPr>
            <w:del w:id="343" w:author="Chao Wei" w:date="2020-11-02T10:48: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4" w:author="Chao Wei" w:date="2020-11-02T10:48:00Z"/>
              </w:rPr>
            </w:pPr>
            <w:del w:id="345" w:author="Chao Wei" w:date="2020-11-02T10:48: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6" w:author="Chao Wei" w:date="2020-11-02T10:48:00Z"/>
              </w:rPr>
            </w:pPr>
            <w:del w:id="347" w:author="Chao Wei" w:date="2020-11-02T10:48:00Z">
              <w:r>
                <w:delText>Range</w:delText>
              </w:r>
            </w:del>
          </w:p>
        </w:tc>
      </w:tr>
      <w:tr w:rsidR="006C49F5" w:rsidTr="006C49F5">
        <w:trPr>
          <w:jc w:val="center"/>
          <w:del w:id="34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49" w:author="Chao Wei" w:date="2020-11-02T10:48:00Z"/>
                <w:b w:val="0"/>
                <w:bCs w:val="0"/>
              </w:rPr>
            </w:pPr>
            <w:del w:id="350" w:author="Chao Wei" w:date="2020-11-02T10:48: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1" w:author="Chao Wei" w:date="2020-11-02T10:48:00Z"/>
              </w:rPr>
            </w:pPr>
            <w:del w:id="352" w:author="Chao Wei" w:date="2020-11-02T10:48:00Z">
              <w:r>
                <w:delText>PUSCH (16)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3" w:author="Chao Wei" w:date="2020-11-02T10:48:00Z"/>
              </w:rPr>
            </w:pPr>
            <w:del w:id="354" w:author="Chao Wei" w:date="2020-11-02T10:48:00Z">
              <w:r>
                <w:delText>2.9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5" w:author="Chao Wei" w:date="2020-11-02T10:48:00Z"/>
              </w:rPr>
            </w:pPr>
            <w:del w:id="356" w:author="Chao Wei" w:date="2020-11-02T10:48: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7" w:author="Chao Wei" w:date="2020-11-02T10:48:00Z"/>
              </w:rPr>
            </w:pPr>
            <w:del w:id="358" w:author="Chao Wei" w:date="2020-11-02T10:48:00Z">
              <w:r>
                <w:delText>1.1</w:delText>
              </w:r>
            </w:del>
          </w:p>
        </w:tc>
      </w:tr>
      <w:tr w:rsidR="006C49F5" w:rsidTr="006C49F5">
        <w:trPr>
          <w:jc w:val="center"/>
          <w:del w:id="35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60"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1" w:author="Chao Wei" w:date="2020-11-02T10:48:00Z"/>
              </w:rPr>
            </w:pPr>
            <w:del w:id="362" w:author="Chao Wei" w:date="2020-11-02T10:48:00Z">
              <w:r>
                <w:delText>Msg3 (13)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3" w:author="Chao Wei" w:date="2020-11-02T10:48:00Z"/>
              </w:rPr>
            </w:pPr>
            <w:del w:id="364" w:author="Chao Wei" w:date="2020-11-02T10:48: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5" w:author="Chao Wei" w:date="2020-11-02T10:48:00Z"/>
              </w:rPr>
            </w:pPr>
            <w:del w:id="366" w:author="Chao Wei" w:date="2020-11-02T10:48:00Z">
              <w:r>
                <w:delText>0.7</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7" w:author="Chao Wei" w:date="2020-11-02T10:48:00Z"/>
              </w:rPr>
            </w:pPr>
            <w:del w:id="368" w:author="Chao Wei" w:date="2020-11-02T10:48:00Z">
              <w:r>
                <w:delText>2.9</w:delText>
              </w:r>
            </w:del>
          </w:p>
        </w:tc>
      </w:tr>
      <w:tr w:rsidR="006C49F5" w:rsidTr="006C49F5">
        <w:trPr>
          <w:jc w:val="center"/>
          <w:del w:id="36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7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1" w:author="Chao Wei" w:date="2020-11-02T10:48:00Z"/>
              </w:rPr>
            </w:pPr>
            <w:del w:id="372" w:author="Chao Wei" w:date="2020-11-02T10:48:00Z">
              <w:r>
                <w:delText>PUCCH PF3 22 bits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3" w:author="Chao Wei" w:date="2020-11-02T10:48:00Z"/>
              </w:rPr>
            </w:pPr>
            <w:del w:id="374" w:author="Chao Wei" w:date="2020-11-02T10:48:00Z">
              <w:r>
                <w:delText>1.8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5" w:author="Chao Wei" w:date="2020-11-02T10:48:00Z"/>
              </w:rPr>
            </w:pPr>
            <w:del w:id="376" w:author="Chao Wei" w:date="2020-11-02T10:48:00Z">
              <w:r>
                <w:delText>1.9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7" w:author="Chao Wei" w:date="2020-11-02T10:48:00Z"/>
              </w:rPr>
            </w:pPr>
            <w:del w:id="378" w:author="Chao Wei" w:date="2020-11-02T10:48:00Z">
              <w:r>
                <w:delText>2.5</w:delText>
              </w:r>
            </w:del>
          </w:p>
        </w:tc>
      </w:tr>
      <w:tr w:rsidR="006C49F5" w:rsidTr="006C49F5">
        <w:trPr>
          <w:jc w:val="center"/>
          <w:del w:id="37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80"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1" w:author="Chao Wei" w:date="2020-11-02T10:48:00Z"/>
              </w:rPr>
            </w:pPr>
            <w:del w:id="382" w:author="Chao Wei" w:date="2020-11-02T10:48:00Z">
              <w:r>
                <w:delText>PUCCH PF3 11 bits (3)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3" w:author="Chao Wei" w:date="2020-11-02T10:48:00Z"/>
              </w:rPr>
            </w:pPr>
            <w:del w:id="384"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5" w:author="Chao Wei" w:date="2020-11-02T10:48:00Z"/>
              </w:rPr>
            </w:pPr>
            <w:del w:id="386"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7" w:author="Chao Wei" w:date="2020-11-02T10:48:00Z"/>
              </w:rPr>
            </w:pPr>
            <w:del w:id="388" w:author="Chao Wei" w:date="2020-11-02T10:48:00Z">
              <w:r>
                <w:delText>-</w:delText>
              </w:r>
            </w:del>
          </w:p>
        </w:tc>
      </w:tr>
      <w:tr w:rsidR="006C49F5" w:rsidTr="006C49F5">
        <w:trPr>
          <w:jc w:val="center"/>
          <w:del w:id="38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9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1" w:author="Chao Wei" w:date="2020-11-02T10:48:00Z"/>
              </w:rPr>
            </w:pPr>
            <w:del w:id="392" w:author="Chao Wei" w:date="2020-11-02T10:48:00Z">
              <w:r>
                <w:delText>PRACH format 0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3" w:author="Chao Wei" w:date="2020-11-02T10:48:00Z"/>
              </w:rPr>
            </w:pPr>
            <w:del w:id="394"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5" w:author="Chao Wei" w:date="2020-11-02T10:48:00Z"/>
              </w:rPr>
            </w:pPr>
            <w:del w:id="396"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7" w:author="Chao Wei" w:date="2020-11-02T10:48:00Z"/>
              </w:rPr>
            </w:pPr>
            <w:del w:id="398" w:author="Chao Wei" w:date="2020-11-02T10:48:00Z">
              <w:r>
                <w:delText>1.3</w:delText>
              </w:r>
            </w:del>
          </w:p>
        </w:tc>
      </w:tr>
      <w:tr w:rsidR="006C49F5" w:rsidTr="006C49F5">
        <w:trPr>
          <w:jc w:val="center"/>
          <w:del w:id="39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400" w:author="Chao Wei" w:date="2020-11-02T10:48:00Z"/>
                <w:b w:val="0"/>
                <w:bCs w:val="0"/>
              </w:rPr>
            </w:pPr>
            <w:del w:id="401" w:author="Chao Wei" w:date="2020-11-02T10:48: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PUSCH (16)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2.9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6" w:author="Chao Wei" w:date="2020-11-02T10:48:00Z"/>
              </w:rPr>
            </w:pPr>
            <w:del w:id="407" w:author="Chao Wei" w:date="2020-11-02T10:48: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8" w:author="Chao Wei" w:date="2020-11-02T10:48:00Z"/>
              </w:rPr>
            </w:pPr>
            <w:del w:id="409" w:author="Chao Wei" w:date="2020-11-02T10:48:00Z">
              <w:r>
                <w:delText>1.1</w:delText>
              </w:r>
            </w:del>
          </w:p>
        </w:tc>
      </w:tr>
      <w:tr w:rsidR="006C49F5" w:rsidTr="006C49F5">
        <w:trPr>
          <w:jc w:val="center"/>
          <w:del w:id="41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11"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2" w:author="Chao Wei" w:date="2020-11-02T10:48:00Z"/>
              </w:rPr>
            </w:pPr>
            <w:del w:id="413" w:author="Chao Wei" w:date="2020-11-02T10:48:00Z">
              <w:r>
                <w:delText>Msg3 (13)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4" w:author="Chao Wei" w:date="2020-11-02T10:48:00Z"/>
              </w:rPr>
            </w:pPr>
            <w:del w:id="415" w:author="Chao Wei" w:date="2020-11-02T10:48:00Z">
              <w:r>
                <w:delText>1.1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6" w:author="Chao Wei" w:date="2020-11-02T10:48:00Z"/>
              </w:rPr>
            </w:pPr>
            <w:del w:id="417" w:author="Chao Wei" w:date="2020-11-02T10:48:00Z">
              <w:r>
                <w:delText>0.7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8" w:author="Chao Wei" w:date="2020-11-02T10:48:00Z"/>
              </w:rPr>
            </w:pPr>
            <w:del w:id="419" w:author="Chao Wei" w:date="2020-11-02T10:48:00Z">
              <w:r>
                <w:delText>2.9</w:delText>
              </w:r>
            </w:del>
          </w:p>
        </w:tc>
      </w:tr>
      <w:tr w:rsidR="006C49F5" w:rsidTr="006C49F5">
        <w:trPr>
          <w:jc w:val="center"/>
          <w:del w:id="42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21"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2" w:author="Chao Wei" w:date="2020-11-02T10:48:00Z"/>
              </w:rPr>
            </w:pPr>
            <w:del w:id="423" w:author="Chao Wei" w:date="2020-11-02T10:48:00Z">
              <w:r>
                <w:delText>PUCCH PF3 with 22 bits (3)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4" w:author="Chao Wei" w:date="2020-11-02T10:48:00Z"/>
              </w:rPr>
            </w:pPr>
            <w:del w:id="425" w:author="Chao Wei" w:date="2020-11-02T10:48:00Z">
              <w:r>
                <w:delText>1.8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6" w:author="Chao Wei" w:date="2020-11-02T10:48:00Z"/>
              </w:rPr>
            </w:pPr>
            <w:del w:id="427" w:author="Chao Wei" w:date="2020-11-02T10:48:00Z">
              <w:r>
                <w:delText>1.9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8" w:author="Chao Wei" w:date="2020-11-02T10:48:00Z"/>
              </w:rPr>
            </w:pPr>
            <w:del w:id="429" w:author="Chao Wei" w:date="2020-11-02T10:48:00Z">
              <w:r>
                <w:delText>2.5</w:delText>
              </w:r>
            </w:del>
          </w:p>
        </w:tc>
      </w:tr>
      <w:tr w:rsidR="006C49F5" w:rsidTr="006C49F5">
        <w:trPr>
          <w:jc w:val="center"/>
          <w:del w:id="43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31"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2" w:author="Chao Wei" w:date="2020-11-02T10:48:00Z"/>
              </w:rPr>
            </w:pPr>
            <w:del w:id="433" w:author="Chao Wei" w:date="2020-11-02T10:48:00Z">
              <w:r>
                <w:delText>PUCCH PF3 with 11 bits (3)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4" w:author="Chao Wei" w:date="2020-11-02T10:48:00Z"/>
              </w:rPr>
            </w:pPr>
            <w:del w:id="435"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6" w:author="Chao Wei" w:date="2020-11-02T10:48:00Z"/>
              </w:rPr>
            </w:pPr>
            <w:del w:id="437"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8" w:author="Chao Wei" w:date="2020-11-02T10:48:00Z"/>
              </w:rPr>
            </w:pPr>
            <w:del w:id="439" w:author="Chao Wei" w:date="2020-11-02T10:48:00Z">
              <w:r>
                <w:delText>-</w:delText>
              </w:r>
            </w:del>
          </w:p>
        </w:tc>
      </w:tr>
      <w:tr w:rsidR="006C49F5" w:rsidTr="006C49F5">
        <w:trPr>
          <w:jc w:val="center"/>
          <w:del w:id="44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41"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2" w:author="Chao Wei" w:date="2020-11-02T10:48:00Z"/>
              </w:rPr>
            </w:pPr>
            <w:del w:id="443" w:author="Chao Wei" w:date="2020-11-02T10:48:00Z">
              <w:r>
                <w:delText>PRACH format 0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4" w:author="Chao Wei" w:date="2020-11-02T10:48:00Z"/>
              </w:rPr>
            </w:pPr>
            <w:del w:id="445"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6" w:author="Chao Wei" w:date="2020-11-02T10:48:00Z"/>
              </w:rPr>
            </w:pPr>
            <w:del w:id="447"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8" w:author="Chao Wei" w:date="2020-11-02T10:48:00Z"/>
              </w:rPr>
            </w:pPr>
            <w:del w:id="449" w:author="Chao Wei" w:date="2020-11-02T10:48:00Z">
              <w:r>
                <w:delText>1.3</w:delText>
              </w:r>
            </w:del>
          </w:p>
        </w:tc>
      </w:tr>
      <w:tr w:rsidR="006C49F5" w:rsidTr="006C49F5">
        <w:trPr>
          <w:jc w:val="center"/>
          <w:del w:id="45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51"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2" w:author="Chao Wei" w:date="2020-11-02T10:48:00Z"/>
              </w:rPr>
            </w:pPr>
            <w:del w:id="453" w:author="Chao Wei" w:date="2020-11-02T10:48:00Z">
              <w:r>
                <w:delText>Msg2 PDSCH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4" w:author="Chao Wei" w:date="2020-11-02T10:48:00Z"/>
              </w:rPr>
            </w:pPr>
            <w:del w:id="455"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6" w:author="Chao Wei" w:date="2020-11-02T10:48:00Z"/>
              </w:rPr>
            </w:pPr>
            <w:del w:id="457"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8" w:author="Chao Wei" w:date="2020-11-02T10:48:00Z"/>
              </w:rPr>
            </w:pPr>
            <w:del w:id="459" w:author="Chao Wei" w:date="2020-11-02T10:48:00Z">
              <w:r>
                <w:delText>3.5</w:delText>
              </w:r>
            </w:del>
          </w:p>
        </w:tc>
      </w:tr>
    </w:tbl>
    <w:p w:rsidR="006C49F5" w:rsidRDefault="006C49F5">
      <w:pPr>
        <w:jc w:val="both"/>
      </w:pPr>
    </w:p>
    <w:p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460" w:author="Chao Wei" w:date="2020-11-02T11:50: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461" w:author="Chao Wei" w:date="2020-11-02T11:50:00Z">
              <w:r>
                <w:rPr>
                  <w:lang w:eastAsia="sv-SE"/>
                </w:rPr>
                <w:t>Table 3.</w:t>
              </w:r>
            </w:ins>
            <w:ins w:id="462" w:author="Chao Wei" w:date="2020-11-02T11:51:00Z">
              <w:r>
                <w:rPr>
                  <w:lang w:eastAsia="sv-SE"/>
                </w:rPr>
                <w:t>2</w:t>
              </w:r>
            </w:ins>
            <w:ins w:id="463" w:author="Chao Wei" w:date="2020-11-02T11:50:00Z">
              <w:r>
                <w:rPr>
                  <w:lang w:eastAsia="sv-SE"/>
                </w:rPr>
                <w:t xml:space="preserve">-4 </w:t>
              </w:r>
            </w:ins>
            <w:ins w:id="464" w:author="Chao Wei" w:date="2020-11-02T12:03:00Z">
              <w:r>
                <w:rPr>
                  <w:lang w:eastAsia="sv-SE"/>
                </w:rPr>
                <w:t>has been</w:t>
              </w:r>
            </w:ins>
            <w:ins w:id="465"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66" w:author="Chao Wei" w:date="2020-11-02T11:51:00Z">
              <w:r>
                <w:rPr>
                  <w:lang w:eastAsia="sv-SE"/>
                </w:rPr>
                <w:t xml:space="preserve">, </w:t>
              </w:r>
            </w:ins>
            <w:ins w:id="467" w:author="Chao Wei" w:date="2020-11-02T11:55:00Z">
              <w:r>
                <w:rPr>
                  <w:lang w:eastAsia="sv-SE"/>
                </w:rPr>
                <w:t>and</w:t>
              </w:r>
            </w:ins>
            <w:ins w:id="468" w:author="Chao Wei" w:date="2020-11-02T11:51:00Z">
              <w:r>
                <w:rPr>
                  <w:lang w:eastAsia="sv-SE"/>
                </w:rPr>
                <w:t xml:space="preserve"> the positive </w:t>
              </w:r>
            </w:ins>
            <w:ins w:id="469" w:author="Chao Wei" w:date="2020-11-02T11:55:00Z">
              <w:r>
                <w:rPr>
                  <w:lang w:eastAsia="sv-SE"/>
                </w:rPr>
                <w:t xml:space="preserve">representative </w:t>
              </w:r>
            </w:ins>
            <w:ins w:id="470" w:author="Chao Wei" w:date="2020-11-02T11:51:00Z">
              <w:r>
                <w:rPr>
                  <w:lang w:eastAsia="sv-SE"/>
                </w:rPr>
                <w:t>value indicate</w:t>
              </w:r>
            </w:ins>
            <w:ins w:id="471" w:author="Chao Wei" w:date="2020-11-02T11:52:00Z">
              <w:r>
                <w:rPr>
                  <w:lang w:eastAsia="sv-SE"/>
                </w:rPr>
                <w:t>s</w:t>
              </w:r>
            </w:ins>
            <w:ins w:id="472" w:author="Chao Wei" w:date="2020-11-02T11:51:00Z">
              <w:r>
                <w:rPr>
                  <w:lang w:eastAsia="sv-SE"/>
                </w:rPr>
                <w:t xml:space="preserve"> the LB of the concerned channel is better than the </w:t>
              </w:r>
            </w:ins>
            <w:ins w:id="473" w:author="Chao Wei" w:date="2020-11-02T11:52:00Z">
              <w:r>
                <w:rPr>
                  <w:lang w:eastAsia="sv-SE"/>
                </w:rPr>
                <w:t>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T</w:t>
            </w:r>
            <w:r>
              <w:rPr>
                <w:lang w:eastAsia="zh-CN"/>
              </w:rPr>
              <w:t>he range for msg 2 is up to 15dB, which seems too large</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tc>
          <w:tcPr>
            <w:tcW w:w="1493" w:type="dxa"/>
            <w:tcMar>
              <w:top w:w="0" w:type="dxa"/>
              <w:left w:w="108" w:type="dxa"/>
              <w:bottom w:w="0" w:type="dxa"/>
              <w:right w:w="108" w:type="dxa"/>
            </w:tcMar>
          </w:tcPr>
          <w:p w:rsidR="00086C56" w:rsidRDefault="00086C56" w:rsidP="00086C56">
            <w:pPr>
              <w:rPr>
                <w:lang w:eastAsia="zh-CN"/>
              </w:rPr>
            </w:pPr>
            <w:r>
              <w:rPr>
                <w:lang w:eastAsia="zh-CN"/>
              </w:rPr>
              <w:t>Nokia, NSB</w:t>
            </w:r>
          </w:p>
        </w:tc>
        <w:tc>
          <w:tcPr>
            <w:tcW w:w="1922" w:type="dxa"/>
          </w:tcPr>
          <w:p w:rsidR="00086C56" w:rsidRDefault="00086C56" w:rsidP="00086C56">
            <w:pPr>
              <w:rPr>
                <w:lang w:eastAsia="sv-SE"/>
              </w:rPr>
            </w:pPr>
          </w:p>
        </w:tc>
        <w:tc>
          <w:tcPr>
            <w:tcW w:w="5670" w:type="dxa"/>
            <w:tcMar>
              <w:top w:w="0" w:type="dxa"/>
              <w:left w:w="108" w:type="dxa"/>
              <w:bottom w:w="0" w:type="dxa"/>
              <w:right w:w="108" w:type="dxa"/>
            </w:tcMar>
          </w:tcPr>
          <w:p w:rsidR="00086C56" w:rsidRDefault="00086C56" w:rsidP="00086C56">
            <w:pPr>
              <w:rPr>
                <w:lang w:eastAsia="zh-CN"/>
              </w:rPr>
            </w:pPr>
            <w:r>
              <w:rPr>
                <w:rFonts w:hint="eastAsia"/>
                <w:lang w:eastAsia="zh-CN"/>
              </w:rPr>
              <w:t xml:space="preserve">Similar comment as to </w:t>
            </w:r>
            <w:r>
              <w:t>Question 3.1-2</w:t>
            </w:r>
          </w:p>
        </w:tc>
      </w:tr>
      <w:tr w:rsidR="00774851">
        <w:tc>
          <w:tcPr>
            <w:tcW w:w="1493" w:type="dxa"/>
            <w:tcMar>
              <w:top w:w="0" w:type="dxa"/>
              <w:left w:w="108" w:type="dxa"/>
              <w:bottom w:w="0" w:type="dxa"/>
              <w:right w:w="108" w:type="dxa"/>
            </w:tcMar>
          </w:tcPr>
          <w:p w:rsidR="00774851" w:rsidRDefault="00774851" w:rsidP="00086C56">
            <w:pPr>
              <w:rPr>
                <w:lang w:eastAsia="zh-CN"/>
              </w:rPr>
            </w:pPr>
            <w:r>
              <w:rPr>
                <w:lang w:eastAsia="zh-CN"/>
              </w:rPr>
              <w:t>Futurewei</w:t>
            </w:r>
          </w:p>
        </w:tc>
        <w:tc>
          <w:tcPr>
            <w:tcW w:w="1922" w:type="dxa"/>
          </w:tcPr>
          <w:p w:rsidR="00774851" w:rsidRDefault="00774851" w:rsidP="00086C56">
            <w:pPr>
              <w:rPr>
                <w:lang w:eastAsia="sv-SE"/>
              </w:rPr>
            </w:pPr>
          </w:p>
        </w:tc>
        <w:tc>
          <w:tcPr>
            <w:tcW w:w="5670" w:type="dxa"/>
            <w:tcMar>
              <w:top w:w="0" w:type="dxa"/>
              <w:left w:w="108" w:type="dxa"/>
              <w:bottom w:w="0" w:type="dxa"/>
              <w:right w:w="108" w:type="dxa"/>
            </w:tcMar>
          </w:tcPr>
          <w:p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Default="00A24A59" w:rsidP="00086C56">
            <w:pPr>
              <w:rPr>
                <w:lang w:eastAsia="sv-SE"/>
              </w:rPr>
            </w:pPr>
          </w:p>
        </w:tc>
        <w:tc>
          <w:tcPr>
            <w:tcW w:w="5670"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sv-SE"/>
              </w:rPr>
              <w:t>The table can be formed after proposal is section 2 is finalized.</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1C6338" w:rsidRDefault="00685FA9" w:rsidP="00685FA9">
            <w:pPr>
              <w:rPr>
                <w:rFonts w:eastAsia="맑은 고딕"/>
                <w:lang w:eastAsia="ko-KR"/>
              </w:rPr>
            </w:pPr>
            <w:r>
              <w:rPr>
                <w:rFonts w:eastAsia="맑은 고딕"/>
                <w:lang w:eastAsia="ko-KR"/>
              </w:rPr>
              <w:t xml:space="preserve">For some DL channel, a big gap (e.g., 15.4dB for Msg 2) between companies is observed. Before capturing the results, some clarification and analysis on the big gap are necessary. </w:t>
            </w:r>
          </w:p>
        </w:tc>
      </w:tr>
    </w:tbl>
    <w:p w:rsidR="006C49F5" w:rsidRDefault="006C49F5">
      <w:pPr>
        <w:jc w:val="both"/>
      </w:pPr>
    </w:p>
    <w:p w:rsidR="006C49F5" w:rsidRDefault="00A40E96">
      <w:pPr>
        <w:jc w:val="both"/>
        <w:rPr>
          <w:ins w:id="474"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rsidR="006C49F5" w:rsidRDefault="00A40E96">
      <w:pPr>
        <w:rPr>
          <w:del w:id="475" w:author="Chao Wei" w:date="2020-11-02T11:43:00Z"/>
          <w:lang w:eastAsia="sv-SE"/>
        </w:rPr>
      </w:pPr>
      <w:ins w:id="476" w:author="Chao Wei" w:date="2020-11-02T11:43:00Z">
        <w:r>
          <w:rPr>
            <w:highlight w:val="cyan"/>
            <w:lang w:val="en-GB" w:eastAsia="zh-CN"/>
          </w:rPr>
          <w:t xml:space="preserve">[FL notes: The </w:t>
        </w:r>
      </w:ins>
      <w:ins w:id="477" w:author="Chao Wei" w:date="2020-11-02T11:44:00Z">
        <w:r>
          <w:rPr>
            <w:highlight w:val="cyan"/>
            <w:lang w:val="en-GB" w:eastAsia="zh-CN"/>
          </w:rPr>
          <w:t>observations</w:t>
        </w:r>
      </w:ins>
      <w:ins w:id="478" w:author="Chao Wei" w:date="2020-11-02T11:43:00Z">
        <w:r>
          <w:rPr>
            <w:highlight w:val="cyan"/>
            <w:lang w:val="en-GB" w:eastAsia="zh-CN"/>
          </w:rPr>
          <w:t xml:space="preserve"> </w:t>
        </w:r>
      </w:ins>
      <w:ins w:id="479" w:author="Chao Wei" w:date="2020-11-02T11:44:00Z">
        <w:r>
          <w:rPr>
            <w:highlight w:val="cyan"/>
            <w:lang w:val="en-GB" w:eastAsia="zh-CN"/>
          </w:rPr>
          <w:t xml:space="preserve">will </w:t>
        </w:r>
      </w:ins>
      <w:ins w:id="480" w:author="Chao Wei" w:date="2020-11-02T11:43:00Z">
        <w:r>
          <w:rPr>
            <w:highlight w:val="cyan"/>
            <w:lang w:val="en-GB" w:eastAsia="zh-CN"/>
          </w:rPr>
          <w:t>be updated based on the agreement for the coverage recovery target in section 2</w:t>
        </w:r>
      </w:ins>
      <w:ins w:id="481" w:author="Chao Wei" w:date="2020-11-02T11:44:00Z">
        <w:r>
          <w:rPr>
            <w:highlight w:val="cyan"/>
            <w:lang w:val="en-GB" w:eastAsia="zh-CN"/>
          </w:rPr>
          <w:t xml:space="preserve"> and the update of Table 3.2-4</w:t>
        </w:r>
      </w:ins>
      <w:ins w:id="482" w:author="Chao Wei" w:date="2020-11-02T11:43:00Z">
        <w:r>
          <w:rPr>
            <w:highlight w:val="cyan"/>
            <w:lang w:eastAsia="sv-SE"/>
          </w:rPr>
          <w:t>]</w:t>
        </w:r>
      </w:ins>
    </w:p>
    <w:p w:rsidR="006C49F5" w:rsidRDefault="006C49F5">
      <w:pPr>
        <w:jc w:val="both"/>
        <w:rPr>
          <w:ins w:id="483" w:author="Chao Wei" w:date="2020-11-02T11:57:00Z"/>
        </w:rPr>
      </w:pP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2 Rx antenna at 0.7 GHz carrier frequency, all downlink channels can reach the target coverage requirement thus requiring no compensation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rsidR="006C49F5" w:rsidRDefault="006C49F5">
      <w:pPr>
        <w:jc w:val="both"/>
        <w:rPr>
          <w:lang w:val="en-GB"/>
        </w:rPr>
      </w:pPr>
    </w:p>
    <w:p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sv-SE"/>
              </w:rPr>
            </w:pPr>
            <w:r>
              <w:rPr>
                <w:lang w:eastAsia="sv-SE"/>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9A7DCD">
        <w:tc>
          <w:tcPr>
            <w:tcW w:w="1493" w:type="dxa"/>
            <w:tcMar>
              <w:top w:w="0" w:type="dxa"/>
              <w:left w:w="108" w:type="dxa"/>
              <w:bottom w:w="0" w:type="dxa"/>
              <w:right w:w="108" w:type="dxa"/>
            </w:tcMar>
          </w:tcPr>
          <w:p w:rsidR="009A7DCD" w:rsidRPr="009F1F6E" w:rsidRDefault="009A7DCD" w:rsidP="009A7DCD">
            <w:r>
              <w:t>Ericsson</w:t>
            </w:r>
          </w:p>
        </w:tc>
        <w:tc>
          <w:tcPr>
            <w:tcW w:w="1922" w:type="dxa"/>
          </w:tcPr>
          <w:p w:rsidR="009A7DCD" w:rsidRPr="009F1F6E" w:rsidRDefault="009A7DCD" w:rsidP="009A7DCD"/>
        </w:tc>
        <w:tc>
          <w:tcPr>
            <w:tcW w:w="5670" w:type="dxa"/>
            <w:tcMar>
              <w:top w:w="0" w:type="dxa"/>
              <w:left w:w="108" w:type="dxa"/>
              <w:bottom w:w="0" w:type="dxa"/>
              <w:right w:w="108" w:type="dxa"/>
            </w:tcMar>
          </w:tcPr>
          <w:p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9A7DCD" w:rsidRDefault="009A7DCD" w:rsidP="009A7DCD">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9A7DCD" w:rsidRDefault="009A7DCD" w:rsidP="009A7DCD">
            <w:pPr>
              <w:rPr>
                <w:lang w:eastAsia="sv-SE"/>
              </w:rPr>
            </w:pPr>
            <w:r>
              <w:t>We can further mention that the 3 dB loss is resulting from the UE antenna efficiency loss assumed for the wearable use cases only.</w:t>
            </w:r>
          </w:p>
          <w:p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tc>
          <w:tcPr>
            <w:tcW w:w="1493" w:type="dxa"/>
            <w:tcMar>
              <w:top w:w="0" w:type="dxa"/>
              <w:left w:w="108" w:type="dxa"/>
              <w:bottom w:w="0" w:type="dxa"/>
              <w:right w:w="108" w:type="dxa"/>
            </w:tcMar>
          </w:tcPr>
          <w:p w:rsidR="00B7391F" w:rsidRPr="009F1F6E" w:rsidRDefault="00B7391F" w:rsidP="00B7391F">
            <w:pPr>
              <w:rPr>
                <w:lang w:eastAsia="zh-CN"/>
              </w:rPr>
            </w:pPr>
            <w:r>
              <w:rPr>
                <w:rFonts w:hint="eastAsia"/>
                <w:lang w:eastAsia="zh-CN"/>
              </w:rPr>
              <w:t>CATT</w:t>
            </w:r>
          </w:p>
        </w:tc>
        <w:tc>
          <w:tcPr>
            <w:tcW w:w="1922" w:type="dxa"/>
          </w:tcPr>
          <w:p w:rsidR="00B7391F" w:rsidRPr="009F1F6E" w:rsidRDefault="00B7391F" w:rsidP="00B7391F">
            <w:pPr>
              <w:rPr>
                <w:lang w:eastAsia="zh-CN"/>
              </w:rPr>
            </w:pPr>
          </w:p>
        </w:tc>
        <w:tc>
          <w:tcPr>
            <w:tcW w:w="5670" w:type="dxa"/>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Default="00685FA9" w:rsidP="00685FA9">
            <w:pPr>
              <w:rPr>
                <w:rFonts w:eastAsia="맑은 고딕"/>
                <w:lang w:eastAsia="ko-KR"/>
              </w:rPr>
            </w:pPr>
            <w:r>
              <w:rPr>
                <w:rFonts w:eastAsia="맑은 고딕"/>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rsidR="00685FA9" w:rsidRDefault="00685FA9" w:rsidP="00685FA9">
            <w:pPr>
              <w:rPr>
                <w:rFonts w:eastAsia="맑은 고딕"/>
                <w:lang w:eastAsia="ko-KR"/>
              </w:rPr>
            </w:pPr>
            <w:r>
              <w:rPr>
                <w:rFonts w:eastAsia="맑은 고딕"/>
                <w:lang w:eastAsia="ko-KR"/>
              </w:rPr>
              <w:t>Some n</w:t>
            </w:r>
            <w:r>
              <w:rPr>
                <w:rFonts w:eastAsia="맑은 고딕" w:hint="eastAsia"/>
                <w:lang w:eastAsia="ko-KR"/>
              </w:rPr>
              <w:t>ote for Msg 2</w:t>
            </w:r>
            <w:r>
              <w:rPr>
                <w:rFonts w:eastAsia="맑은 고딕"/>
                <w:lang w:eastAsia="ko-KR"/>
              </w:rPr>
              <w:t xml:space="preserve"> in the below P4 can be clarified. If</w:t>
            </w:r>
            <w:r>
              <w:rPr>
                <w:rFonts w:eastAsia="맑은 고딕" w:hint="eastAsia"/>
                <w:lang w:eastAsia="ko-KR"/>
              </w:rPr>
              <w:t xml:space="preserve"> </w:t>
            </w:r>
            <w:r>
              <w:rPr>
                <w:rFonts w:eastAsia="맑은 고딕"/>
                <w:lang w:eastAsia="ko-KR"/>
              </w:rPr>
              <w:t xml:space="preserve">TBS scaling for Msg 2 is not assumed in the simulation results, the following note as for exmaple is suggested in the below P4 given the </w:t>
            </w:r>
            <w:r>
              <w:rPr>
                <w:rFonts w:eastAsia="맑은 고딕" w:hint="eastAsia"/>
                <w:lang w:eastAsia="ko-KR"/>
              </w:rPr>
              <w:t>TBS scaling is already supported in Rel-15</w:t>
            </w:r>
            <w:r>
              <w:rPr>
                <w:rFonts w:eastAsia="맑은 고딕"/>
                <w:lang w:eastAsia="ko-KR"/>
              </w:rPr>
              <w:t>:</w:t>
            </w:r>
          </w:p>
          <w:p w:rsidR="00685FA9" w:rsidRPr="001C6338" w:rsidRDefault="00685FA9" w:rsidP="00685FA9">
            <w:pPr>
              <w:rPr>
                <w:rFonts w:eastAsia="맑은 고딕"/>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rsidR="006C49F5" w:rsidRDefault="006C49F5">
      <w:pPr>
        <w:jc w:val="both"/>
      </w:pPr>
    </w:p>
    <w:p w:rsidR="006C49F5" w:rsidRDefault="006C49F5">
      <w:pPr>
        <w:pStyle w:val="afd"/>
        <w:spacing w:after="120"/>
        <w:ind w:left="360"/>
        <w:rPr>
          <w:rFonts w:ascii="Times New Roman" w:eastAsia="SimSun" w:hAnsi="Times New Roman"/>
          <w:sz w:val="20"/>
          <w:szCs w:val="20"/>
          <w:highlight w:val="yellow"/>
          <w:lang w:val="en-GB" w:eastAsia="zh-CN"/>
        </w:rPr>
      </w:pPr>
    </w:p>
    <w:p w:rsidR="006C49F5" w:rsidRDefault="00A40E96">
      <w:pPr>
        <w:pStyle w:val="2"/>
        <w:ind w:left="540"/>
      </w:pPr>
      <w:r>
        <w:t>FR1, Urban with the carrier frequency of 4 GHz</w:t>
      </w:r>
    </w:p>
    <w:p w:rsidR="006C49F5" w:rsidRDefault="00A40E96">
      <w:pPr>
        <w:jc w:val="both"/>
      </w:pPr>
      <w:r>
        <w:t xml:space="preserve">Based on the latest available evaluation results in </w:t>
      </w:r>
      <w:hyperlink r:id="rId14" w:history="1">
        <w:r>
          <w:rPr>
            <w:rStyle w:val="afa"/>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a9"/>
        <w:jc w:val="center"/>
        <w:rPr>
          <w:rFonts w:cs="Arial"/>
          <w:b/>
          <w:bCs/>
        </w:rPr>
      </w:pPr>
      <w:r>
        <w:rPr>
          <w:rFonts w:cs="Arial"/>
          <w:b/>
          <w:bCs/>
        </w:rPr>
        <w:t>Table 3.3-1: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4Rx Ref NR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3.3-2: Link budget performance for the RedCap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3.3-3: Link budget performance for the RedCap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afd"/>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rsidR="006C49F5" w:rsidRDefault="00A40E96">
            <w:pPr>
              <w:pStyle w:val="afd"/>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6C49F5" w:rsidRDefault="00A40E96">
            <w:pPr>
              <w:pStyle w:val="afd"/>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6C49F5" w:rsidRDefault="006C49F5">
            <w:pPr>
              <w:rPr>
                <w:lang w:eastAsia="sv-SE"/>
              </w:rPr>
            </w:pP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 xml:space="preserve">Fine to capture the tables into the TR. </w:t>
            </w:r>
          </w:p>
        </w:tc>
      </w:tr>
      <w:tr w:rsidR="00636466">
        <w:tc>
          <w:tcPr>
            <w:tcW w:w="1493" w:type="dxa"/>
            <w:tcMar>
              <w:top w:w="0" w:type="dxa"/>
              <w:left w:w="108" w:type="dxa"/>
              <w:bottom w:w="0" w:type="dxa"/>
              <w:right w:w="108" w:type="dxa"/>
            </w:tcMar>
          </w:tcPr>
          <w:p w:rsidR="00636466" w:rsidRPr="009F1F6E" w:rsidRDefault="00636466" w:rsidP="00636466">
            <w:pPr>
              <w:rPr>
                <w:lang w:eastAsia="sv-SE"/>
              </w:rPr>
            </w:pPr>
            <w:r>
              <w:rPr>
                <w:lang w:eastAsia="sv-SE"/>
              </w:rPr>
              <w:t>Qualcomm</w:t>
            </w:r>
          </w:p>
        </w:tc>
        <w:tc>
          <w:tcPr>
            <w:tcW w:w="1922" w:type="dxa"/>
          </w:tcPr>
          <w:p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tc>
          <w:tcPr>
            <w:tcW w:w="1493" w:type="dxa"/>
            <w:tcMar>
              <w:top w:w="0" w:type="dxa"/>
              <w:left w:w="108" w:type="dxa"/>
              <w:bottom w:w="0" w:type="dxa"/>
              <w:right w:w="108" w:type="dxa"/>
            </w:tcMar>
          </w:tcPr>
          <w:p w:rsidR="00086C56" w:rsidRDefault="00086C56" w:rsidP="00086C56">
            <w:pPr>
              <w:rPr>
                <w:lang w:eastAsia="sv-SE"/>
              </w:rPr>
            </w:pPr>
            <w:r>
              <w:rPr>
                <w:lang w:eastAsia="sv-SE"/>
              </w:rPr>
              <w:t>Nokia, NSB</w:t>
            </w:r>
          </w:p>
        </w:tc>
        <w:tc>
          <w:tcPr>
            <w:tcW w:w="1922" w:type="dxa"/>
          </w:tcPr>
          <w:p w:rsidR="00086C56" w:rsidRDefault="00086C56" w:rsidP="00086C56">
            <w:r>
              <w:t>Y</w:t>
            </w:r>
          </w:p>
        </w:tc>
        <w:tc>
          <w:tcPr>
            <w:tcW w:w="5670" w:type="dxa"/>
            <w:tcMar>
              <w:top w:w="0" w:type="dxa"/>
              <w:left w:w="108" w:type="dxa"/>
              <w:bottom w:w="0" w:type="dxa"/>
              <w:right w:w="108" w:type="dxa"/>
            </w:tcMar>
          </w:tcPr>
          <w:p w:rsidR="00086C56" w:rsidRDefault="00086C56" w:rsidP="00086C56">
            <w:pPr>
              <w:rPr>
                <w:lang w:eastAsia="sv-SE"/>
              </w:rPr>
            </w:pPr>
          </w:p>
        </w:tc>
      </w:tr>
      <w:tr w:rsidR="001317A6">
        <w:tc>
          <w:tcPr>
            <w:tcW w:w="1493" w:type="dxa"/>
            <w:tcMar>
              <w:top w:w="0" w:type="dxa"/>
              <w:left w:w="108" w:type="dxa"/>
              <w:bottom w:w="0" w:type="dxa"/>
              <w:right w:w="108" w:type="dxa"/>
            </w:tcMar>
          </w:tcPr>
          <w:p w:rsidR="001317A6" w:rsidRDefault="001317A6" w:rsidP="00086C56">
            <w:pPr>
              <w:rPr>
                <w:lang w:eastAsia="sv-SE"/>
              </w:rPr>
            </w:pPr>
            <w:r>
              <w:rPr>
                <w:lang w:eastAsia="sv-SE"/>
              </w:rPr>
              <w:t>Futurewei</w:t>
            </w:r>
          </w:p>
        </w:tc>
        <w:tc>
          <w:tcPr>
            <w:tcW w:w="1922" w:type="dxa"/>
          </w:tcPr>
          <w:p w:rsidR="001317A6" w:rsidRDefault="001317A6" w:rsidP="00086C56"/>
        </w:tc>
        <w:tc>
          <w:tcPr>
            <w:tcW w:w="5670" w:type="dxa"/>
            <w:tcMar>
              <w:top w:w="0" w:type="dxa"/>
              <w:left w:w="108" w:type="dxa"/>
              <w:bottom w:w="0" w:type="dxa"/>
              <w:right w:w="108" w:type="dxa"/>
            </w:tcMar>
          </w:tcPr>
          <w:p w:rsidR="001317A6" w:rsidRDefault="001317A6" w:rsidP="00086C56">
            <w:pPr>
              <w:rPr>
                <w:lang w:eastAsia="sv-SE"/>
              </w:rPr>
            </w:pPr>
            <w:r>
              <w:rPr>
                <w:lang w:eastAsia="sv-SE"/>
              </w:rPr>
              <w:t>Same as above</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086C56">
            <w:pPr>
              <w:rPr>
                <w:lang w:eastAsia="sv-SE"/>
              </w:rPr>
            </w:pP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rsidR="009A7DCD" w:rsidRPr="009F1F6E" w:rsidRDefault="009A7DCD" w:rsidP="00B7391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bl>
    <w:p w:rsidR="006C49F5" w:rsidRDefault="006C49F5">
      <w:pPr>
        <w:spacing w:after="120"/>
        <w:rPr>
          <w:highlight w:val="yellow"/>
          <w:lang w:eastAsia="zh-CN"/>
        </w:rPr>
      </w:pPr>
    </w:p>
    <w:p w:rsidR="006C49F5" w:rsidRPr="006C49F5" w:rsidRDefault="00A40E96">
      <w:pPr>
        <w:jc w:val="both"/>
        <w:rPr>
          <w:rPrChange w:id="484" w:author="Chao Wei" w:date="2020-11-02T11:45:00Z">
            <w:rPr>
              <w:lang w:val="en-GB" w:eastAsia="zh-CN"/>
            </w:rPr>
          </w:rPrChange>
        </w:rPr>
      </w:pPr>
      <w:r>
        <w:t xml:space="preserve">Based on the evaluation results in </w:t>
      </w:r>
      <w:r>
        <w:rPr>
          <w:lang w:val="en-GB" w:eastAsia="zh-CN"/>
        </w:rPr>
        <w:t xml:space="preserve">Table 3.3-1 to Table 3.3-3, the channels that </w:t>
      </w:r>
      <w:ins w:id="485" w:author="Chao Wei" w:date="2020-11-02T10:50:00Z">
        <w:r>
          <w:rPr>
            <w:lang w:val="en-GB" w:eastAsia="zh-CN"/>
          </w:rPr>
          <w:t xml:space="preserve">potentially </w:t>
        </w:r>
      </w:ins>
      <w:r>
        <w:rPr>
          <w:lang w:val="en-GB" w:eastAsia="zh-CN"/>
        </w:rPr>
        <w:t xml:space="preserve">need coverage recovery </w:t>
      </w:r>
      <w:del w:id="486"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87"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88" w:author="Chao Wei" w:date="2020-11-02T10:51:00Z">
        <w:r>
          <w:rPr>
            <w:lang w:val="en-GB" w:eastAsia="zh-CN"/>
          </w:rPr>
          <w:delText xml:space="preserve">show the counts of </w:delText>
        </w:r>
      </w:del>
      <w:ins w:id="489" w:author="Chao Wei" w:date="2020-11-02T10:51:00Z">
        <w:r>
          <w:rPr>
            <w:lang w:val="en-GB" w:eastAsia="zh-CN"/>
          </w:rPr>
          <w:t>is</w:t>
        </w:r>
      </w:ins>
      <w:ins w:id="490" w:author="Chao Wei" w:date="2020-11-02T11:01:00Z">
        <w:r>
          <w:rPr>
            <w:lang w:val="en-GB" w:eastAsia="zh-CN"/>
          </w:rPr>
          <w:t xml:space="preserve"> </w:t>
        </w:r>
      </w:ins>
      <w:r>
        <w:rPr>
          <w:lang w:val="en-GB" w:eastAsia="zh-CN"/>
        </w:rPr>
        <w:t xml:space="preserve">the number of </w:t>
      </w:r>
      <w:del w:id="491" w:author="Chao Wei" w:date="2020-11-02T10:51:00Z">
        <w:r>
          <w:rPr>
            <w:lang w:val="en-GB" w:eastAsia="zh-CN"/>
          </w:rPr>
          <w:delText>the companies with same observation</w:delText>
        </w:r>
      </w:del>
      <w:ins w:id="492" w:author="Chao Wei" w:date="2020-11-02T10:51: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ins w:id="493"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49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495" w:author="Chao Wei" w:date="2020-11-02T10:52: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96" w:author="Chao Wei" w:date="2020-11-02T10:52:00Z"/>
                <w:b w:val="0"/>
                <w:bCs w:val="0"/>
              </w:rPr>
            </w:pPr>
            <w:ins w:id="497" w:author="Chao Wei" w:date="2020-11-02T10:5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98" w:author="Chao Wei" w:date="2020-11-02T10:52:00Z"/>
                <w:b w:val="0"/>
                <w:bCs w:val="0"/>
              </w:rPr>
            </w:pPr>
            <w:ins w:id="499" w:author="Chao Wei" w:date="2020-11-02T10:52: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500" w:author="Chao Wei" w:date="2020-11-02T10:52:00Z"/>
                <w:b w:val="0"/>
                <w:bCs w:val="0"/>
              </w:rPr>
            </w:pPr>
            <w:ins w:id="501" w:author="Chao Wei" w:date="2020-11-02T10:52: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502" w:author="Chao Wei" w:date="2020-11-02T10:52:00Z"/>
                <w:b w:val="0"/>
                <w:bCs w:val="0"/>
              </w:rPr>
            </w:pPr>
            <w:ins w:id="503" w:author="Chao Wei" w:date="2020-11-02T10:52: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504" w:author="Chao Wei" w:date="2020-11-02T10:52:00Z"/>
                <w:b w:val="0"/>
                <w:bCs w:val="0"/>
              </w:rPr>
            </w:pPr>
            <w:ins w:id="505" w:author="Chao Wei" w:date="2020-11-02T10:52:00Z">
              <w:r>
                <w:rPr>
                  <w:lang w:val="en-GB" w:eastAsia="zh-CN"/>
                </w:rPr>
                <w:t>Representative value</w:t>
              </w:r>
            </w:ins>
          </w:p>
        </w:tc>
      </w:tr>
      <w:tr w:rsidR="006C49F5" w:rsidTr="006C49F5">
        <w:trPr>
          <w:jc w:val="center"/>
          <w:ins w:id="50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507" w:author="Chao Wei" w:date="2020-11-02T10:52:00Z"/>
                <w:b w:val="0"/>
                <w:bCs w:val="0"/>
              </w:rPr>
            </w:pPr>
            <w:ins w:id="508" w:author="Chao Wei" w:date="2020-11-02T10:52:00Z">
              <w:r>
                <w:t>2Rx RedCap</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09" w:author="Chao Wei" w:date="2020-11-02T10:52:00Z"/>
                <w:color w:val="FF0000"/>
                <w:rPrChange w:id="510" w:author="Chao Wei" w:date="2020-11-02T11:06:00Z">
                  <w:rPr>
                    <w:ins w:id="511" w:author="Chao Wei" w:date="2020-11-02T10:52:00Z"/>
                  </w:rPr>
                </w:rPrChange>
              </w:rPr>
            </w:pPr>
            <w:ins w:id="512" w:author="Chao Wei" w:date="2020-11-02T10:52:00Z">
              <w:r>
                <w:rPr>
                  <w:color w:val="FF0000"/>
                  <w:rPrChange w:id="513" w:author="Chao Wei" w:date="2020-11-02T11:06:00Z">
                    <w:rPr/>
                  </w:rPrChange>
                </w:rPr>
                <w:t>PUSCH (1</w:t>
              </w:r>
            </w:ins>
            <w:ins w:id="514" w:author="Chao Wei" w:date="2020-11-02T11:04:00Z">
              <w:r>
                <w:rPr>
                  <w:color w:val="FF0000"/>
                  <w:rPrChange w:id="515" w:author="Chao Wei" w:date="2020-11-02T11:06:00Z">
                    <w:rPr/>
                  </w:rPrChange>
                </w:rPr>
                <w:t>2</w:t>
              </w:r>
            </w:ins>
            <w:ins w:id="516" w:author="Chao Wei" w:date="2020-11-02T10:52:00Z">
              <w:r>
                <w:rPr>
                  <w:color w:val="FF0000"/>
                  <w:rPrChange w:id="517" w:author="Chao Wei" w:date="2020-11-02T11:06: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18" w:author="Chao Wei" w:date="2020-11-02T10:52:00Z"/>
                <w:color w:val="FF0000"/>
                <w:rPrChange w:id="519" w:author="Chao Wei" w:date="2020-11-02T11:06:00Z">
                  <w:rPr>
                    <w:ins w:id="520" w:author="Chao Wei" w:date="2020-11-02T10:52:00Z"/>
                  </w:rPr>
                </w:rPrChange>
              </w:rPr>
            </w:pPr>
            <w:ins w:id="521" w:author="Chao Wei" w:date="2020-11-02T11:05:00Z">
              <w:r>
                <w:rPr>
                  <w:color w:val="FF0000"/>
                  <w:rPrChange w:id="522" w:author="Chao Wei" w:date="2020-11-02T11:06: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3" w:author="Chao Wei" w:date="2020-11-02T10:52:00Z"/>
                <w:color w:val="FF0000"/>
                <w:rPrChange w:id="524" w:author="Chao Wei" w:date="2020-11-02T11:06:00Z">
                  <w:rPr>
                    <w:ins w:id="525" w:author="Chao Wei" w:date="2020-11-02T10:52:00Z"/>
                  </w:rPr>
                </w:rPrChange>
              </w:rPr>
            </w:pPr>
            <w:ins w:id="526" w:author="Chao Wei" w:date="2020-11-02T11:05:00Z">
              <w:r>
                <w:rPr>
                  <w:color w:val="FF0000"/>
                  <w:rPrChange w:id="527" w:author="Chao Wei" w:date="2020-11-02T11:06: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8" w:author="Chao Wei" w:date="2020-11-02T10:52:00Z"/>
                <w:color w:val="FF0000"/>
                <w:rPrChange w:id="529" w:author="Chao Wei" w:date="2020-11-02T11:06:00Z">
                  <w:rPr>
                    <w:ins w:id="530" w:author="Chao Wei" w:date="2020-11-02T10:52:00Z"/>
                  </w:rPr>
                </w:rPrChange>
              </w:rPr>
            </w:pPr>
            <w:ins w:id="531" w:author="Chao Wei" w:date="2020-11-02T11:05:00Z">
              <w:r>
                <w:rPr>
                  <w:color w:val="FF0000"/>
                  <w:rPrChange w:id="532" w:author="Chao Wei" w:date="2020-11-02T11:06:00Z">
                    <w:rPr/>
                  </w:rPrChange>
                </w:rPr>
                <w:t>1.4</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3" w:author="Chao Wei" w:date="2020-11-02T10:52:00Z"/>
                <w:color w:val="FF0000"/>
                <w:rPrChange w:id="534" w:author="Chao Wei" w:date="2020-11-02T11:06:00Z">
                  <w:rPr>
                    <w:ins w:id="535" w:author="Chao Wei" w:date="2020-11-02T10:52:00Z"/>
                  </w:rPr>
                </w:rPrChange>
              </w:rPr>
            </w:pPr>
            <w:ins w:id="536" w:author="Chao Wei" w:date="2020-11-02T11:05:00Z">
              <w:r>
                <w:rPr>
                  <w:color w:val="FF0000"/>
                  <w:rPrChange w:id="537" w:author="Chao Wei" w:date="2020-11-02T11:06:00Z">
                    <w:rPr/>
                  </w:rPrChange>
                </w:rPr>
                <w:t>-2.9</w:t>
              </w:r>
            </w:ins>
          </w:p>
        </w:tc>
      </w:tr>
      <w:tr w:rsidR="006C49F5" w:rsidTr="006C49F5">
        <w:trPr>
          <w:jc w:val="center"/>
          <w:ins w:id="53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39"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0" w:author="Chao Wei" w:date="2020-11-02T10:52:00Z"/>
              </w:rPr>
            </w:pPr>
            <w:ins w:id="541" w:author="Chao Wei" w:date="2020-11-02T11:04:00Z">
              <w:r>
                <w:t>PDCCH CSS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2" w:author="Chao Wei" w:date="2020-11-02T10:52:00Z"/>
              </w:rPr>
            </w:pPr>
            <w:ins w:id="543" w:author="Chao Wei" w:date="2020-11-02T11:05:00Z">
              <w:r>
                <w:t>8.9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4" w:author="Chao Wei" w:date="2020-11-02T10:52:00Z"/>
              </w:rPr>
            </w:pPr>
            <w:ins w:id="545" w:author="Chao Wei" w:date="2020-11-02T11:05:00Z">
              <w:r>
                <w:t>7.5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6" w:author="Chao Wei" w:date="2020-11-02T10:52:00Z"/>
              </w:rPr>
            </w:pPr>
            <w:ins w:id="547" w:author="Chao Wei" w:date="2020-11-02T11:05:00Z">
              <w:r>
                <w:t>24.1</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8" w:author="Chao Wei" w:date="2020-11-02T10:52:00Z"/>
              </w:rPr>
            </w:pPr>
            <w:ins w:id="549" w:author="Chao Wei" w:date="2020-11-02T11:05:00Z">
              <w:r>
                <w:t>8.7</w:t>
              </w:r>
            </w:ins>
          </w:p>
        </w:tc>
      </w:tr>
      <w:tr w:rsidR="006C49F5" w:rsidTr="006C49F5">
        <w:trPr>
          <w:jc w:val="center"/>
          <w:ins w:id="55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51"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2" w:author="Chao Wei" w:date="2020-11-02T10:52:00Z"/>
              </w:rPr>
            </w:pPr>
            <w:ins w:id="553" w:author="Chao Wei" w:date="2020-11-02T11:04:00Z">
              <w:r>
                <w:t>PDSCH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4" w:author="Chao Wei" w:date="2020-11-02T10:52:00Z"/>
              </w:rPr>
            </w:pPr>
            <w:ins w:id="555" w:author="Chao Wei" w:date="2020-11-02T11:05:00Z">
              <w:r>
                <w:t>8.3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6" w:author="Chao Wei" w:date="2020-11-02T10:52:00Z"/>
              </w:rPr>
            </w:pPr>
            <w:ins w:id="557" w:author="Chao Wei" w:date="2020-11-02T11:06:00Z">
              <w:r>
                <w:t>6.8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8" w:author="Chao Wei" w:date="2020-11-02T10:52:00Z"/>
              </w:rPr>
            </w:pPr>
            <w:ins w:id="559" w:author="Chao Wei" w:date="2020-11-02T11:06:00Z">
              <w:r>
                <w:t>20.4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0" w:author="Chao Wei" w:date="2020-11-02T10:52:00Z"/>
              </w:rPr>
            </w:pPr>
            <w:ins w:id="561" w:author="Chao Wei" w:date="2020-11-02T11:06:00Z">
              <w:r>
                <w:t>8.4</w:t>
              </w:r>
            </w:ins>
          </w:p>
        </w:tc>
      </w:tr>
      <w:tr w:rsidR="006C49F5" w:rsidTr="006C49F5">
        <w:trPr>
          <w:jc w:val="center"/>
          <w:ins w:id="56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63" w:author="Chao Wei" w:date="2020-11-02T11:0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4" w:author="Chao Wei" w:date="2020-11-02T11:05:00Z"/>
              </w:rPr>
            </w:pPr>
            <w:ins w:id="565" w:author="Chao Wei" w:date="2020-11-02T11:06:00Z">
              <w:r>
                <w:t>Msg2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6" w:author="Chao Wei" w:date="2020-11-02T11:05:00Z"/>
              </w:rPr>
            </w:pPr>
            <w:ins w:id="567" w:author="Chao Wei" w:date="2020-11-02T11:06:00Z">
              <w:r>
                <w:t>5.4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8" w:author="Chao Wei" w:date="2020-11-02T11:05:00Z"/>
              </w:rPr>
            </w:pPr>
            <w:ins w:id="569" w:author="Chao Wei" w:date="2020-11-02T11:06:00Z">
              <w:r>
                <w:t>3.3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0" w:author="Chao Wei" w:date="2020-11-02T11:05:00Z"/>
              </w:rPr>
            </w:pPr>
            <w:ins w:id="571" w:author="Chao Wei" w:date="2020-11-02T11:06:00Z">
              <w:r>
                <w:t>29</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2" w:author="Chao Wei" w:date="2020-11-02T11:05:00Z"/>
              </w:rPr>
            </w:pPr>
            <w:ins w:id="573" w:author="Chao Wei" w:date="2020-11-02T11:06:00Z">
              <w:r>
                <w:t>4.9</w:t>
              </w:r>
            </w:ins>
          </w:p>
        </w:tc>
      </w:tr>
      <w:tr w:rsidR="006C49F5" w:rsidTr="006C49F5">
        <w:trPr>
          <w:jc w:val="center"/>
          <w:ins w:id="574"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75" w:author="Chao Wei" w:date="2020-11-02T11:0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6" w:author="Chao Wei" w:date="2020-11-02T11:05:00Z"/>
              </w:rPr>
            </w:pPr>
            <w:ins w:id="577" w:author="Chao Wei" w:date="2020-11-02T11:06:00Z">
              <w:r>
                <w:t>Msg4 (11)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8" w:author="Chao Wei" w:date="2020-11-02T11:05:00Z"/>
              </w:rPr>
            </w:pPr>
            <w:ins w:id="579" w:author="Chao Wei" w:date="2020-11-02T11:06:00Z">
              <w:r>
                <w:t>6.5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0" w:author="Chao Wei" w:date="2020-11-02T11:05:00Z"/>
              </w:rPr>
            </w:pPr>
            <w:ins w:id="581" w:author="Chao Wei" w:date="2020-11-02T11:06:00Z">
              <w:r>
                <w:t>3.3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2" w:author="Chao Wei" w:date="2020-11-02T11:05:00Z"/>
              </w:rPr>
            </w:pPr>
            <w:ins w:id="583" w:author="Chao Wei" w:date="2020-11-02T11:06:00Z">
              <w:r>
                <w:t>22.9</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4" w:author="Chao Wei" w:date="2020-11-02T11:05:00Z"/>
              </w:rPr>
            </w:pPr>
            <w:ins w:id="585" w:author="Chao Wei" w:date="2020-11-02T11:06:00Z">
              <w:r>
                <w:t>6.2</w:t>
              </w:r>
            </w:ins>
          </w:p>
        </w:tc>
      </w:tr>
      <w:tr w:rsidR="006C49F5" w:rsidTr="006C49F5">
        <w:trPr>
          <w:jc w:val="center"/>
          <w:ins w:id="58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587" w:author="Chao Wei" w:date="2020-11-02T10:52:00Z"/>
                <w:b w:val="0"/>
                <w:bCs w:val="0"/>
              </w:rPr>
            </w:pPr>
            <w:ins w:id="588" w:author="Chao Wei" w:date="2020-11-02T10:52:00Z">
              <w:r>
                <w:t>1Rx RedCap</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9" w:author="Chao Wei" w:date="2020-11-02T10:52:00Z"/>
              </w:rPr>
            </w:pPr>
            <w:ins w:id="590" w:author="Chao Wei" w:date="2020-11-02T11:07:00Z">
              <w:r>
                <w:rPr>
                  <w:color w:val="FF0000"/>
                </w:rPr>
                <w:t>PUSCH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1" w:author="Chao Wei" w:date="2020-11-02T10:52:00Z"/>
              </w:rPr>
            </w:pPr>
            <w:ins w:id="592"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3" w:author="Chao Wei" w:date="2020-11-02T10:52:00Z"/>
              </w:rPr>
            </w:pPr>
            <w:ins w:id="594"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5" w:author="Chao Wei" w:date="2020-11-02T10:52:00Z"/>
              </w:rPr>
            </w:pPr>
            <w:ins w:id="596" w:author="Chao Wei" w:date="2020-11-02T11:07:00Z">
              <w:r>
                <w:rPr>
                  <w:color w:val="FF0000"/>
                </w:rPr>
                <w:t>1.2</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7" w:author="Chao Wei" w:date="2020-11-02T10:52:00Z"/>
              </w:rPr>
            </w:pPr>
            <w:ins w:id="598" w:author="Chao Wei" w:date="2020-11-02T11:07:00Z">
              <w:r>
                <w:rPr>
                  <w:color w:val="FF0000"/>
                </w:rPr>
                <w:t>-</w:t>
              </w:r>
            </w:ins>
            <w:ins w:id="599" w:author="Chao Wei" w:date="2020-11-02T11:08:00Z">
              <w:r>
                <w:rPr>
                  <w:color w:val="FF0000"/>
                </w:rPr>
                <w:t>3.0</w:t>
              </w:r>
            </w:ins>
          </w:p>
        </w:tc>
      </w:tr>
      <w:tr w:rsidR="006C49F5" w:rsidTr="006C49F5">
        <w:trPr>
          <w:jc w:val="center"/>
          <w:ins w:id="60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01"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2" w:author="Chao Wei" w:date="2020-11-02T10:52:00Z"/>
              </w:rPr>
            </w:pPr>
            <w:ins w:id="603" w:author="Chao Wei" w:date="2020-11-02T11:07:00Z">
              <w:r>
                <w:t>PDCCH CSS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4" w:author="Chao Wei" w:date="2020-11-02T10:52:00Z"/>
              </w:rPr>
            </w:pPr>
            <w:ins w:id="605" w:author="Chao Wei" w:date="2020-11-02T11:08:00Z">
              <w:r>
                <w:t>4.5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6" w:author="Chao Wei" w:date="2020-11-02T10:52:00Z"/>
              </w:rPr>
            </w:pPr>
            <w:ins w:id="607" w:author="Chao Wei" w:date="2020-11-02T11:08:00Z">
              <w:r>
                <w:t>2.8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8" w:author="Chao Wei" w:date="2020-11-02T10:52:00Z"/>
              </w:rPr>
            </w:pPr>
            <w:ins w:id="609" w:author="Chao Wei" w:date="2020-11-02T11:08:00Z">
              <w:r>
                <w:t>23.7</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0" w:author="Chao Wei" w:date="2020-11-02T10:52:00Z"/>
              </w:rPr>
            </w:pPr>
            <w:ins w:id="611" w:author="Chao Wei" w:date="2020-11-02T11:08:00Z">
              <w:r>
                <w:t>4.5</w:t>
              </w:r>
            </w:ins>
          </w:p>
        </w:tc>
      </w:tr>
      <w:tr w:rsidR="006C49F5" w:rsidTr="006C49F5">
        <w:trPr>
          <w:jc w:val="center"/>
          <w:ins w:id="61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13"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4" w:author="Chao Wei" w:date="2020-11-02T10:52:00Z"/>
              </w:rPr>
            </w:pPr>
            <w:ins w:id="615" w:author="Chao Wei" w:date="2020-11-02T11:07:00Z">
              <w:r>
                <w:t>PDSCH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6" w:author="Chao Wei" w:date="2020-11-02T10:52:00Z"/>
              </w:rPr>
            </w:pPr>
            <w:ins w:id="617" w:author="Chao Wei" w:date="2020-11-02T11:08:00Z">
              <w:r>
                <w:t>5.0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8" w:author="Chao Wei" w:date="2020-11-02T10:52:00Z"/>
              </w:rPr>
            </w:pPr>
            <w:ins w:id="619" w:author="Chao Wei" w:date="2020-11-02T11:08:00Z">
              <w:r>
                <w:t>4.9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20" w:author="Chao Wei" w:date="2020-11-02T10:52:00Z"/>
              </w:rPr>
            </w:pPr>
            <w:ins w:id="621" w:author="Chao Wei" w:date="2020-11-02T11:08:00Z">
              <w:r>
                <w:t>21.4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22" w:author="Chao Wei" w:date="2020-11-02T10:52:00Z"/>
              </w:rPr>
            </w:pPr>
            <w:ins w:id="623" w:author="Chao Wei" w:date="2020-11-02T11:08:00Z">
              <w:r>
                <w:t>5.4</w:t>
              </w:r>
            </w:ins>
          </w:p>
        </w:tc>
      </w:tr>
      <w:tr w:rsidR="006C49F5" w:rsidTr="006C49F5">
        <w:trPr>
          <w:jc w:val="center"/>
          <w:ins w:id="62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25" w:author="Chao Wei" w:date="2020-11-02T10:52: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6" w:author="Chao Wei" w:date="2020-11-02T10:52:00Z"/>
                <w:color w:val="FF0000"/>
                <w:rPrChange w:id="627" w:author="Chao Wei" w:date="2020-11-02T11:09:00Z">
                  <w:rPr>
                    <w:ins w:id="628" w:author="Chao Wei" w:date="2020-11-02T10:52:00Z"/>
                  </w:rPr>
                </w:rPrChange>
              </w:rPr>
            </w:pPr>
            <w:ins w:id="629" w:author="Chao Wei" w:date="2020-11-02T11:07:00Z">
              <w:r>
                <w:rPr>
                  <w:color w:val="FF0000"/>
                  <w:rPrChange w:id="630" w:author="Chao Wei" w:date="2020-11-02T11:09:00Z">
                    <w:rPr/>
                  </w:rPrChange>
                </w:rPr>
                <w:t>Msg2 (11)</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1" w:author="Chao Wei" w:date="2020-11-02T10:52:00Z"/>
                <w:color w:val="FF0000"/>
                <w:rPrChange w:id="632" w:author="Chao Wei" w:date="2020-11-02T11:09:00Z">
                  <w:rPr>
                    <w:ins w:id="633" w:author="Chao Wei" w:date="2020-11-02T10:52:00Z"/>
                  </w:rPr>
                </w:rPrChange>
              </w:rPr>
            </w:pPr>
            <w:ins w:id="634" w:author="Chao Wei" w:date="2020-11-02T11:08:00Z">
              <w:r>
                <w:rPr>
                  <w:color w:val="FF0000"/>
                  <w:rPrChange w:id="635" w:author="Chao Wei" w:date="2020-11-02T11:09:00Z">
                    <w:rPr/>
                  </w:rPrChange>
                </w:rPr>
                <w:t>-0.1</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6" w:author="Chao Wei" w:date="2020-11-02T10:52:00Z"/>
                <w:color w:val="FF0000"/>
                <w:rPrChange w:id="637" w:author="Chao Wei" w:date="2020-11-02T11:09:00Z">
                  <w:rPr>
                    <w:ins w:id="638" w:author="Chao Wei" w:date="2020-11-02T10:52:00Z"/>
                  </w:rPr>
                </w:rPrChange>
              </w:rPr>
            </w:pPr>
            <w:ins w:id="639" w:author="Chao Wei" w:date="2020-11-02T11:08:00Z">
              <w:r>
                <w:rPr>
                  <w:color w:val="FF0000"/>
                  <w:rPrChange w:id="640" w:author="Chao Wei" w:date="2020-11-02T11:09: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1" w:author="Chao Wei" w:date="2020-11-02T10:52:00Z"/>
                <w:color w:val="FF0000"/>
                <w:rPrChange w:id="642" w:author="Chao Wei" w:date="2020-11-02T11:09:00Z">
                  <w:rPr>
                    <w:ins w:id="643" w:author="Chao Wei" w:date="2020-11-02T10:52:00Z"/>
                  </w:rPr>
                </w:rPrChange>
              </w:rPr>
            </w:pPr>
            <w:ins w:id="644" w:author="Chao Wei" w:date="2020-11-02T11:08:00Z">
              <w:r>
                <w:rPr>
                  <w:color w:val="FF0000"/>
                  <w:rPrChange w:id="645" w:author="Chao Wei" w:date="2020-11-02T11:09:00Z">
                    <w:rPr/>
                  </w:rPrChange>
                </w:rPr>
                <w:t>32.2</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6" w:author="Chao Wei" w:date="2020-11-02T10:52:00Z"/>
                <w:color w:val="FF0000"/>
                <w:rPrChange w:id="647" w:author="Chao Wei" w:date="2020-11-02T11:09:00Z">
                  <w:rPr>
                    <w:ins w:id="648" w:author="Chao Wei" w:date="2020-11-02T10:52:00Z"/>
                  </w:rPr>
                </w:rPrChange>
              </w:rPr>
            </w:pPr>
            <w:ins w:id="649" w:author="Chao Wei" w:date="2020-11-02T11:08:00Z">
              <w:r>
                <w:rPr>
                  <w:color w:val="FF0000"/>
                  <w:rPrChange w:id="650" w:author="Chao Wei" w:date="2020-11-02T11:09:00Z">
                    <w:rPr/>
                  </w:rPrChange>
                </w:rPr>
                <w:t>-0.</w:t>
              </w:r>
            </w:ins>
            <w:ins w:id="651" w:author="Chao Wei" w:date="2020-11-02T11:09:00Z">
              <w:r>
                <w:rPr>
                  <w:color w:val="FF0000"/>
                  <w:rPrChange w:id="652" w:author="Chao Wei" w:date="2020-11-02T11:09:00Z">
                    <w:rPr/>
                  </w:rPrChange>
                </w:rPr>
                <w:t>9</w:t>
              </w:r>
            </w:ins>
          </w:p>
        </w:tc>
      </w:tr>
      <w:tr w:rsidR="006C49F5" w:rsidTr="006C49F5">
        <w:trPr>
          <w:jc w:val="center"/>
          <w:ins w:id="653"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54" w:author="Chao Wei" w:date="2020-11-02T11:07: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55" w:author="Chao Wei" w:date="2020-11-02T11:07:00Z"/>
              </w:rPr>
            </w:pPr>
            <w:ins w:id="656" w:author="Chao Wei" w:date="2020-11-02T11:07:00Z">
              <w:r>
                <w:t>Msg4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57" w:author="Chao Wei" w:date="2020-11-02T11:07:00Z"/>
              </w:rPr>
            </w:pPr>
            <w:ins w:id="658" w:author="Chao Wei" w:date="2020-11-02T11:09:00Z">
              <w:r>
                <w:t>2.0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59" w:author="Chao Wei" w:date="2020-11-02T11:07:00Z"/>
              </w:rPr>
            </w:pPr>
            <w:ins w:id="660" w:author="Chao Wei" w:date="2020-11-02T11:09:00Z">
              <w:r>
                <w:t>-0.2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61" w:author="Chao Wei" w:date="2020-11-02T11:07:00Z"/>
              </w:rPr>
            </w:pPr>
            <w:ins w:id="662" w:author="Chao Wei" w:date="2020-11-02T11:09:00Z">
              <w:r>
                <w:t>25.4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63" w:author="Chao Wei" w:date="2020-11-02T11:07:00Z"/>
              </w:rPr>
            </w:pPr>
            <w:ins w:id="664" w:author="Chao Wei" w:date="2020-11-02T11:09:00Z">
              <w:r>
                <w:t>1.5</w:t>
              </w:r>
            </w:ins>
          </w:p>
        </w:tc>
      </w:tr>
    </w:tbl>
    <w:p w:rsidR="006C49F5" w:rsidRDefault="006C49F5">
      <w:pPr>
        <w:pStyle w:val="a9"/>
        <w:jc w:val="center"/>
        <w:rPr>
          <w:ins w:id="665" w:author="Chao Wei" w:date="2020-11-02T10:52:00Z"/>
          <w:rFonts w:cs="Arial"/>
          <w:b/>
          <w:bCs/>
        </w:rPr>
      </w:pPr>
    </w:p>
    <w:p w:rsidR="006C49F5" w:rsidRDefault="006C49F5">
      <w:pPr>
        <w:pStyle w:val="a9"/>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66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667" w:author="Chao Wei" w:date="2020-11-02T11:10: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668" w:author="Chao Wei" w:date="2020-11-02T11:10:00Z"/>
              </w:rPr>
            </w:pPr>
            <w:del w:id="669" w:author="Chao Wei" w:date="2020-11-02T11:10: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670" w:author="Chao Wei" w:date="2020-11-02T11:10:00Z"/>
                <w:bCs w:val="0"/>
              </w:rPr>
            </w:pPr>
            <w:del w:id="671" w:author="Chao Wei" w:date="2020-11-02T11:10:00Z">
              <w:r>
                <w:rPr>
                  <w:lang w:val="en-GB" w:eastAsia="zh-CN"/>
                </w:rPr>
                <w:delText>Estimated amount of compensation (dB)</w:delText>
              </w:r>
            </w:del>
          </w:p>
        </w:tc>
      </w:tr>
      <w:tr w:rsidR="006C49F5" w:rsidTr="006C49F5">
        <w:trPr>
          <w:jc w:val="center"/>
          <w:del w:id="6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73" w:author="Chao Wei" w:date="2020-11-02T11:10: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674" w:author="Chao Wei" w:date="2020-11-02T11:10: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5" w:author="Chao Wei" w:date="2020-11-02T11:10:00Z"/>
              </w:rPr>
            </w:pPr>
            <w:del w:id="676" w:author="Chao Wei" w:date="2020-11-02T11:10: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7" w:author="Chao Wei" w:date="2020-11-02T11:10:00Z"/>
              </w:rPr>
            </w:pPr>
            <w:del w:id="678" w:author="Chao Wei" w:date="2020-11-02T11:10: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9" w:author="Chao Wei" w:date="2020-11-02T11:10:00Z"/>
              </w:rPr>
            </w:pPr>
            <w:del w:id="680" w:author="Chao Wei" w:date="2020-11-02T11:10:00Z">
              <w:r>
                <w:delText>Range</w:delText>
              </w:r>
            </w:del>
          </w:p>
        </w:tc>
      </w:tr>
      <w:tr w:rsidR="006C49F5" w:rsidTr="006C49F5">
        <w:trPr>
          <w:jc w:val="center"/>
          <w:del w:id="68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682" w:author="Chao Wei" w:date="2020-11-02T11:10:00Z"/>
                <w:b w:val="0"/>
                <w:bCs w:val="0"/>
              </w:rPr>
            </w:pPr>
            <w:del w:id="683" w:author="Chao Wei" w:date="2020-11-02T11:10: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4" w:author="Chao Wei" w:date="2020-11-02T11:10:00Z"/>
              </w:rPr>
            </w:pPr>
            <w:del w:id="685" w:author="Chao Wei" w:date="2020-11-02T11:10:00Z">
              <w:r>
                <w:delText>PUSCH (12)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6" w:author="Chao Wei" w:date="2020-11-02T11:10:00Z"/>
              </w:rPr>
            </w:pPr>
            <w:del w:id="687" w:author="Chao Wei" w:date="2020-11-02T11:10: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8" w:author="Chao Wei" w:date="2020-11-02T11:10:00Z"/>
              </w:rPr>
            </w:pPr>
            <w:del w:id="689" w:author="Chao Wei" w:date="2020-11-02T11:10: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0" w:author="Chao Wei" w:date="2020-11-02T11:10:00Z"/>
              </w:rPr>
            </w:pPr>
            <w:del w:id="691" w:author="Chao Wei" w:date="2020-11-02T11:10:00Z">
              <w:r>
                <w:delText>1.4</w:delText>
              </w:r>
            </w:del>
          </w:p>
        </w:tc>
      </w:tr>
      <w:tr w:rsidR="006C49F5" w:rsidTr="006C49F5">
        <w:trPr>
          <w:jc w:val="center"/>
          <w:del w:id="6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9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4" w:author="Chao Wei" w:date="2020-11-02T11:10:00Z"/>
              </w:rPr>
            </w:pPr>
            <w:del w:id="695" w:author="Chao Wei" w:date="2020-11-02T11:10:00Z">
              <w:r>
                <w:delText>Msg2 (4)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6" w:author="Chao Wei" w:date="2020-11-02T11:10:00Z"/>
              </w:rPr>
            </w:pPr>
            <w:del w:id="697" w:author="Chao Wei" w:date="2020-11-02T11:10:00Z">
              <w:r>
                <w:delText>4.1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8" w:author="Chao Wei" w:date="2020-11-02T11:10:00Z"/>
              </w:rPr>
            </w:pPr>
            <w:del w:id="699" w:author="Chao Wei" w:date="2020-11-02T11:10:00Z">
              <w:r>
                <w:delText>4.6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0" w:author="Chao Wei" w:date="2020-11-02T11:10:00Z"/>
              </w:rPr>
            </w:pPr>
            <w:del w:id="701" w:author="Chao Wei" w:date="2020-11-02T11:10:00Z">
              <w:r>
                <w:delText>5.7</w:delText>
              </w:r>
            </w:del>
          </w:p>
        </w:tc>
      </w:tr>
      <w:tr w:rsidR="006C49F5" w:rsidTr="006C49F5">
        <w:trPr>
          <w:jc w:val="center"/>
          <w:del w:id="7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0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4" w:author="Chao Wei" w:date="2020-11-02T11:10:00Z"/>
              </w:rPr>
            </w:pPr>
            <w:del w:id="705" w:author="Chao Wei" w:date="2020-11-02T11:10:00Z">
              <w:r>
                <w:delText>Msg4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6" w:author="Chao Wei" w:date="2020-11-02T11:10:00Z"/>
              </w:rPr>
            </w:pPr>
            <w:del w:id="707"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8" w:author="Chao Wei" w:date="2020-11-02T11:10:00Z"/>
              </w:rPr>
            </w:pPr>
            <w:del w:id="709"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0" w:author="Chao Wei" w:date="2020-11-02T11:10:00Z"/>
              </w:rPr>
            </w:pPr>
            <w:del w:id="711" w:author="Chao Wei" w:date="2020-11-02T11:10:00Z">
              <w:r>
                <w:delText>0.1</w:delText>
              </w:r>
            </w:del>
          </w:p>
        </w:tc>
      </w:tr>
      <w:tr w:rsidR="006C49F5" w:rsidTr="006C49F5">
        <w:trPr>
          <w:jc w:val="center"/>
          <w:del w:id="7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1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4" w:author="Chao Wei" w:date="2020-11-02T11:10:00Z"/>
              </w:rPr>
            </w:pPr>
            <w:del w:id="715" w:author="Chao Wei" w:date="2020-11-02T11:10:00Z">
              <w:r>
                <w:delText>PDCCH CSS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6" w:author="Chao Wei" w:date="2020-11-02T11:10:00Z"/>
              </w:rPr>
            </w:pPr>
            <w:del w:id="717"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8" w:author="Chao Wei" w:date="2020-11-02T11:10:00Z"/>
              </w:rPr>
            </w:pPr>
            <w:del w:id="719"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0" w:author="Chao Wei" w:date="2020-11-02T11:10:00Z"/>
              </w:rPr>
            </w:pPr>
            <w:del w:id="721" w:author="Chao Wei" w:date="2020-11-02T11:10:00Z">
              <w:r>
                <w:delText>1.6</w:delText>
              </w:r>
            </w:del>
          </w:p>
        </w:tc>
      </w:tr>
      <w:tr w:rsidR="006C49F5" w:rsidTr="006C49F5">
        <w:trPr>
          <w:jc w:val="center"/>
          <w:del w:id="72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2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PDSCH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6" w:author="Chao Wei" w:date="2020-11-02T11:10:00Z"/>
              </w:rPr>
            </w:pPr>
            <w:del w:id="727"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8" w:author="Chao Wei" w:date="2020-11-02T11:10:00Z"/>
              </w:rPr>
            </w:pPr>
            <w:del w:id="729"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0" w:author="Chao Wei" w:date="2020-11-02T11:10:00Z"/>
              </w:rPr>
            </w:pPr>
            <w:del w:id="731" w:author="Chao Wei" w:date="2020-11-02T11:10:00Z">
              <w:r>
                <w:delText>2.5</w:delText>
              </w:r>
            </w:del>
          </w:p>
        </w:tc>
      </w:tr>
      <w:tr w:rsidR="006C49F5" w:rsidTr="006C49F5">
        <w:trPr>
          <w:jc w:val="center"/>
          <w:del w:id="73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3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4" w:author="Chao Wei" w:date="2020-11-02T11:10:00Z"/>
              </w:rPr>
            </w:pPr>
            <w:del w:id="735" w:author="Chao Wei" w:date="2020-11-02T11:10:00Z">
              <w:r>
                <w:delText>PDCCH USS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6" w:author="Chao Wei" w:date="2020-11-02T11:10:00Z"/>
              </w:rPr>
            </w:pPr>
            <w:del w:id="737"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8" w:author="Chao Wei" w:date="2020-11-02T11:10:00Z"/>
              </w:rPr>
            </w:pPr>
            <w:del w:id="739"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0" w:author="Chao Wei" w:date="2020-11-02T11:10:00Z"/>
              </w:rPr>
            </w:pPr>
            <w:del w:id="741" w:author="Chao Wei" w:date="2020-11-02T11:10:00Z">
              <w:r>
                <w:delText>-</w:delText>
              </w:r>
            </w:del>
          </w:p>
        </w:tc>
      </w:tr>
      <w:tr w:rsidR="006C49F5" w:rsidTr="006C49F5">
        <w:trPr>
          <w:jc w:val="center"/>
          <w:del w:id="74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4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w:delText>
              </w:r>
            </w:del>
          </w:p>
        </w:tc>
      </w:tr>
      <w:tr w:rsidR="006C49F5" w:rsidTr="006C49F5">
        <w:trPr>
          <w:jc w:val="center"/>
          <w:del w:id="75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753" w:author="Chao Wei" w:date="2020-11-02T11:10:00Z"/>
                <w:b w:val="0"/>
                <w:bCs w:val="0"/>
              </w:rPr>
            </w:pPr>
            <w:del w:id="754" w:author="Chao Wei" w:date="2020-11-02T11:10: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5" w:author="Chao Wei" w:date="2020-11-02T11:10:00Z"/>
              </w:rPr>
            </w:pPr>
            <w:del w:id="756" w:author="Chao Wei" w:date="2020-11-02T11:10:00Z">
              <w:r>
                <w:delText>PUSCH (12)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7" w:author="Chao Wei" w:date="2020-11-02T11:10:00Z"/>
              </w:rPr>
            </w:pPr>
            <w:del w:id="758" w:author="Chao Wei" w:date="2020-11-02T11:10: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9" w:author="Chao Wei" w:date="2020-11-02T11:10:00Z"/>
              </w:rPr>
            </w:pPr>
            <w:del w:id="760" w:author="Chao Wei" w:date="2020-11-02T11:10:00Z">
              <w:r>
                <w:delText>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1" w:author="Chao Wei" w:date="2020-11-02T11:10:00Z"/>
              </w:rPr>
            </w:pPr>
            <w:del w:id="762" w:author="Chao Wei" w:date="2020-11-02T11:10:00Z">
              <w:r>
                <w:delText>1.2</w:delText>
              </w:r>
            </w:del>
          </w:p>
        </w:tc>
      </w:tr>
      <w:tr w:rsidR="006C49F5" w:rsidTr="006C49F5">
        <w:trPr>
          <w:jc w:val="center"/>
          <w:del w:id="76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64"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5" w:author="Chao Wei" w:date="2020-11-02T11:10:00Z"/>
              </w:rPr>
            </w:pPr>
            <w:del w:id="766" w:author="Chao Wei" w:date="2020-11-02T11:10:00Z">
              <w:r>
                <w:delText>Msg2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7" w:author="Chao Wei" w:date="2020-11-02T11:10:00Z"/>
              </w:rPr>
            </w:pPr>
            <w:del w:id="768"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9" w:author="Chao Wei" w:date="2020-11-02T11:10:00Z"/>
              </w:rPr>
            </w:pPr>
            <w:del w:id="770"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1" w:author="Chao Wei" w:date="2020-11-02T11:10:00Z"/>
              </w:rPr>
            </w:pPr>
            <w:del w:id="772" w:author="Chao Wei" w:date="2020-11-02T11:10:00Z">
              <w:r>
                <w:delText>12</w:delText>
              </w:r>
            </w:del>
          </w:p>
        </w:tc>
      </w:tr>
      <w:tr w:rsidR="006C49F5" w:rsidTr="006C49F5">
        <w:trPr>
          <w:jc w:val="center"/>
          <w:del w:id="77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74"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5" w:author="Chao Wei" w:date="2020-11-02T11:10:00Z"/>
              </w:rPr>
            </w:pPr>
            <w:del w:id="776" w:author="Chao Wei" w:date="2020-11-02T11:10:00Z">
              <w:r>
                <w:delText>Msg4 (6)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7" w:author="Chao Wei" w:date="2020-11-02T11:10:00Z"/>
              </w:rPr>
            </w:pPr>
            <w:del w:id="778" w:author="Chao Wei" w:date="2020-11-02T11:10:00Z">
              <w:r>
                <w:delText>4.0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9" w:author="Chao Wei" w:date="2020-11-02T11:10:00Z"/>
              </w:rPr>
            </w:pPr>
            <w:del w:id="780" w:author="Chao Wei" w:date="2020-11-02T11:10:00Z">
              <w:r>
                <w:delText>2.5</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1" w:author="Chao Wei" w:date="2020-11-02T11:10:00Z"/>
              </w:rPr>
            </w:pPr>
            <w:del w:id="782" w:author="Chao Wei" w:date="2020-11-02T11:10:00Z">
              <w:r>
                <w:delText>8.8</w:delText>
              </w:r>
            </w:del>
          </w:p>
        </w:tc>
      </w:tr>
      <w:tr w:rsidR="006C49F5" w:rsidTr="006C49F5">
        <w:trPr>
          <w:jc w:val="center"/>
          <w:del w:id="78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84"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5" w:author="Chao Wei" w:date="2020-11-02T11:10:00Z"/>
              </w:rPr>
            </w:pPr>
            <w:del w:id="786" w:author="Chao Wei" w:date="2020-11-02T11:10:00Z">
              <w:r>
                <w:delText>PDCCH CSS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7" w:author="Chao Wei" w:date="2020-11-02T11:10:00Z"/>
              </w:rPr>
            </w:pPr>
            <w:del w:id="788" w:author="Chao Wei" w:date="2020-11-02T11:10:00Z">
              <w:r>
                <w:delText>4.8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9" w:author="Chao Wei" w:date="2020-11-02T11:10:00Z"/>
              </w:rPr>
            </w:pPr>
            <w:del w:id="790" w:author="Chao Wei" w:date="2020-11-02T11:10:00Z">
              <w:r>
                <w:delText>4.5</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1" w:author="Chao Wei" w:date="2020-11-02T11:10:00Z"/>
              </w:rPr>
            </w:pPr>
            <w:del w:id="792" w:author="Chao Wei" w:date="2020-11-02T11:10:00Z">
              <w:r>
                <w:delText>2.1</w:delText>
              </w:r>
            </w:del>
          </w:p>
        </w:tc>
      </w:tr>
      <w:tr w:rsidR="006C49F5" w:rsidTr="006C49F5">
        <w:trPr>
          <w:jc w:val="center"/>
          <w:del w:id="79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94"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PDSCH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7" w:author="Chao Wei" w:date="2020-11-02T11:10:00Z"/>
              </w:rPr>
            </w:pPr>
            <w:del w:id="798"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9" w:author="Chao Wei" w:date="2020-11-02T11:10:00Z"/>
              </w:rPr>
            </w:pPr>
            <w:del w:id="800"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1" w:author="Chao Wei" w:date="2020-11-02T11:10:00Z"/>
              </w:rPr>
            </w:pPr>
            <w:del w:id="802" w:author="Chao Wei" w:date="2020-11-02T11:10:00Z">
              <w:r>
                <w:delText>3.6</w:delText>
              </w:r>
            </w:del>
          </w:p>
        </w:tc>
      </w:tr>
      <w:tr w:rsidR="006C49F5" w:rsidTr="006C49F5">
        <w:trPr>
          <w:jc w:val="center"/>
          <w:del w:id="80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04"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delText>PDCCH USS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7" w:author="Chao Wei" w:date="2020-11-02T11:10:00Z"/>
              </w:rPr>
            </w:pPr>
            <w:del w:id="808"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9" w:author="Chao Wei" w:date="2020-11-02T11:10:00Z"/>
              </w:rPr>
            </w:pPr>
            <w:del w:id="810"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1" w:author="Chao Wei" w:date="2020-11-02T11:10:00Z"/>
              </w:rPr>
            </w:pPr>
            <w:del w:id="812" w:author="Chao Wei" w:date="2020-11-02T11:10:00Z">
              <w:r>
                <w:delText>-</w:delText>
              </w:r>
            </w:del>
          </w:p>
        </w:tc>
      </w:tr>
      <w:tr w:rsidR="006C49F5" w:rsidTr="006C49F5">
        <w:trPr>
          <w:jc w:val="center"/>
          <w:del w:id="81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14"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5" w:author="Chao Wei" w:date="2020-11-02T11:10:00Z"/>
              </w:rPr>
            </w:pPr>
            <w:del w:id="816" w:author="Chao Wei" w:date="2020-11-02T11:10:00Z">
              <w:r>
                <w:delText>PBCH</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7" w:author="Chao Wei" w:date="2020-11-02T11:10:00Z"/>
              </w:rPr>
            </w:pPr>
            <w:del w:id="818"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9" w:author="Chao Wei" w:date="2020-11-02T11:10:00Z"/>
              </w:rPr>
            </w:pPr>
            <w:del w:id="820"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1" w:author="Chao Wei" w:date="2020-11-02T11:10:00Z"/>
              </w:rPr>
            </w:pPr>
            <w:del w:id="822" w:author="Chao Wei" w:date="2020-11-02T11:10:00Z">
              <w:r>
                <w:delText>-</w:delText>
              </w:r>
            </w:del>
          </w:p>
        </w:tc>
      </w:tr>
      <w:tr w:rsidR="006C49F5" w:rsidTr="006C49F5">
        <w:trPr>
          <w:jc w:val="center"/>
          <w:del w:id="82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24"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5" w:author="Chao Wei" w:date="2020-11-02T11:10:00Z"/>
              </w:rPr>
            </w:pPr>
            <w:del w:id="826"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7" w:author="Chao Wei" w:date="2020-11-02T11:10:00Z"/>
              </w:rPr>
            </w:pPr>
            <w:del w:id="828"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9" w:author="Chao Wei" w:date="2020-11-02T11:10:00Z"/>
              </w:rPr>
            </w:pPr>
            <w:del w:id="830"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31" w:author="Chao Wei" w:date="2020-11-02T11:10:00Z"/>
              </w:rPr>
            </w:pPr>
            <w:del w:id="832" w:author="Chao Wei" w:date="2020-11-02T11:10:00Z">
              <w:r>
                <w:delText>-</w:delText>
              </w:r>
            </w:del>
          </w:p>
        </w:tc>
      </w:tr>
    </w:tbl>
    <w:p w:rsidR="006C49F5" w:rsidRDefault="006C49F5">
      <w:pPr>
        <w:jc w:val="both"/>
        <w:rPr>
          <w:del w:id="833" w:author="Chao Wei" w:date="2020-11-02T11:10:00Z"/>
        </w:rPr>
      </w:pPr>
    </w:p>
    <w:p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834" w:author="Chao Wei" w:date="2020-11-02T11:53: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835" w:author="Chao Wei" w:date="2020-11-02T11:53:00Z">
              <w:r>
                <w:rPr>
                  <w:lang w:eastAsia="sv-SE"/>
                </w:rPr>
                <w:t xml:space="preserve">Table 3.3-4 </w:t>
              </w:r>
            </w:ins>
            <w:ins w:id="836" w:author="Chao Wei" w:date="2020-11-02T12:03:00Z">
              <w:r>
                <w:rPr>
                  <w:lang w:eastAsia="sv-SE"/>
                </w:rPr>
                <w:t>has been</w:t>
              </w:r>
            </w:ins>
            <w:ins w:id="837"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38" w:author="Chao Wei" w:date="2020-11-02T11:55:00Z">
              <w:r>
                <w:rPr>
                  <w:lang w:eastAsia="sv-SE"/>
                </w:rPr>
                <w:t>and</w:t>
              </w:r>
            </w:ins>
            <w:ins w:id="839" w:author="Chao Wei" w:date="2020-11-02T11:53:00Z">
              <w:r>
                <w:rPr>
                  <w:lang w:eastAsia="sv-SE"/>
                </w:rPr>
                <w:t xml:space="preserve"> the </w:t>
              </w:r>
            </w:ins>
            <w:ins w:id="840" w:author="Chao Wei" w:date="2020-11-02T11:55:00Z">
              <w:r>
                <w:rPr>
                  <w:lang w:eastAsia="sv-SE"/>
                </w:rPr>
                <w:t xml:space="preserve">representative </w:t>
              </w:r>
            </w:ins>
            <w:ins w:id="841" w:author="Chao Wei" w:date="2020-11-02T11:53:00Z">
              <w:r>
                <w:rPr>
                  <w:lang w:eastAsia="sv-SE"/>
                </w:rPr>
                <w:t>positive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ins w:id="842"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6C49F5" w:rsidRDefault="00A40E96">
            <w:pPr>
              <w:rPr>
                <w:lang w:eastAsia="zh-CN"/>
              </w:rPr>
            </w:pPr>
            <w:r>
              <w:rPr>
                <w:lang w:eastAsia="zh-CN"/>
              </w:rPr>
              <w:t>One thing worth noting</w:t>
            </w:r>
            <w:ins w:id="843"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pPr>
              <w:rPr>
                <w:lang w:eastAsia="zh-CN"/>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tc>
          <w:tcPr>
            <w:tcW w:w="1493" w:type="dxa"/>
            <w:tcMar>
              <w:top w:w="0" w:type="dxa"/>
              <w:left w:w="108" w:type="dxa"/>
              <w:bottom w:w="0" w:type="dxa"/>
              <w:right w:w="108" w:type="dxa"/>
            </w:tcMar>
          </w:tcPr>
          <w:p w:rsidR="002E7AEE" w:rsidRDefault="002E7AEE" w:rsidP="002E7AEE">
            <w:pPr>
              <w:rPr>
                <w:lang w:eastAsia="zh-CN"/>
              </w:rPr>
            </w:pPr>
            <w:r>
              <w:rPr>
                <w:lang w:eastAsia="zh-CN"/>
              </w:rPr>
              <w:t>Nokia, NSB</w:t>
            </w:r>
          </w:p>
        </w:tc>
        <w:tc>
          <w:tcPr>
            <w:tcW w:w="1922" w:type="dxa"/>
          </w:tcPr>
          <w:p w:rsidR="002E7AEE" w:rsidRDefault="002E7AEE" w:rsidP="002E7AEE">
            <w:pPr>
              <w:rPr>
                <w:lang w:eastAsia="sv-SE"/>
              </w:rPr>
            </w:pPr>
          </w:p>
        </w:tc>
        <w:tc>
          <w:tcPr>
            <w:tcW w:w="5670" w:type="dxa"/>
            <w:tcMar>
              <w:top w:w="0" w:type="dxa"/>
              <w:left w:w="108" w:type="dxa"/>
              <w:bottom w:w="0" w:type="dxa"/>
              <w:right w:w="108" w:type="dxa"/>
            </w:tcMar>
          </w:tcPr>
          <w:p w:rsidR="002E7AEE" w:rsidRDefault="002E7AEE" w:rsidP="002E7AEE">
            <w:pPr>
              <w:rPr>
                <w:lang w:eastAsia="zh-CN"/>
              </w:rPr>
            </w:pPr>
            <w:r>
              <w:rPr>
                <w:rFonts w:hint="eastAsia"/>
                <w:lang w:eastAsia="zh-CN"/>
              </w:rPr>
              <w:t xml:space="preserve">Similar comment as to </w:t>
            </w:r>
            <w:r>
              <w:t>Question 3.1-2</w:t>
            </w:r>
          </w:p>
        </w:tc>
      </w:tr>
      <w:tr w:rsidR="00EA416A">
        <w:tc>
          <w:tcPr>
            <w:tcW w:w="1493" w:type="dxa"/>
            <w:tcMar>
              <w:top w:w="0" w:type="dxa"/>
              <w:left w:w="108" w:type="dxa"/>
              <w:bottom w:w="0" w:type="dxa"/>
              <w:right w:w="108" w:type="dxa"/>
            </w:tcMar>
          </w:tcPr>
          <w:p w:rsidR="00EA416A" w:rsidRDefault="00EA416A" w:rsidP="002E7AEE">
            <w:pPr>
              <w:rPr>
                <w:lang w:eastAsia="zh-CN"/>
              </w:rPr>
            </w:pPr>
            <w:r>
              <w:rPr>
                <w:lang w:eastAsia="zh-CN"/>
              </w:rPr>
              <w:t>Futurewei</w:t>
            </w:r>
          </w:p>
        </w:tc>
        <w:tc>
          <w:tcPr>
            <w:tcW w:w="1922" w:type="dxa"/>
          </w:tcPr>
          <w:p w:rsidR="00EA416A" w:rsidRDefault="00EA416A" w:rsidP="002E7AEE">
            <w:pPr>
              <w:rPr>
                <w:lang w:eastAsia="sv-SE"/>
              </w:rPr>
            </w:pPr>
          </w:p>
        </w:tc>
        <w:tc>
          <w:tcPr>
            <w:tcW w:w="5670" w:type="dxa"/>
            <w:tcMar>
              <w:top w:w="0" w:type="dxa"/>
              <w:left w:w="108" w:type="dxa"/>
              <w:bottom w:w="0" w:type="dxa"/>
              <w:right w:w="108" w:type="dxa"/>
            </w:tcMar>
          </w:tcPr>
          <w:p w:rsidR="00EA416A" w:rsidRDefault="00EA416A" w:rsidP="00EA416A">
            <w:pPr>
              <w:rPr>
                <w:lang w:eastAsia="zh-CN"/>
              </w:rPr>
            </w:pPr>
            <w:r>
              <w:rPr>
                <w:lang w:eastAsia="zh-CN"/>
              </w:rPr>
              <w:t>Same comment as 3.1-2. Since representative values have removed outliers its seems reasonable the values provided.</w:t>
            </w:r>
          </w:p>
          <w:p w:rsidR="00EA416A" w:rsidRDefault="00EA416A" w:rsidP="002E7AEE">
            <w:pPr>
              <w:rPr>
                <w:lang w:eastAsia="zh-CN"/>
              </w:rPr>
            </w:pPr>
          </w:p>
        </w:tc>
      </w:tr>
      <w:tr w:rsidR="00A24A59">
        <w:tc>
          <w:tcPr>
            <w:tcW w:w="1493" w:type="dxa"/>
            <w:tcMar>
              <w:top w:w="0" w:type="dxa"/>
              <w:left w:w="108" w:type="dxa"/>
              <w:bottom w:w="0" w:type="dxa"/>
              <w:right w:w="108" w:type="dxa"/>
            </w:tcMar>
          </w:tcPr>
          <w:p w:rsidR="00A24A59" w:rsidRPr="00A24A59" w:rsidRDefault="00A24A59" w:rsidP="002E7AEE">
            <w:pPr>
              <w:rPr>
                <w:rFonts w:eastAsia="MS Mincho"/>
                <w:lang w:eastAsia="ja-JP"/>
              </w:rPr>
            </w:pPr>
            <w:r>
              <w:rPr>
                <w:rFonts w:eastAsia="MS Mincho" w:hint="eastAsia"/>
                <w:lang w:eastAsia="ja-JP"/>
              </w:rPr>
              <w:t>NTT DOCOMO</w:t>
            </w:r>
          </w:p>
        </w:tc>
        <w:tc>
          <w:tcPr>
            <w:tcW w:w="1922" w:type="dxa"/>
          </w:tcPr>
          <w:p w:rsidR="00A24A59" w:rsidRDefault="00A24A59" w:rsidP="002E7AEE">
            <w:pPr>
              <w:rPr>
                <w:lang w:eastAsia="sv-SE"/>
              </w:rPr>
            </w:pPr>
          </w:p>
        </w:tc>
        <w:tc>
          <w:tcPr>
            <w:tcW w:w="5670" w:type="dxa"/>
            <w:tcMar>
              <w:top w:w="0" w:type="dxa"/>
              <w:left w:w="108" w:type="dxa"/>
              <w:bottom w:w="0" w:type="dxa"/>
              <w:right w:w="108" w:type="dxa"/>
            </w:tcMar>
          </w:tcPr>
          <w:p w:rsidR="00A24A59" w:rsidRDefault="00A24A59" w:rsidP="00EA416A">
            <w:r>
              <w:rPr>
                <w:rFonts w:hint="eastAsia"/>
                <w:lang w:eastAsia="zh-CN"/>
              </w:rPr>
              <w:t xml:space="preserve">Similar comment as to </w:t>
            </w:r>
            <w:r>
              <w:t>Question 3.1-2.</w:t>
            </w:r>
          </w:p>
          <w:p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zh-CN"/>
              </w:rPr>
            </w:pPr>
            <w:r>
              <w:rPr>
                <w:lang w:eastAsia="zh-CN"/>
              </w:rPr>
              <w:t>We suggest clarifying (1) the meaning of the numbers in parentheses, and (2) how is the range computed (e.g., maximum-minimum).</w:t>
            </w:r>
          </w:p>
          <w:p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dBm/MHz.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sv-SE"/>
              </w:rPr>
              <w:t>The table can be formed after proposal is section 2 is finalized.</w:t>
            </w:r>
          </w:p>
        </w:tc>
      </w:tr>
      <w:tr w:rsidR="00685FA9"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맑은 고딕"/>
                <w:lang w:eastAsia="ko-KR"/>
              </w:rPr>
              <w:t>For DL channels, big gaps between companies are observed. Before capturing the results, some clarification and analysis on the big gap are necessary.</w:t>
            </w:r>
          </w:p>
        </w:tc>
      </w:tr>
    </w:tbl>
    <w:p w:rsidR="006C49F5" w:rsidRDefault="006C49F5">
      <w:pPr>
        <w:jc w:val="both"/>
      </w:pPr>
    </w:p>
    <w:p w:rsidR="006C49F5" w:rsidRDefault="00A40E96">
      <w:pPr>
        <w:jc w:val="both"/>
        <w:rPr>
          <w:ins w:id="844"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rsidR="006C49F5" w:rsidRDefault="00A40E96">
      <w:pPr>
        <w:jc w:val="both"/>
      </w:pPr>
      <w:ins w:id="845"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4 GHz, PUSCH is the channel that needs recovery and the amount of compensation is approximately 3dB.</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1.6 dB, 4.1 dB, 3.6 dB and 1.3 dB respectively, is observed for PDCCH CSS, Msg2, Msg4 and PDSCH for RedCap UE with 2Rx antenna</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4.8 dB, 7.4 dB, 4.0 dB and 5.6 dB respectively, is observed for PDCCH CSS, Msg2, Msg4 and PDSCH for RedCap UE with 1Rx antenna</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rsidR="006C49F5" w:rsidRDefault="006C49F5">
      <w:pPr>
        <w:jc w:val="both"/>
        <w:rPr>
          <w:lang w:val="en-GB"/>
        </w:rPr>
      </w:pPr>
    </w:p>
    <w:p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36466">
        <w:tc>
          <w:tcPr>
            <w:tcW w:w="1493" w:type="dxa"/>
            <w:tcMar>
              <w:top w:w="0" w:type="dxa"/>
              <w:left w:w="108" w:type="dxa"/>
              <w:bottom w:w="0" w:type="dxa"/>
              <w:right w:w="108" w:type="dxa"/>
            </w:tcMar>
          </w:tcPr>
          <w:p w:rsidR="00636466" w:rsidRPr="009F1F6E" w:rsidRDefault="00636466" w:rsidP="00636466">
            <w:pPr>
              <w:rPr>
                <w:lang w:eastAsia="zh-CN"/>
              </w:rPr>
            </w:pPr>
            <w:r>
              <w:rPr>
                <w:lang w:eastAsia="zh-CN"/>
              </w:rPr>
              <w:t>Qualcomm</w:t>
            </w:r>
          </w:p>
        </w:tc>
        <w:tc>
          <w:tcPr>
            <w:tcW w:w="1922" w:type="dxa"/>
          </w:tcPr>
          <w:p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rsidR="00636466" w:rsidRPr="00164B76" w:rsidRDefault="00636466" w:rsidP="00636466">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9A7DCD" w:rsidRDefault="009A7DCD" w:rsidP="009A7DCD">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9F1F6E" w:rsidRDefault="00685FA9" w:rsidP="00685FA9">
            <w:pPr>
              <w:rPr>
                <w:lang w:eastAsia="sv-SE"/>
              </w:rPr>
            </w:pPr>
            <w:r>
              <w:rPr>
                <w:rFonts w:eastAsia="맑은 고딕"/>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rsidR="006C49F5" w:rsidRDefault="006C49F5">
      <w:pPr>
        <w:jc w:val="both"/>
      </w:pPr>
    </w:p>
    <w:p w:rsidR="006C49F5" w:rsidRDefault="00A40E96">
      <w:pPr>
        <w:pStyle w:val="2"/>
        <w:ind w:left="540"/>
      </w:pPr>
      <w:r>
        <w:t>FR2, Indoor with the carrier frequency of 28 GHz</w:t>
      </w:r>
    </w:p>
    <w:p w:rsidR="006C49F5" w:rsidRDefault="00A40E96">
      <w:pPr>
        <w:jc w:val="both"/>
      </w:pPr>
      <w:r>
        <w:t xml:space="preserve">Based on the latest available evaluation results in </w:t>
      </w:r>
      <w:hyperlink r:id="rId15" w:history="1">
        <w:r>
          <w:rPr>
            <w:rStyle w:val="afa"/>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6C49F5" w:rsidRDefault="00A40E96">
      <w:pPr>
        <w:pStyle w:val="a9"/>
        <w:jc w:val="center"/>
        <w:rPr>
          <w:rFonts w:cs="Arial"/>
          <w:b/>
          <w:bCs/>
        </w:rPr>
      </w:pPr>
      <w:r>
        <w:rPr>
          <w:rFonts w:cs="Arial"/>
          <w:b/>
          <w:bCs/>
        </w:rPr>
        <w:t>Table 3.4-1: Link budget performance for the reference NR UE</w:t>
      </w:r>
    </w:p>
    <w:tbl>
      <w:tblPr>
        <w:tblW w:w="10269"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269"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236"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3.4-2: Link budget performance for the RedCap UE (100MHz BW, 1Rx)</w:t>
      </w:r>
    </w:p>
    <w:tbl>
      <w:tblPr>
        <w:tblW w:w="1070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13"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636466">
            <w:pPr>
              <w:rPr>
                <w:lang w:eastAsia="sv-SE"/>
              </w:rPr>
            </w:pPr>
            <w:r>
              <w:rPr>
                <w:lang w:eastAsia="sv-SE"/>
              </w:rPr>
              <w:t>Qualcomm</w:t>
            </w:r>
          </w:p>
        </w:tc>
        <w:tc>
          <w:tcPr>
            <w:tcW w:w="1922" w:type="dxa"/>
          </w:tcPr>
          <w:p w:rsidR="006C49F5" w:rsidRDefault="00636466">
            <w:pPr>
              <w:rPr>
                <w:lang w:eastAsia="sv-SE"/>
              </w:rPr>
            </w:pPr>
            <w:r>
              <w:rPr>
                <w:lang w:eastAsia="sv-SE"/>
              </w:rPr>
              <w:t>Y</w:t>
            </w: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Pr="00A24A59" w:rsidRDefault="00A24A59">
            <w:pPr>
              <w:rPr>
                <w:rFonts w:eastAsia="MS Mincho"/>
                <w:lang w:eastAsia="ja-JP"/>
              </w:rPr>
            </w:pPr>
            <w:r>
              <w:rPr>
                <w:rFonts w:eastAsia="MS Mincho" w:hint="eastAsia"/>
                <w:lang w:eastAsia="ja-JP"/>
              </w:rPr>
              <w:t>NTT DOCOMO</w:t>
            </w:r>
          </w:p>
        </w:tc>
        <w:tc>
          <w:tcPr>
            <w:tcW w:w="1922" w:type="dxa"/>
          </w:tcPr>
          <w:p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C49F5" w:rsidRDefault="006C49F5"/>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F1F6E" w:rsidRDefault="009A7DCD" w:rsidP="00B7391F"/>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Pr="009F1F6E" w:rsidRDefault="00387135" w:rsidP="00387135"/>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bl>
    <w:p w:rsidR="006C49F5" w:rsidRDefault="006C49F5">
      <w:pPr>
        <w:spacing w:after="120"/>
        <w:rPr>
          <w:highlight w:val="yellow"/>
          <w:lang w:eastAsia="zh-CN"/>
        </w:rPr>
      </w:pPr>
    </w:p>
    <w:p w:rsidR="006C49F5" w:rsidRPr="006C49F5" w:rsidRDefault="00A40E96">
      <w:pPr>
        <w:jc w:val="both"/>
        <w:rPr>
          <w:rPrChange w:id="846" w:author="Chao Wei" w:date="2020-11-02T11:45:00Z">
            <w:rPr>
              <w:lang w:val="en-GB" w:eastAsia="zh-CN"/>
            </w:rPr>
          </w:rPrChange>
        </w:rPr>
      </w:pPr>
      <w:r>
        <w:t xml:space="preserve">Based on the evaluation results in </w:t>
      </w:r>
      <w:r>
        <w:rPr>
          <w:lang w:val="en-GB" w:eastAsia="zh-CN"/>
        </w:rPr>
        <w:t xml:space="preserve">Table 3.4-1 to Table 3.4-4, the channels that </w:t>
      </w:r>
      <w:ins w:id="847" w:author="Chao Wei" w:date="2020-11-02T11:14:00Z">
        <w:r>
          <w:rPr>
            <w:lang w:val="en-GB" w:eastAsia="zh-CN"/>
          </w:rPr>
          <w:t xml:space="preserve">potentially </w:t>
        </w:r>
      </w:ins>
      <w:r>
        <w:rPr>
          <w:lang w:val="en-GB" w:eastAsia="zh-CN"/>
        </w:rPr>
        <w:t xml:space="preserve">need coverage recovery </w:t>
      </w:r>
      <w:del w:id="848"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49"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50" w:author="Chao Wei" w:date="2020-11-02T11:15:00Z">
        <w:r>
          <w:rPr>
            <w:lang w:val="en-GB" w:eastAsia="zh-CN"/>
          </w:rPr>
          <w:delText xml:space="preserve">show the counts of </w:delText>
        </w:r>
      </w:del>
      <w:ins w:id="851" w:author="Chao Wei" w:date="2020-11-02T11:15:00Z">
        <w:r>
          <w:rPr>
            <w:lang w:val="en-GB" w:eastAsia="zh-CN"/>
          </w:rPr>
          <w:t xml:space="preserve">is </w:t>
        </w:r>
      </w:ins>
      <w:r>
        <w:rPr>
          <w:lang w:val="en-GB" w:eastAsia="zh-CN"/>
        </w:rPr>
        <w:t xml:space="preserve">the number of </w:t>
      </w:r>
      <w:del w:id="852" w:author="Chao Wei" w:date="2020-11-02T11:15:00Z">
        <w:r>
          <w:rPr>
            <w:lang w:val="en-GB" w:eastAsia="zh-CN"/>
          </w:rPr>
          <w:delText>the companies with same observation</w:delText>
        </w:r>
      </w:del>
      <w:ins w:id="853" w:author="Chao Wei" w:date="2020-11-02T11:15: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ins w:id="854"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rsidTr="006C49F5">
        <w:trPr>
          <w:cnfStyle w:val="100000000000" w:firstRow="1" w:lastRow="0" w:firstColumn="0" w:lastColumn="0" w:oddVBand="0" w:evenVBand="0" w:oddHBand="0" w:evenHBand="0" w:firstRowFirstColumn="0" w:firstRowLastColumn="0" w:lastRowFirstColumn="0" w:lastRowLastColumn="0"/>
          <w:jc w:val="center"/>
          <w:ins w:id="85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rsidR="006C49F5" w:rsidRDefault="006C49F5">
            <w:pPr>
              <w:rPr>
                <w:ins w:id="856" w:author="Chao Wei" w:date="2020-11-02T11:15: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57" w:author="Chao Wei" w:date="2020-11-02T11:15:00Z"/>
                <w:b w:val="0"/>
                <w:bCs w:val="0"/>
              </w:rPr>
            </w:pPr>
            <w:ins w:id="858" w:author="Chao Wei" w:date="2020-11-02T11:15: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59" w:author="Chao Wei" w:date="2020-11-02T11:15:00Z"/>
                <w:b w:val="0"/>
                <w:bCs w:val="0"/>
              </w:rPr>
            </w:pPr>
            <w:ins w:id="860" w:author="Chao Wei" w:date="2020-11-02T11:15: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61" w:author="Chao Wei" w:date="2020-11-02T11:15:00Z"/>
                <w:b w:val="0"/>
                <w:bCs w:val="0"/>
              </w:rPr>
            </w:pPr>
            <w:ins w:id="862" w:author="Chao Wei" w:date="2020-11-02T11:15: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63" w:author="Chao Wei" w:date="2020-11-02T11:15:00Z"/>
                <w:b w:val="0"/>
                <w:bCs w:val="0"/>
              </w:rPr>
            </w:pPr>
            <w:ins w:id="864" w:author="Chao Wei" w:date="2020-11-02T11:15:00Z">
              <w:r>
                <w:t>Range</w:t>
              </w:r>
            </w:ins>
          </w:p>
        </w:tc>
        <w:tc>
          <w:tcPr>
            <w:tcW w:w="0"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65" w:author="Chao Wei" w:date="2020-11-02T11:15:00Z"/>
                <w:b w:val="0"/>
                <w:bCs w:val="0"/>
              </w:rPr>
            </w:pPr>
            <w:ins w:id="866" w:author="Chao Wei" w:date="2020-11-02T11:15:00Z">
              <w:r>
                <w:rPr>
                  <w:lang w:val="en-GB" w:eastAsia="zh-CN"/>
                </w:rPr>
                <w:t>Representative value</w:t>
              </w:r>
            </w:ins>
          </w:p>
        </w:tc>
      </w:tr>
      <w:tr w:rsidR="006C49F5" w:rsidTr="006C49F5">
        <w:trPr>
          <w:jc w:val="center"/>
          <w:ins w:id="86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868" w:author="Chao Wei" w:date="2020-11-02T11:15:00Z"/>
                <w:b w:val="0"/>
                <w:bCs w:val="0"/>
              </w:rPr>
            </w:pPr>
            <w:ins w:id="869" w:author="Chao Wei" w:date="2020-11-02T11:16:00Z">
              <w:r>
                <w:t>2Rx RedCap 100MHz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0" w:author="Chao Wei" w:date="2020-11-02T11:15:00Z"/>
                <w:color w:val="FF0000"/>
              </w:rPr>
            </w:pPr>
            <w:ins w:id="871" w:author="Chao Wei" w:date="2020-11-02T11:22:00Z">
              <w:r>
                <w:rPr>
                  <w:color w:val="FF0000"/>
                </w:rPr>
                <w:t>PDSCH</w:t>
              </w:r>
            </w:ins>
            <w:ins w:id="872" w:author="Chao Wei" w:date="2020-11-02T11:15:00Z">
              <w:r>
                <w:rPr>
                  <w:color w:val="FF0000"/>
                </w:rPr>
                <w:t xml:space="preserve"> (1</w:t>
              </w:r>
            </w:ins>
            <w:ins w:id="873" w:author="Chao Wei" w:date="2020-11-02T11:22:00Z">
              <w:r>
                <w:rPr>
                  <w:color w:val="FF0000"/>
                </w:rPr>
                <w:t>0</w:t>
              </w:r>
            </w:ins>
            <w:ins w:id="874" w:author="Chao Wei" w:date="2020-11-02T11:15: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5" w:author="Chao Wei" w:date="2020-11-02T11:15:00Z"/>
                <w:color w:val="FF0000"/>
              </w:rPr>
            </w:pPr>
            <w:ins w:id="876" w:author="Chao Wei" w:date="2020-11-02T11:23:00Z">
              <w:r>
                <w:rPr>
                  <w:color w:val="FF0000"/>
                </w:rPr>
                <w:t>-3.1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7" w:author="Chao Wei" w:date="2020-11-02T11:15:00Z"/>
                <w:color w:val="FF0000"/>
              </w:rPr>
            </w:pPr>
            <w:ins w:id="878" w:author="Chao Wei" w:date="2020-11-02T11:23:00Z">
              <w:r>
                <w:rPr>
                  <w:color w:val="FF0000"/>
                </w:rPr>
                <w:t>-3.4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9" w:author="Chao Wei" w:date="2020-11-02T11:15:00Z"/>
                <w:color w:val="FF0000"/>
              </w:rPr>
            </w:pPr>
            <w:ins w:id="880" w:author="Chao Wei" w:date="2020-11-02T11:23:00Z">
              <w:r>
                <w:rPr>
                  <w:color w:val="FF0000"/>
                </w:rPr>
                <w:t>12.4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81" w:author="Chao Wei" w:date="2020-11-02T11:15:00Z"/>
                <w:color w:val="FF0000"/>
              </w:rPr>
            </w:pPr>
            <w:ins w:id="882" w:author="Chao Wei" w:date="2020-11-02T11:23:00Z">
              <w:r>
                <w:rPr>
                  <w:color w:val="FF0000"/>
                </w:rPr>
                <w:t>-3.1</w:t>
              </w:r>
            </w:ins>
          </w:p>
        </w:tc>
      </w:tr>
      <w:tr w:rsidR="006C49F5" w:rsidTr="006C49F5">
        <w:trPr>
          <w:jc w:val="center"/>
          <w:ins w:id="88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84" w:author="Chao Wei" w:date="2020-11-02T11:1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85" w:author="Chao Wei" w:date="2020-11-02T11:15:00Z"/>
                <w:color w:val="FF0000"/>
              </w:rPr>
            </w:pPr>
            <w:ins w:id="886" w:author="Chao Wei" w:date="2020-11-02T11:15:00Z">
              <w:r>
                <w:rPr>
                  <w:color w:val="FF0000"/>
                </w:rPr>
                <w:t>Msg</w:t>
              </w:r>
            </w:ins>
            <w:ins w:id="887" w:author="Chao Wei" w:date="2020-11-02T11:22:00Z">
              <w:r>
                <w:rPr>
                  <w:color w:val="FF0000"/>
                </w:rPr>
                <w:t>2</w:t>
              </w:r>
            </w:ins>
            <w:ins w:id="888" w:author="Chao Wei" w:date="2020-11-02T11:15:00Z">
              <w:r>
                <w:rPr>
                  <w:color w:val="FF0000"/>
                </w:rPr>
                <w:t xml:space="preserve"> (</w:t>
              </w:r>
            </w:ins>
            <w:ins w:id="889" w:author="Chao Wei" w:date="2020-11-02T11:22:00Z">
              <w:r>
                <w:rPr>
                  <w:color w:val="FF0000"/>
                </w:rPr>
                <w:t>9</w:t>
              </w:r>
            </w:ins>
            <w:ins w:id="890" w:author="Chao Wei" w:date="2020-11-02T11:15: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1" w:author="Chao Wei" w:date="2020-11-02T11:15:00Z"/>
                <w:color w:val="FF0000"/>
              </w:rPr>
            </w:pPr>
            <w:ins w:id="892" w:author="Chao Wei" w:date="2020-11-02T11:23:00Z">
              <w:r>
                <w:rPr>
                  <w:color w:val="FF0000"/>
                </w:rPr>
                <w:t>-0.9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3" w:author="Chao Wei" w:date="2020-11-02T11:15:00Z"/>
                <w:color w:val="FF0000"/>
              </w:rPr>
            </w:pPr>
            <w:ins w:id="894" w:author="Chao Wei" w:date="2020-11-02T11:23:00Z">
              <w:r>
                <w:rPr>
                  <w:color w:val="FF0000"/>
                </w:rPr>
                <w:t>-0.4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5" w:author="Chao Wei" w:date="2020-11-02T11:15:00Z"/>
                <w:color w:val="FF0000"/>
              </w:rPr>
            </w:pPr>
            <w:ins w:id="896" w:author="Chao Wei" w:date="2020-11-02T11:23:00Z">
              <w:r>
                <w:rPr>
                  <w:color w:val="FF0000"/>
                </w:rPr>
                <w:t>11.8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7" w:author="Chao Wei" w:date="2020-11-02T11:15:00Z"/>
                <w:color w:val="FF0000"/>
              </w:rPr>
            </w:pPr>
            <w:ins w:id="898" w:author="Chao Wei" w:date="2020-11-02T11:23:00Z">
              <w:r>
                <w:rPr>
                  <w:color w:val="FF0000"/>
                </w:rPr>
                <w:t>-1.2</w:t>
              </w:r>
            </w:ins>
          </w:p>
        </w:tc>
      </w:tr>
      <w:tr w:rsidR="006C49F5" w:rsidTr="006C49F5">
        <w:trPr>
          <w:jc w:val="center"/>
          <w:ins w:id="89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00" w:author="Chao Wei" w:date="2020-11-02T11:15: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1" w:author="Chao Wei" w:date="2020-11-02T11:15:00Z"/>
                <w:color w:val="FF0000"/>
                <w:rPrChange w:id="902" w:author="Chao Wei" w:date="2020-11-02T11:23:00Z">
                  <w:rPr>
                    <w:ins w:id="903" w:author="Chao Wei" w:date="2020-11-02T11:15:00Z"/>
                  </w:rPr>
                </w:rPrChange>
              </w:rPr>
            </w:pPr>
            <w:ins w:id="904" w:author="Chao Wei" w:date="2020-11-02T11:22:00Z">
              <w:r>
                <w:rPr>
                  <w:color w:val="FF0000"/>
                  <w:rPrChange w:id="905" w:author="Chao Wei" w:date="2020-11-02T11:23:00Z">
                    <w:rPr/>
                  </w:rPrChange>
                </w:rPr>
                <w:t>Msg4 (9)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6" w:author="Chao Wei" w:date="2020-11-02T11:15:00Z"/>
                <w:color w:val="FF0000"/>
                <w:rPrChange w:id="907" w:author="Chao Wei" w:date="2020-11-02T11:23:00Z">
                  <w:rPr>
                    <w:ins w:id="908" w:author="Chao Wei" w:date="2020-11-02T11:15:00Z"/>
                  </w:rPr>
                </w:rPrChange>
              </w:rPr>
            </w:pPr>
            <w:ins w:id="909" w:author="Chao Wei" w:date="2020-11-02T11:23:00Z">
              <w:r>
                <w:rPr>
                  <w:color w:val="FF0000"/>
                  <w:rPrChange w:id="910" w:author="Chao Wei" w:date="2020-11-02T11:23: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1" w:author="Chao Wei" w:date="2020-11-02T11:15:00Z"/>
                <w:color w:val="FF0000"/>
                <w:rPrChange w:id="912" w:author="Chao Wei" w:date="2020-11-02T11:23:00Z">
                  <w:rPr>
                    <w:ins w:id="913" w:author="Chao Wei" w:date="2020-11-02T11:15:00Z"/>
                  </w:rPr>
                </w:rPrChange>
              </w:rPr>
            </w:pPr>
            <w:ins w:id="914" w:author="Chao Wei" w:date="2020-11-02T11:23:00Z">
              <w:r>
                <w:rPr>
                  <w:color w:val="FF0000"/>
                  <w:rPrChange w:id="915" w:author="Chao Wei" w:date="2020-11-02T11:23:00Z">
                    <w:rPr/>
                  </w:rPrChange>
                </w:rPr>
                <w:t>-0.8</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6" w:author="Chao Wei" w:date="2020-11-02T11:15:00Z"/>
                <w:color w:val="FF0000"/>
                <w:rPrChange w:id="917" w:author="Chao Wei" w:date="2020-11-02T11:23:00Z">
                  <w:rPr>
                    <w:ins w:id="918" w:author="Chao Wei" w:date="2020-11-02T11:15:00Z"/>
                  </w:rPr>
                </w:rPrChange>
              </w:rPr>
            </w:pPr>
            <w:ins w:id="919" w:author="Chao Wei" w:date="2020-11-02T11:23:00Z">
              <w:r>
                <w:rPr>
                  <w:color w:val="FF0000"/>
                  <w:rPrChange w:id="920" w:author="Chao Wei" w:date="2020-11-02T11:23:00Z">
                    <w:rPr/>
                  </w:rPrChange>
                </w:rPr>
                <w:t>10.0</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1" w:author="Chao Wei" w:date="2020-11-02T11:15:00Z"/>
                <w:color w:val="FF0000"/>
                <w:rPrChange w:id="922" w:author="Chao Wei" w:date="2020-11-02T11:23:00Z">
                  <w:rPr>
                    <w:ins w:id="923" w:author="Chao Wei" w:date="2020-11-02T11:15:00Z"/>
                  </w:rPr>
                </w:rPrChange>
              </w:rPr>
            </w:pPr>
            <w:ins w:id="924" w:author="Chao Wei" w:date="2020-11-02T11:23:00Z">
              <w:r>
                <w:rPr>
                  <w:color w:val="FF0000"/>
                  <w:rPrChange w:id="925" w:author="Chao Wei" w:date="2020-11-02T11:23:00Z">
                    <w:rPr/>
                  </w:rPrChange>
                </w:rPr>
                <w:t>-0.7</w:t>
              </w:r>
            </w:ins>
          </w:p>
        </w:tc>
      </w:tr>
      <w:tr w:rsidR="006C49F5" w:rsidTr="006C49F5">
        <w:trPr>
          <w:jc w:val="center"/>
          <w:ins w:id="926"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27" w:author="Chao Wei" w:date="2020-11-02T11:2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8" w:author="Chao Wei" w:date="2020-11-02T11:22:00Z"/>
              </w:rPr>
            </w:pPr>
            <w:ins w:id="929" w:author="Chao Wei" w:date="2020-11-02T11:24:00Z">
              <w:r>
                <w:t>PDCCH CSS (5)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0" w:author="Chao Wei" w:date="2020-11-02T11:22:00Z"/>
              </w:rPr>
            </w:pPr>
            <w:ins w:id="931" w:author="Chao Wei" w:date="2020-11-02T11:24:00Z">
              <w:r>
                <w:t>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2" w:author="Chao Wei" w:date="2020-11-02T11:22:00Z"/>
              </w:rPr>
            </w:pPr>
            <w:ins w:id="933" w:author="Chao Wei" w:date="2020-11-02T11:24:00Z">
              <w:r>
                <w:t>0.7</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4" w:author="Chao Wei" w:date="2020-11-02T11:22:00Z"/>
              </w:rPr>
            </w:pPr>
            <w:ins w:id="935" w:author="Chao Wei" w:date="2020-11-02T11:24:00Z">
              <w:r>
                <w:t>11.3</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6" w:author="Chao Wei" w:date="2020-11-02T11:22:00Z"/>
              </w:rPr>
            </w:pPr>
            <w:ins w:id="937" w:author="Chao Wei" w:date="2020-11-02T11:24:00Z">
              <w:r>
                <w:t>0.9</w:t>
              </w:r>
            </w:ins>
          </w:p>
        </w:tc>
      </w:tr>
      <w:tr w:rsidR="006C49F5" w:rsidTr="006C49F5">
        <w:trPr>
          <w:jc w:val="center"/>
          <w:ins w:id="93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39" w:author="Chao Wei" w:date="2020-11-02T11:15:00Z"/>
                <w:b w:val="0"/>
                <w:bCs w:val="0"/>
              </w:rPr>
            </w:pPr>
            <w:ins w:id="940" w:author="Chao Wei" w:date="2020-11-02T11:27:00Z">
              <w:r>
                <w:t>2Rx RedCap 50MHz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1" w:author="Chao Wei" w:date="2020-11-02T11:15:00Z"/>
                <w:color w:val="FF0000"/>
              </w:rPr>
            </w:pPr>
            <w:ins w:id="942" w:author="Chao Wei" w:date="2020-11-02T11:24:00Z">
              <w:r>
                <w:rPr>
                  <w:color w:val="FF0000"/>
                </w:rPr>
                <w:t>PDSCH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3" w:author="Chao Wei" w:date="2020-11-02T11:15:00Z"/>
                <w:color w:val="FF0000"/>
              </w:rPr>
            </w:pPr>
            <w:ins w:id="944" w:author="Chao Wei" w:date="2020-11-02T11:25:00Z">
              <w:r>
                <w:rPr>
                  <w:color w:val="FF0000"/>
                </w:rPr>
                <w:t>-1.8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5" w:author="Chao Wei" w:date="2020-11-02T11:15:00Z"/>
                <w:color w:val="FF0000"/>
              </w:rPr>
            </w:pPr>
            <w:ins w:id="946" w:author="Chao Wei" w:date="2020-11-02T11:25:00Z">
              <w:r>
                <w:rPr>
                  <w:color w:val="FF0000"/>
                </w:rPr>
                <w:t>-3.2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7" w:author="Chao Wei" w:date="2020-11-02T11:15:00Z"/>
                <w:color w:val="FF0000"/>
              </w:rPr>
            </w:pPr>
            <w:ins w:id="948" w:author="Chao Wei" w:date="2020-11-02T11:25:00Z">
              <w:r>
                <w:rPr>
                  <w:color w:val="FF0000"/>
                </w:rPr>
                <w:t>8.3</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9" w:author="Chao Wei" w:date="2020-11-02T11:15:00Z"/>
                <w:color w:val="FF0000"/>
              </w:rPr>
            </w:pPr>
            <w:ins w:id="950" w:author="Chao Wei" w:date="2020-11-02T11:25:00Z">
              <w:r>
                <w:rPr>
                  <w:color w:val="FF0000"/>
                </w:rPr>
                <w:t>-2.7</w:t>
              </w:r>
            </w:ins>
          </w:p>
        </w:tc>
      </w:tr>
      <w:tr w:rsidR="006C49F5" w:rsidTr="006C49F5">
        <w:trPr>
          <w:jc w:val="center"/>
          <w:ins w:id="95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52" w:author="Chao Wei" w:date="2020-11-02T11:15:00Z"/>
                <w:b w:val="0"/>
                <w:bCs w:val="0"/>
              </w:rPr>
            </w:pPr>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3" w:author="Chao Wei" w:date="2020-11-02T11:15:00Z"/>
                <w:rPrChange w:id="954" w:author="Chao Wei" w:date="2020-11-02T11:25:00Z">
                  <w:rPr>
                    <w:ins w:id="955" w:author="Chao Wei" w:date="2020-11-02T11:15:00Z"/>
                    <w:color w:val="FF0000"/>
                  </w:rPr>
                </w:rPrChange>
              </w:rPr>
            </w:pPr>
            <w:ins w:id="956" w:author="Chao Wei" w:date="2020-11-02T11:24:00Z">
              <w:r>
                <w:rPr>
                  <w:rPrChange w:id="957" w:author="Chao Wei" w:date="2020-11-02T11:25:00Z">
                    <w:rPr>
                      <w:color w:val="FF0000"/>
                    </w:rPr>
                  </w:rPrChange>
                </w:rPr>
                <w:t>Msg2</w:t>
              </w:r>
            </w:ins>
            <w:ins w:id="958" w:author="Chao Wei" w:date="2020-11-02T11:25:00Z">
              <w:r>
                <w:t xml:space="preserve"> (5)</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9" w:author="Chao Wei" w:date="2020-11-02T11:15:00Z"/>
                <w:rPrChange w:id="960" w:author="Chao Wei" w:date="2020-11-02T11:25:00Z">
                  <w:rPr>
                    <w:ins w:id="961" w:author="Chao Wei" w:date="2020-11-02T11:15:00Z"/>
                    <w:color w:val="FF0000"/>
                  </w:rPr>
                </w:rPrChange>
              </w:rPr>
            </w:pPr>
            <w:ins w:id="962" w:author="Chao Wei" w:date="2020-11-02T11:25:00Z">
              <w:r>
                <w:rPr>
                  <w:rPrChange w:id="963" w:author="Chao Wei" w:date="2020-11-02T11:25:00Z">
                    <w:rPr>
                      <w:color w:val="FF0000"/>
                    </w:rPr>
                  </w:rPrChange>
                </w:rPr>
                <w:t>0.7</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4" w:author="Chao Wei" w:date="2020-11-02T11:15:00Z"/>
                <w:rPrChange w:id="965" w:author="Chao Wei" w:date="2020-11-02T11:25:00Z">
                  <w:rPr>
                    <w:ins w:id="966" w:author="Chao Wei" w:date="2020-11-02T11:15:00Z"/>
                    <w:color w:val="FF0000"/>
                  </w:rPr>
                </w:rPrChange>
              </w:rPr>
            </w:pPr>
            <w:ins w:id="967" w:author="Chao Wei" w:date="2020-11-02T11:25:00Z">
              <w:r>
                <w:rPr>
                  <w:rPrChange w:id="968" w:author="Chao Wei" w:date="2020-11-02T11:25:00Z">
                    <w:rPr>
                      <w:color w:val="FF0000"/>
                    </w:rPr>
                  </w:rPrChange>
                </w:rPr>
                <w:t>2.8</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9" w:author="Chao Wei" w:date="2020-11-02T11:15:00Z"/>
                <w:rPrChange w:id="970" w:author="Chao Wei" w:date="2020-11-02T11:25:00Z">
                  <w:rPr>
                    <w:ins w:id="971" w:author="Chao Wei" w:date="2020-11-02T11:15:00Z"/>
                    <w:color w:val="FF0000"/>
                  </w:rPr>
                </w:rPrChange>
              </w:rPr>
            </w:pPr>
            <w:ins w:id="972" w:author="Chao Wei" w:date="2020-11-02T11:25:00Z">
              <w:r>
                <w:rPr>
                  <w:rPrChange w:id="973" w:author="Chao Wei" w:date="2020-11-02T11:25:00Z">
                    <w:rPr>
                      <w:color w:val="FF0000"/>
                    </w:rPr>
                  </w:rPrChange>
                </w:rPr>
                <w:t>11.8</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4" w:author="Chao Wei" w:date="2020-11-02T11:15:00Z"/>
                <w:rPrChange w:id="975" w:author="Chao Wei" w:date="2020-11-02T11:25:00Z">
                  <w:rPr>
                    <w:ins w:id="976" w:author="Chao Wei" w:date="2020-11-02T11:15:00Z"/>
                    <w:color w:val="FF0000"/>
                  </w:rPr>
                </w:rPrChange>
              </w:rPr>
            </w:pPr>
            <w:ins w:id="977" w:author="Chao Wei" w:date="2020-11-02T11:25:00Z">
              <w:r>
                <w:rPr>
                  <w:rPrChange w:id="978" w:author="Chao Wei" w:date="2020-11-02T11:25:00Z">
                    <w:rPr>
                      <w:color w:val="FF0000"/>
                    </w:rPr>
                  </w:rPrChange>
                </w:rPr>
                <w:t>1.0</w:t>
              </w:r>
            </w:ins>
          </w:p>
        </w:tc>
      </w:tr>
      <w:tr w:rsidR="006C49F5" w:rsidTr="006C49F5">
        <w:trPr>
          <w:jc w:val="center"/>
          <w:ins w:id="97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80" w:author="Chao Wei" w:date="2020-11-02T11:1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1" w:author="Chao Wei" w:date="2020-11-02T11:15:00Z"/>
              </w:rPr>
            </w:pPr>
            <w:ins w:id="982" w:author="Chao Wei" w:date="2020-11-02T11:24:00Z">
              <w:r>
                <w:t>Msg4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3" w:author="Chao Wei" w:date="2020-11-02T11:15:00Z"/>
              </w:rPr>
            </w:pPr>
            <w:ins w:id="984" w:author="Chao Wei" w:date="2020-11-02T11:25:00Z">
              <w:r>
                <w:t>0.4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5" w:author="Chao Wei" w:date="2020-11-02T11:15:00Z"/>
              </w:rPr>
            </w:pPr>
            <w:ins w:id="986" w:author="Chao Wei" w:date="2020-11-02T11:25:00Z">
              <w:r>
                <w:t>2.3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7" w:author="Chao Wei" w:date="2020-11-02T11:15:00Z"/>
              </w:rPr>
            </w:pPr>
            <w:ins w:id="988" w:author="Chao Wei" w:date="2020-11-02T11:26:00Z">
              <w:r>
                <w:t>10.4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9" w:author="Chao Wei" w:date="2020-11-02T11:15:00Z"/>
              </w:rPr>
            </w:pPr>
            <w:ins w:id="990" w:author="Chao Wei" w:date="2020-11-02T11:26:00Z">
              <w:r>
                <w:t>0.5</w:t>
              </w:r>
            </w:ins>
          </w:p>
        </w:tc>
      </w:tr>
      <w:tr w:rsidR="006C49F5" w:rsidTr="006C49F5">
        <w:trPr>
          <w:jc w:val="center"/>
          <w:ins w:id="99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92" w:author="Chao Wei" w:date="2020-11-02T11:15:00Z"/>
                <w:b w:val="0"/>
                <w:bCs w:val="0"/>
              </w:rPr>
            </w:pPr>
            <w:ins w:id="993" w:author="Chao Wei" w:date="2020-11-02T11:27:00Z">
              <w:r>
                <w:t>1Rx RedCap 50MHz BW</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94" w:author="Chao Wei" w:date="2020-11-02T11:15:00Z"/>
              </w:rPr>
            </w:pPr>
            <w:ins w:id="995" w:author="Chao Wei" w:date="2020-11-02T11:26:00Z">
              <w:r>
                <w:rPr>
                  <w:color w:val="FF0000"/>
                </w:rPr>
                <w:t>PDSCH (</w:t>
              </w:r>
            </w:ins>
            <w:ins w:id="996" w:author="Chao Wei" w:date="2020-11-02T11:28:00Z">
              <w:r>
                <w:rPr>
                  <w:color w:val="FF0000"/>
                </w:rPr>
                <w:t>5</w:t>
              </w:r>
            </w:ins>
            <w:ins w:id="997" w:author="Chao Wei" w:date="2020-11-02T11:26:00Z">
              <w:r>
                <w:rPr>
                  <w:color w:val="FF0000"/>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8" w:author="Chao Wei" w:date="2020-11-02T11:15:00Z"/>
                <w:color w:val="FF0000"/>
                <w:rPrChange w:id="999" w:author="Chao Wei" w:date="2020-11-02T11:30:00Z">
                  <w:rPr>
                    <w:ins w:id="1000" w:author="Chao Wei" w:date="2020-11-02T11:15:00Z"/>
                  </w:rPr>
                </w:rPrChange>
              </w:rPr>
            </w:pPr>
            <w:ins w:id="1001" w:author="Chao Wei" w:date="2020-11-02T11:29:00Z">
              <w:r>
                <w:rPr>
                  <w:color w:val="FF0000"/>
                  <w:rPrChange w:id="1002" w:author="Chao Wei" w:date="2020-11-02T11:30:00Z">
                    <w:rPr/>
                  </w:rPrChange>
                </w:rPr>
                <w:t>-7.3</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3" w:author="Chao Wei" w:date="2020-11-02T11:15:00Z"/>
                <w:color w:val="FF0000"/>
                <w:rPrChange w:id="1004" w:author="Chao Wei" w:date="2020-11-02T11:30:00Z">
                  <w:rPr>
                    <w:ins w:id="1005" w:author="Chao Wei" w:date="2020-11-02T11:15:00Z"/>
                  </w:rPr>
                </w:rPrChange>
              </w:rPr>
            </w:pPr>
            <w:ins w:id="1006" w:author="Chao Wei" w:date="2020-11-02T11:29:00Z">
              <w:r>
                <w:rPr>
                  <w:color w:val="FF0000"/>
                  <w:rPrChange w:id="1007" w:author="Chao Wei" w:date="2020-11-02T11:30:00Z">
                    <w:rPr/>
                  </w:rPrChange>
                </w:rPr>
                <w:t>-7.9</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8" w:author="Chao Wei" w:date="2020-11-02T11:15:00Z"/>
                <w:color w:val="FF0000"/>
                <w:rPrChange w:id="1009" w:author="Chao Wei" w:date="2020-11-02T11:30:00Z">
                  <w:rPr>
                    <w:ins w:id="1010" w:author="Chao Wei" w:date="2020-11-02T11:15:00Z"/>
                  </w:rPr>
                </w:rPrChange>
              </w:rPr>
            </w:pPr>
            <w:ins w:id="1011" w:author="Chao Wei" w:date="2020-11-02T11:29:00Z">
              <w:r>
                <w:rPr>
                  <w:color w:val="FF0000"/>
                  <w:rPrChange w:id="1012" w:author="Chao Wei" w:date="2020-11-02T11:30:00Z">
                    <w:rPr/>
                  </w:rPrChange>
                </w:rPr>
                <w:t>8.2</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3" w:author="Chao Wei" w:date="2020-11-02T11:15:00Z"/>
                <w:color w:val="FF0000"/>
                <w:rPrChange w:id="1014" w:author="Chao Wei" w:date="2020-11-02T11:30:00Z">
                  <w:rPr>
                    <w:ins w:id="1015" w:author="Chao Wei" w:date="2020-11-02T11:15:00Z"/>
                  </w:rPr>
                </w:rPrChange>
              </w:rPr>
            </w:pPr>
            <w:ins w:id="1016" w:author="Chao Wei" w:date="2020-11-02T11:29:00Z">
              <w:r>
                <w:rPr>
                  <w:color w:val="FF0000"/>
                  <w:rPrChange w:id="1017" w:author="Chao Wei" w:date="2020-11-02T11:30:00Z">
                    <w:rPr/>
                  </w:rPrChange>
                </w:rPr>
                <w:t>-7.8</w:t>
              </w:r>
            </w:ins>
          </w:p>
        </w:tc>
      </w:tr>
      <w:tr w:rsidR="006C49F5" w:rsidTr="006C49F5">
        <w:trPr>
          <w:jc w:val="center"/>
          <w:ins w:id="1018"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19" w:author="Chao Wei" w:date="2020-11-02T11:26: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0" w:author="Chao Wei" w:date="2020-11-02T11:26:00Z"/>
                <w:color w:val="FF0000"/>
              </w:rPr>
            </w:pPr>
            <w:ins w:id="1021" w:author="Chao Wei" w:date="2020-11-02T11:26:00Z">
              <w:r>
                <w:rPr>
                  <w:color w:val="FF0000"/>
                </w:rPr>
                <w:t>Msg2 (</w:t>
              </w:r>
            </w:ins>
            <w:ins w:id="1022" w:author="Chao Wei" w:date="2020-11-02T11:28:00Z">
              <w:r>
                <w:rPr>
                  <w:color w:val="FF0000"/>
                </w:rPr>
                <w:t>5</w:t>
              </w:r>
            </w:ins>
            <w:ins w:id="1023" w:author="Chao Wei" w:date="2020-11-02T11:26: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4" w:author="Chao Wei" w:date="2020-11-02T11:26:00Z"/>
                <w:color w:val="FF0000"/>
              </w:rPr>
            </w:pPr>
            <w:ins w:id="1025" w:author="Chao Wei" w:date="2020-11-02T11:29:00Z">
              <w:r>
                <w:rPr>
                  <w:color w:val="FF0000"/>
                </w:rP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6" w:author="Chao Wei" w:date="2020-11-02T11:26:00Z"/>
                <w:color w:val="FF0000"/>
              </w:rPr>
            </w:pPr>
            <w:ins w:id="1027" w:author="Chao Wei" w:date="2020-11-02T11:29:00Z">
              <w:r>
                <w:rPr>
                  <w:color w:val="FF0000"/>
                </w:rPr>
                <w:t>-1.7</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8" w:author="Chao Wei" w:date="2020-11-02T11:26:00Z"/>
                <w:color w:val="FF0000"/>
              </w:rPr>
            </w:pPr>
            <w:ins w:id="1029" w:author="Chao Wei" w:date="2020-11-02T11:29:00Z">
              <w:r>
                <w:rPr>
                  <w:color w:val="FF0000"/>
                </w:rPr>
                <w:t>11.8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30" w:author="Chao Wei" w:date="2020-11-02T11:26:00Z"/>
                <w:color w:val="FF0000"/>
              </w:rPr>
            </w:pPr>
            <w:ins w:id="1031" w:author="Chao Wei" w:date="2020-11-02T11:29:00Z">
              <w:r>
                <w:rPr>
                  <w:color w:val="FF0000"/>
                </w:rPr>
                <w:t>-2.3</w:t>
              </w:r>
            </w:ins>
          </w:p>
        </w:tc>
      </w:tr>
      <w:tr w:rsidR="006C49F5" w:rsidTr="006C49F5">
        <w:trPr>
          <w:jc w:val="center"/>
          <w:ins w:id="103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33" w:author="Chao Wei" w:date="2020-11-02T11:26: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34" w:author="Chao Wei" w:date="2020-11-02T11:26:00Z"/>
                <w:color w:val="FF0000"/>
              </w:rPr>
            </w:pPr>
            <w:ins w:id="1035" w:author="Chao Wei" w:date="2020-11-02T11:26:00Z">
              <w:r>
                <w:rPr>
                  <w:color w:val="FF0000"/>
                </w:rPr>
                <w:t>Msg4 (</w:t>
              </w:r>
            </w:ins>
            <w:ins w:id="1036" w:author="Chao Wei" w:date="2020-11-02T11:28:00Z">
              <w:r>
                <w:rPr>
                  <w:color w:val="FF0000"/>
                </w:rPr>
                <w:t>5</w:t>
              </w:r>
            </w:ins>
            <w:ins w:id="1037" w:author="Chao Wei" w:date="2020-11-02T11:26: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38" w:author="Chao Wei" w:date="2020-11-02T11:26:00Z"/>
                <w:color w:val="FF0000"/>
              </w:rPr>
            </w:pPr>
            <w:ins w:id="1039" w:author="Chao Wei" w:date="2020-11-02T11:29:00Z">
              <w:r>
                <w:rPr>
                  <w:color w:val="FF0000"/>
                </w:rP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40" w:author="Chao Wei" w:date="2020-11-02T11:26:00Z"/>
                <w:color w:val="FF0000"/>
              </w:rPr>
            </w:pPr>
            <w:ins w:id="1041" w:author="Chao Wei" w:date="2020-11-02T11:29:00Z">
              <w:r>
                <w:rPr>
                  <w:color w:val="FF0000"/>
                </w:rPr>
                <w:t>-2.5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42" w:author="Chao Wei" w:date="2020-11-02T11:26:00Z"/>
                <w:color w:val="FF0000"/>
              </w:rPr>
            </w:pPr>
            <w:ins w:id="1043" w:author="Chao Wei" w:date="2020-11-02T11:29:00Z">
              <w:r>
                <w:rPr>
                  <w:color w:val="FF0000"/>
                </w:rP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44" w:author="Chao Wei" w:date="2020-11-02T11:26:00Z"/>
                <w:color w:val="FF0000"/>
              </w:rPr>
            </w:pPr>
            <w:ins w:id="1045" w:author="Chao Wei" w:date="2020-11-02T11:29:00Z">
              <w:r>
                <w:rPr>
                  <w:color w:val="FF0000"/>
                </w:rPr>
                <w:t>-1.9</w:t>
              </w:r>
            </w:ins>
          </w:p>
        </w:tc>
      </w:tr>
      <w:tr w:rsidR="006C49F5" w:rsidTr="006C49F5">
        <w:trPr>
          <w:jc w:val="center"/>
          <w:ins w:id="104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47" w:author="Chao Wei" w:date="2020-11-02T11:26: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8" w:author="Chao Wei" w:date="2020-11-02T11:26:00Z"/>
                <w:rPrChange w:id="1049" w:author="Chao Wei" w:date="2020-11-02T11:31:00Z">
                  <w:rPr>
                    <w:ins w:id="1050" w:author="Chao Wei" w:date="2020-11-02T11:26:00Z"/>
                    <w:color w:val="FF0000"/>
                  </w:rPr>
                </w:rPrChange>
              </w:rPr>
            </w:pPr>
            <w:ins w:id="1051" w:author="Chao Wei" w:date="2020-11-02T11:26:00Z">
              <w:r>
                <w:t>PDCCH CSS (</w:t>
              </w:r>
            </w:ins>
            <w:ins w:id="1052" w:author="Chao Wei" w:date="2020-11-02T11:29:00Z">
              <w:r>
                <w:t>4</w:t>
              </w:r>
            </w:ins>
            <w:ins w:id="1053" w:author="Chao Wei" w:date="2020-11-02T11:26:00Z">
              <w: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4" w:author="Chao Wei" w:date="2020-11-02T11:26:00Z"/>
                <w:rPrChange w:id="1055" w:author="Chao Wei" w:date="2020-11-02T11:31:00Z">
                  <w:rPr>
                    <w:ins w:id="1056" w:author="Chao Wei" w:date="2020-11-02T11:26:00Z"/>
                    <w:color w:val="FF0000"/>
                  </w:rPr>
                </w:rPrChange>
              </w:rPr>
            </w:pPr>
            <w:ins w:id="1057" w:author="Chao Wei" w:date="2020-11-02T11:30:00Z">
              <w:r>
                <w:rPr>
                  <w:rPrChange w:id="1058" w:author="Chao Wei" w:date="2020-11-02T11:31:00Z">
                    <w:rPr>
                      <w:color w:val="FF0000"/>
                    </w:rPr>
                  </w:rPrChange>
                </w:rPr>
                <w:t>0.9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9" w:author="Chao Wei" w:date="2020-11-02T11:26:00Z"/>
                <w:rPrChange w:id="1060" w:author="Chao Wei" w:date="2020-11-02T11:31:00Z">
                  <w:rPr>
                    <w:ins w:id="1061" w:author="Chao Wei" w:date="2020-11-02T11:26:00Z"/>
                    <w:color w:val="FF0000"/>
                  </w:rPr>
                </w:rPrChange>
              </w:rPr>
            </w:pPr>
            <w:ins w:id="1062" w:author="Chao Wei" w:date="2020-11-02T11:30:00Z">
              <w:r>
                <w:rPr>
                  <w:rPrChange w:id="1063" w:author="Chao Wei" w:date="2020-11-02T11:31:00Z">
                    <w:rPr>
                      <w:color w:val="FF0000"/>
                    </w:rPr>
                  </w:rPrChange>
                </w:rPr>
                <w:t>-1.4</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4" w:author="Chao Wei" w:date="2020-11-02T11:26:00Z"/>
                <w:rPrChange w:id="1065" w:author="Chao Wei" w:date="2020-11-02T11:31:00Z">
                  <w:rPr>
                    <w:ins w:id="1066" w:author="Chao Wei" w:date="2020-11-02T11:26:00Z"/>
                    <w:color w:val="FF0000"/>
                  </w:rPr>
                </w:rPrChange>
              </w:rPr>
            </w:pPr>
            <w:ins w:id="1067" w:author="Chao Wei" w:date="2020-11-02T11:30:00Z">
              <w:r>
                <w:rPr>
                  <w:rPrChange w:id="1068" w:author="Chao Wei" w:date="2020-11-02T11:31:00Z">
                    <w:rPr>
                      <w:color w:val="FF0000"/>
                    </w:rPr>
                  </w:rPrChange>
                </w:rPr>
                <w:t>10.2</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9" w:author="Chao Wei" w:date="2020-11-02T11:26:00Z"/>
                <w:rPrChange w:id="1070" w:author="Chao Wei" w:date="2020-11-02T11:31:00Z">
                  <w:rPr>
                    <w:ins w:id="1071" w:author="Chao Wei" w:date="2020-11-02T11:26:00Z"/>
                    <w:color w:val="FF0000"/>
                  </w:rPr>
                </w:rPrChange>
              </w:rPr>
            </w:pPr>
            <w:ins w:id="1072" w:author="Chao Wei" w:date="2020-11-02T11:30:00Z">
              <w:r>
                <w:rPr>
                  <w:rPrChange w:id="1073" w:author="Chao Wei" w:date="2020-11-02T11:31:00Z">
                    <w:rPr>
                      <w:color w:val="FF0000"/>
                    </w:rPr>
                  </w:rPrChange>
                </w:rPr>
                <w:t>-1.4</w:t>
              </w:r>
            </w:ins>
          </w:p>
        </w:tc>
      </w:tr>
      <w:tr w:rsidR="006C49F5" w:rsidTr="006C49F5">
        <w:trPr>
          <w:jc w:val="center"/>
          <w:ins w:id="1074"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75" w:author="Chao Wei" w:date="2020-11-02T11:2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76" w:author="Chao Wei" w:date="2020-11-02T11:28:00Z"/>
              </w:rPr>
            </w:pPr>
            <w:ins w:id="1077" w:author="Chao Wei" w:date="2020-11-02T11:28:00Z">
              <w:r>
                <w:t xml:space="preserve">PDCCH </w:t>
              </w:r>
            </w:ins>
            <w:ins w:id="1078" w:author="Chao Wei" w:date="2020-11-02T11:29:00Z">
              <w:r>
                <w:t>USS (4)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79" w:author="Chao Wei" w:date="2020-11-02T11:28:00Z"/>
              </w:rPr>
            </w:pPr>
            <w:ins w:id="1080" w:author="Chao Wei" w:date="2020-11-02T11:30:00Z">
              <w:r>
                <w:t>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81" w:author="Chao Wei" w:date="2020-11-02T11:28:00Z"/>
              </w:rPr>
            </w:pPr>
            <w:ins w:id="1082" w:author="Chao Wei" w:date="2020-11-02T11:30:00Z">
              <w:r>
                <w:t>-1.0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83" w:author="Chao Wei" w:date="2020-11-02T11:28:00Z"/>
              </w:rPr>
            </w:pPr>
            <w:ins w:id="1084" w:author="Chao Wei" w:date="2020-11-02T11:30:00Z">
              <w:r>
                <w:t>10.0</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85" w:author="Chao Wei" w:date="2020-11-02T11:28:00Z"/>
              </w:rPr>
            </w:pPr>
            <w:ins w:id="1086" w:author="Chao Wei" w:date="2020-11-02T11:30:00Z">
              <w:r>
                <w:t>-1.0</w:t>
              </w:r>
            </w:ins>
          </w:p>
        </w:tc>
      </w:tr>
    </w:tbl>
    <w:p w:rsidR="006C49F5" w:rsidRDefault="006C49F5">
      <w:pPr>
        <w:pStyle w:val="a9"/>
        <w:jc w:val="center"/>
        <w:rPr>
          <w:ins w:id="1087" w:author="Chao Wei" w:date="2020-11-02T11:15:00Z"/>
          <w:rFonts w:cs="Arial"/>
          <w:b/>
          <w:bCs/>
        </w:rPr>
      </w:pPr>
    </w:p>
    <w:p w:rsidR="006C49F5" w:rsidRDefault="006C49F5">
      <w:pPr>
        <w:pStyle w:val="a9"/>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108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6C49F5">
            <w:pPr>
              <w:rPr>
                <w:del w:id="1089" w:author="Chao Wei" w:date="2020-11-02T11:31: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1090" w:author="Chao Wei" w:date="2020-11-02T11:31:00Z"/>
              </w:rPr>
            </w:pPr>
            <w:del w:id="1091" w:author="Chao Wei" w:date="2020-11-02T11:31: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1092" w:author="Chao Wei" w:date="2020-11-02T11:31:00Z"/>
                <w:bCs w:val="0"/>
              </w:rPr>
            </w:pPr>
            <w:del w:id="1093" w:author="Chao Wei" w:date="2020-11-02T11:31:00Z">
              <w:r>
                <w:rPr>
                  <w:lang w:val="en-GB" w:eastAsia="zh-CN"/>
                </w:rPr>
                <w:delText>Estimated amount of compensation (dB)</w:delText>
              </w:r>
            </w:del>
          </w:p>
        </w:tc>
      </w:tr>
      <w:tr w:rsidR="006C49F5" w:rsidTr="006C49F5">
        <w:trPr>
          <w:jc w:val="center"/>
          <w:del w:id="109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95" w:author="Chao Wei" w:date="2020-11-02T11:31: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1096" w:author="Chao Wei" w:date="2020-11-02T11:31:00Z"/>
              </w:rPr>
            </w:pPr>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7" w:author="Chao Wei" w:date="2020-11-02T11:31:00Z"/>
              </w:rPr>
            </w:pPr>
            <w:del w:id="1098" w:author="Chao Wei" w:date="2020-11-02T11:31:00Z">
              <w:r>
                <w:delText>Mean</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9" w:author="Chao Wei" w:date="2020-11-02T11:31:00Z"/>
              </w:rPr>
            </w:pPr>
            <w:del w:id="1100" w:author="Chao Wei" w:date="2020-11-02T11:31:00Z">
              <w:r>
                <w:delText>Median</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1" w:author="Chao Wei" w:date="2020-11-02T11:31:00Z"/>
              </w:rPr>
            </w:pPr>
            <w:del w:id="1102" w:author="Chao Wei" w:date="2020-11-02T11:31:00Z">
              <w:r>
                <w:delText>Range</w:delText>
              </w:r>
            </w:del>
          </w:p>
        </w:tc>
      </w:tr>
      <w:tr w:rsidR="006C49F5" w:rsidTr="006C49F5">
        <w:trPr>
          <w:jc w:val="center"/>
          <w:del w:id="110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04" w:author="Chao Wei" w:date="2020-11-02T11:31:00Z"/>
                <w:b w:val="0"/>
                <w:bCs w:val="0"/>
              </w:rPr>
            </w:pPr>
            <w:del w:id="1105" w:author="Chao Wei" w:date="2020-11-02T11:31:00Z">
              <w:r>
                <w:delText>2Rx RedCap 100MHz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6" w:author="Chao Wei" w:date="2020-11-02T11:31:00Z"/>
              </w:rPr>
            </w:pPr>
            <w:del w:id="1107" w:author="Chao Wei" w:date="2020-11-02T11:31:00Z">
              <w:r>
                <w:delText>PDSCH (9)</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8" w:author="Chao Wei" w:date="2020-11-02T11:31:00Z"/>
              </w:rPr>
            </w:pPr>
            <w:del w:id="1109" w:author="Chao Wei" w:date="2020-11-02T11:31:00Z">
              <w:r>
                <w:delText>3.8</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0" w:author="Chao Wei" w:date="2020-11-02T11:31:00Z"/>
              </w:rPr>
            </w:pPr>
            <w:del w:id="1111" w:author="Chao Wei" w:date="2020-11-02T11:31:00Z">
              <w:r>
                <w:delText>3.5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2" w:author="Chao Wei" w:date="2020-11-02T11:31:00Z"/>
              </w:rPr>
            </w:pPr>
            <w:del w:id="1113" w:author="Chao Wei" w:date="2020-11-02T11:31:00Z">
              <w:r>
                <w:delText>8.8</w:delText>
              </w:r>
            </w:del>
          </w:p>
        </w:tc>
      </w:tr>
      <w:tr w:rsidR="006C49F5" w:rsidTr="006C49F5">
        <w:trPr>
          <w:jc w:val="center"/>
          <w:del w:id="111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1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6" w:author="Chao Wei" w:date="2020-11-02T11:31:00Z"/>
              </w:rPr>
            </w:pPr>
            <w:del w:id="1117" w:author="Chao Wei" w:date="2020-11-02T11:31:00Z">
              <w:r>
                <w:delText>Msg2 (7)</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8" w:author="Chao Wei" w:date="2020-11-02T11:31:00Z"/>
              </w:rPr>
            </w:pPr>
            <w:del w:id="1119" w:author="Chao Wei" w:date="2020-11-02T11:31:00Z">
              <w:r>
                <w:delText>2.4</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0" w:author="Chao Wei" w:date="2020-11-02T11:31:00Z"/>
              </w:rPr>
            </w:pPr>
            <w:del w:id="1121"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2" w:author="Chao Wei" w:date="2020-11-02T11:31:00Z"/>
              </w:rPr>
            </w:pPr>
            <w:del w:id="1123" w:author="Chao Wei" w:date="2020-11-02T11:31:00Z">
              <w:r>
                <w:delText>5.4</w:delText>
              </w:r>
            </w:del>
          </w:p>
        </w:tc>
      </w:tr>
      <w:tr w:rsidR="006C49F5" w:rsidTr="006C49F5">
        <w:trPr>
          <w:jc w:val="center"/>
          <w:del w:id="112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2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6" w:author="Chao Wei" w:date="2020-11-02T11:31:00Z"/>
              </w:rPr>
            </w:pPr>
            <w:del w:id="1127" w:author="Chao Wei" w:date="2020-11-02T11:31:00Z">
              <w:r>
                <w:delText>Msg4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8" w:author="Chao Wei" w:date="2020-11-02T11:31:00Z"/>
              </w:rPr>
            </w:pPr>
            <w:del w:id="1129" w:author="Chao Wei" w:date="2020-11-02T11:31:00Z">
              <w:r>
                <w:delText>3.2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0" w:author="Chao Wei" w:date="2020-11-02T11:31:00Z"/>
              </w:rPr>
            </w:pPr>
            <w:del w:id="1131" w:author="Chao Wei" w:date="2020-11-02T11:31:00Z">
              <w:r>
                <w:delText>3.4</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2" w:author="Chao Wei" w:date="2020-11-02T11:31:00Z"/>
              </w:rPr>
            </w:pPr>
            <w:del w:id="1133" w:author="Chao Wei" w:date="2020-11-02T11:31:00Z">
              <w:r>
                <w:delText>4.1</w:delText>
              </w:r>
            </w:del>
          </w:p>
        </w:tc>
      </w:tr>
      <w:tr w:rsidR="006C49F5" w:rsidTr="006C49F5">
        <w:trPr>
          <w:jc w:val="center"/>
          <w:del w:id="113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3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6" w:author="Chao Wei" w:date="2020-11-02T11:31:00Z"/>
              </w:rPr>
            </w:pPr>
            <w:del w:id="1137" w:author="Chao Wei" w:date="2020-11-02T11:31:00Z">
              <w:r>
                <w:delText>PDCCH CSS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8" w:author="Chao Wei" w:date="2020-11-02T11:31:00Z"/>
              </w:rPr>
            </w:pPr>
            <w:del w:id="1139" w:author="Chao Wei" w:date="2020-11-02T11:31:00Z">
              <w:r>
                <w:delText>1.6</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0" w:author="Chao Wei" w:date="2020-11-02T11:31:00Z"/>
              </w:rPr>
            </w:pPr>
            <w:del w:id="1141" w:author="Chao Wei" w:date="2020-11-02T11:31:00Z">
              <w:r>
                <w:delText>1.6</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2" w:author="Chao Wei" w:date="2020-11-02T11:31:00Z"/>
              </w:rPr>
            </w:pPr>
            <w:del w:id="1143" w:author="Chao Wei" w:date="2020-11-02T11:31:00Z">
              <w:r>
                <w:delText>1.4</w:delText>
              </w:r>
            </w:del>
          </w:p>
        </w:tc>
      </w:tr>
      <w:tr w:rsidR="006C49F5" w:rsidTr="006C49F5">
        <w:trPr>
          <w:jc w:val="center"/>
          <w:del w:id="114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4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6" w:author="Chao Wei" w:date="2020-11-02T11:31:00Z"/>
              </w:rPr>
            </w:pPr>
            <w:del w:id="1147" w:author="Chao Wei" w:date="2020-11-02T11:31:00Z">
              <w:r>
                <w:delText>PDCCH USS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8" w:author="Chao Wei" w:date="2020-11-02T11:31:00Z"/>
              </w:rPr>
            </w:pPr>
            <w:del w:id="1149"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0" w:author="Chao Wei" w:date="2020-11-02T11:31:00Z"/>
              </w:rPr>
            </w:pPr>
            <w:del w:id="1151" w:author="Chao Wei" w:date="2020-11-02T11:31:00Z">
              <w:r>
                <w:delText>1.2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2" w:author="Chao Wei" w:date="2020-11-02T11:31:00Z"/>
              </w:rPr>
            </w:pPr>
            <w:del w:id="1153" w:author="Chao Wei" w:date="2020-11-02T11:31:00Z">
              <w:r>
                <w:delText>0.6</w:delText>
              </w:r>
            </w:del>
          </w:p>
        </w:tc>
      </w:tr>
      <w:tr w:rsidR="006C49F5" w:rsidTr="006C49F5">
        <w:trPr>
          <w:jc w:val="center"/>
          <w:del w:id="115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55" w:author="Chao Wei" w:date="2020-11-02T11:31:00Z"/>
                <w:b w:val="0"/>
                <w:bCs w:val="0"/>
              </w:rPr>
            </w:pPr>
            <w:del w:id="1156" w:author="Chao Wei" w:date="2020-11-02T11:31:00Z">
              <w:r>
                <w:delText>2Rx RedCap 50MHz BW</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PDSCH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3.2</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1" w:author="Chao Wei" w:date="2020-11-02T11:31:00Z"/>
              </w:rPr>
            </w:pPr>
            <w:del w:id="1162" w:author="Chao Wei" w:date="2020-11-02T11:31:00Z">
              <w:r>
                <w:delText>3.9</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3" w:author="Chao Wei" w:date="2020-11-02T11:31:00Z"/>
              </w:rPr>
            </w:pPr>
            <w:del w:id="1164" w:author="Chao Wei" w:date="2020-11-02T11:31:00Z">
              <w:r>
                <w:delText>4.3</w:delText>
              </w:r>
            </w:del>
          </w:p>
        </w:tc>
      </w:tr>
      <w:tr w:rsidR="006C49F5" w:rsidTr="006C49F5">
        <w:trPr>
          <w:jc w:val="center"/>
          <w:del w:id="116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66"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7" w:author="Chao Wei" w:date="2020-11-02T11:31:00Z"/>
              </w:rPr>
            </w:pPr>
            <w:del w:id="1168" w:author="Chao Wei" w:date="2020-11-02T11:31:00Z">
              <w:r>
                <w:delText>Msg2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9" w:author="Chao Wei" w:date="2020-11-02T11:31:00Z"/>
              </w:rPr>
            </w:pPr>
            <w:del w:id="1170" w:author="Chao Wei" w:date="2020-11-02T11:31:00Z">
              <w:r>
                <w:delText>5.2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1" w:author="Chao Wei" w:date="2020-11-02T11:31:00Z"/>
              </w:rPr>
            </w:pPr>
            <w:del w:id="1172" w:author="Chao Wei" w:date="2020-11-02T11:31:00Z">
              <w:r>
                <w:delText>5.2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3" w:author="Chao Wei" w:date="2020-11-02T11:31:00Z"/>
              </w:rPr>
            </w:pPr>
            <w:del w:id="1174" w:author="Chao Wei" w:date="2020-11-02T11:31:00Z">
              <w:r>
                <w:delText>0.8</w:delText>
              </w:r>
            </w:del>
          </w:p>
        </w:tc>
      </w:tr>
      <w:tr w:rsidR="006C49F5" w:rsidTr="006C49F5">
        <w:trPr>
          <w:jc w:val="center"/>
          <w:del w:id="117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76"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7" w:author="Chao Wei" w:date="2020-11-02T11:31:00Z"/>
              </w:rPr>
            </w:pPr>
            <w:del w:id="1178" w:author="Chao Wei" w:date="2020-11-02T11:31:00Z">
              <w:r>
                <w:delText>Msg4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9" w:author="Chao Wei" w:date="2020-11-02T11:31:00Z"/>
              </w:rPr>
            </w:pPr>
            <w:del w:id="1180" w:author="Chao Wei" w:date="2020-11-02T11:31:00Z">
              <w:r>
                <w:delText>4.7</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1" w:author="Chao Wei" w:date="2020-11-02T11:31:00Z"/>
              </w:rPr>
            </w:pPr>
            <w:del w:id="1182" w:author="Chao Wei" w:date="2020-11-02T11:31:00Z">
              <w:r>
                <w:delText>4.7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3" w:author="Chao Wei" w:date="2020-11-02T11:31:00Z"/>
              </w:rPr>
            </w:pPr>
            <w:del w:id="1184" w:author="Chao Wei" w:date="2020-11-02T11:31:00Z">
              <w:r>
                <w:delText>0.5</w:delText>
              </w:r>
            </w:del>
          </w:p>
        </w:tc>
      </w:tr>
      <w:tr w:rsidR="006C49F5" w:rsidTr="006C49F5">
        <w:trPr>
          <w:jc w:val="center"/>
          <w:del w:id="118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86" w:author="Chao Wei" w:date="2020-11-02T11:31:00Z"/>
                <w:b w:val="0"/>
                <w:bCs w:val="0"/>
              </w:rPr>
            </w:pPr>
            <w:del w:id="1187" w:author="Chao Wei" w:date="2020-11-02T11:31:00Z">
              <w:r>
                <w:delText>1Rx RedCap 50MHz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PDSCH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7.3</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7.9</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4" w:author="Chao Wei" w:date="2020-11-02T11:31:00Z"/>
              </w:rPr>
            </w:pPr>
            <w:del w:id="1195" w:author="Chao Wei" w:date="2020-11-02T11:31:00Z">
              <w:r>
                <w:delText>8.2</w:delText>
              </w:r>
            </w:del>
          </w:p>
        </w:tc>
      </w:tr>
      <w:tr w:rsidR="006C49F5" w:rsidTr="006C49F5">
        <w:trPr>
          <w:jc w:val="center"/>
          <w:del w:id="119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97"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8" w:author="Chao Wei" w:date="2020-11-02T11:31:00Z"/>
              </w:rPr>
            </w:pPr>
            <w:del w:id="1199" w:author="Chao Wei" w:date="2020-11-02T11:31:00Z">
              <w:r>
                <w:delText>Msg2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0" w:author="Chao Wei" w:date="2020-11-02T11:31:00Z"/>
              </w:rPr>
            </w:pPr>
            <w:del w:id="1201" w:author="Chao Wei" w:date="2020-11-02T11:31:00Z">
              <w:r>
                <w:delText>3.1</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2" w:author="Chao Wei" w:date="2020-11-02T11:31:00Z"/>
              </w:rPr>
            </w:pPr>
            <w:del w:id="1203" w:author="Chao Wei" w:date="2020-11-02T11:31:00Z">
              <w:r>
                <w:delText>3.3</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4" w:author="Chao Wei" w:date="2020-11-02T11:31:00Z"/>
              </w:rPr>
            </w:pPr>
            <w:del w:id="1205" w:author="Chao Wei" w:date="2020-11-02T11:31:00Z">
              <w:r>
                <w:delText>5.2</w:delText>
              </w:r>
            </w:del>
          </w:p>
        </w:tc>
      </w:tr>
      <w:tr w:rsidR="006C49F5" w:rsidTr="006C49F5">
        <w:trPr>
          <w:jc w:val="center"/>
          <w:del w:id="120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07"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Msg4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4.0</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2" w:author="Chao Wei" w:date="2020-11-02T11:31:00Z"/>
              </w:rPr>
            </w:pPr>
            <w:del w:id="1213" w:author="Chao Wei" w:date="2020-11-02T11:31:00Z">
              <w:r>
                <w:delText>4.5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4" w:author="Chao Wei" w:date="2020-11-02T11:31:00Z"/>
              </w:rPr>
            </w:pPr>
            <w:del w:id="1215" w:author="Chao Wei" w:date="2020-11-02T11:31:00Z">
              <w:r>
                <w:delText>2.5</w:delText>
              </w:r>
            </w:del>
          </w:p>
        </w:tc>
      </w:tr>
      <w:tr w:rsidR="006C49F5" w:rsidTr="006C49F5">
        <w:trPr>
          <w:jc w:val="center"/>
          <w:del w:id="121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17"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8" w:author="Chao Wei" w:date="2020-11-02T11:31:00Z"/>
              </w:rPr>
            </w:pPr>
            <w:del w:id="1219" w:author="Chao Wei" w:date="2020-11-02T11:31:00Z">
              <w:r>
                <w:delText>PDCCH CSS (3)</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0" w:author="Chao Wei" w:date="2020-11-02T11:31:00Z"/>
              </w:rPr>
            </w:pPr>
            <w:del w:id="1221" w:author="Chao Wei" w:date="2020-11-02T11:31:00Z">
              <w:r>
                <w:delText>1.5</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2" w:author="Chao Wei" w:date="2020-11-02T11:31:00Z"/>
              </w:rPr>
            </w:pPr>
            <w:del w:id="1223"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4" w:author="Chao Wei" w:date="2020-11-02T11:31:00Z"/>
              </w:rPr>
            </w:pPr>
            <w:del w:id="1225" w:author="Chao Wei" w:date="2020-11-02T11:31:00Z">
              <w:r>
                <w:delText>1.7</w:delText>
              </w:r>
            </w:del>
          </w:p>
        </w:tc>
      </w:tr>
      <w:tr w:rsidR="006C49F5" w:rsidTr="006C49F5">
        <w:trPr>
          <w:jc w:val="center"/>
          <w:del w:id="122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27"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8" w:author="Chao Wei" w:date="2020-11-02T11:31:00Z"/>
              </w:rPr>
            </w:pPr>
            <w:del w:id="1229" w:author="Chao Wei" w:date="2020-11-02T11:31:00Z">
              <w:r>
                <w:delText>PDCCH USS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30" w:author="Chao Wei" w:date="2020-11-02T11:31:00Z"/>
              </w:rPr>
            </w:pPr>
            <w:del w:id="1231"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32" w:author="Chao Wei" w:date="2020-11-02T11:31:00Z"/>
              </w:rPr>
            </w:pPr>
            <w:del w:id="1233" w:author="Chao Wei" w:date="2020-11-02T11:31:00Z">
              <w:r>
                <w:delText>1.0</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34" w:author="Chao Wei" w:date="2020-11-02T11:31:00Z"/>
              </w:rPr>
            </w:pPr>
            <w:del w:id="1235" w:author="Chao Wei" w:date="2020-11-02T11:31:00Z">
              <w:r>
                <w:delText>1.0</w:delText>
              </w:r>
            </w:del>
          </w:p>
        </w:tc>
      </w:tr>
    </w:tbl>
    <w:p w:rsidR="006C49F5" w:rsidRDefault="006C49F5">
      <w:pPr>
        <w:jc w:val="both"/>
        <w:rPr>
          <w:del w:id="1236" w:author="Chao Wei" w:date="2020-11-02T11:31:00Z"/>
        </w:rPr>
      </w:pPr>
    </w:p>
    <w:p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1237" w:author="Chao Wei" w:date="2020-11-02T11:54: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1238" w:author="Chao Wei" w:date="2020-11-02T11:54:00Z">
              <w:r>
                <w:rPr>
                  <w:lang w:eastAsia="sv-SE"/>
                </w:rPr>
                <w:t xml:space="preserve">Table 3.4-5 </w:t>
              </w:r>
            </w:ins>
            <w:ins w:id="1239" w:author="Chao Wei" w:date="2020-11-02T12:03:00Z">
              <w:r>
                <w:rPr>
                  <w:lang w:eastAsia="sv-SE"/>
                </w:rPr>
                <w:t>has been</w:t>
              </w:r>
            </w:ins>
            <w:ins w:id="1240"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p w:rsidR="006C49F5" w:rsidRDefault="00A40E96">
            <w:pPr>
              <w:rPr>
                <w:lang w:eastAsia="zh-CN"/>
              </w:rPr>
            </w:pPr>
            <w:r>
              <w:rPr>
                <w:rFonts w:hint="eastAsia"/>
                <w:lang w:eastAsia="zh-CN"/>
              </w:rPr>
              <w:t xml:space="preserve">An editorial comment: It should be 1 Rx for RedCap 100MHz BW in Table 3.4-5. </w:t>
            </w:r>
          </w:p>
        </w:tc>
      </w:tr>
      <w:tr w:rsidR="000C15B3">
        <w:tc>
          <w:tcPr>
            <w:tcW w:w="1493" w:type="dxa"/>
            <w:tcMar>
              <w:top w:w="0" w:type="dxa"/>
              <w:left w:w="108" w:type="dxa"/>
              <w:bottom w:w="0" w:type="dxa"/>
              <w:right w:w="108" w:type="dxa"/>
            </w:tcMar>
          </w:tcPr>
          <w:p w:rsidR="000C15B3" w:rsidRPr="009F1F6E" w:rsidRDefault="000C15B3" w:rsidP="000C15B3">
            <w:r>
              <w:t>Qualcomm</w:t>
            </w:r>
          </w:p>
        </w:tc>
        <w:tc>
          <w:tcPr>
            <w:tcW w:w="1922" w:type="dxa"/>
          </w:tcPr>
          <w:p w:rsidR="000C15B3" w:rsidRPr="009F1F6E" w:rsidRDefault="000C15B3" w:rsidP="000C15B3">
            <w:r>
              <w:t>N</w:t>
            </w:r>
          </w:p>
        </w:tc>
        <w:tc>
          <w:tcPr>
            <w:tcW w:w="5670" w:type="dxa"/>
            <w:tcMar>
              <w:top w:w="0" w:type="dxa"/>
              <w:left w:w="108" w:type="dxa"/>
              <w:bottom w:w="0" w:type="dxa"/>
              <w:right w:w="108" w:type="dxa"/>
            </w:tcMar>
          </w:tcPr>
          <w:p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rsidR="000C15B3" w:rsidRPr="009F1F6E" w:rsidRDefault="000C15B3" w:rsidP="000C15B3">
            <w:r>
              <w:rPr>
                <w:lang w:eastAsia="sv-SE"/>
              </w:rPr>
              <w:t>Prefer to wait until proposal 1 is stable/agreed</w:t>
            </w:r>
          </w:p>
        </w:tc>
      </w:tr>
      <w:tr w:rsidR="00152032">
        <w:tc>
          <w:tcPr>
            <w:tcW w:w="1493" w:type="dxa"/>
            <w:tcMar>
              <w:top w:w="0" w:type="dxa"/>
              <w:left w:w="108" w:type="dxa"/>
              <w:bottom w:w="0" w:type="dxa"/>
              <w:right w:w="108" w:type="dxa"/>
            </w:tcMar>
          </w:tcPr>
          <w:p w:rsidR="00152032" w:rsidRDefault="00152032" w:rsidP="00152032">
            <w:pPr>
              <w:rPr>
                <w:lang w:eastAsia="zh-CN"/>
              </w:rPr>
            </w:pPr>
            <w:r>
              <w:rPr>
                <w:lang w:eastAsia="zh-CN"/>
              </w:rPr>
              <w:t>Nokia, NSB</w:t>
            </w:r>
          </w:p>
        </w:tc>
        <w:tc>
          <w:tcPr>
            <w:tcW w:w="1922" w:type="dxa"/>
          </w:tcPr>
          <w:p w:rsidR="00152032" w:rsidRDefault="00152032" w:rsidP="00152032">
            <w:pPr>
              <w:rPr>
                <w:lang w:eastAsia="sv-SE"/>
              </w:rPr>
            </w:pPr>
          </w:p>
        </w:tc>
        <w:tc>
          <w:tcPr>
            <w:tcW w:w="5670" w:type="dxa"/>
            <w:tcMar>
              <w:top w:w="0" w:type="dxa"/>
              <w:left w:w="108" w:type="dxa"/>
              <w:bottom w:w="0" w:type="dxa"/>
              <w:right w:w="108" w:type="dxa"/>
            </w:tcMar>
          </w:tcPr>
          <w:p w:rsidR="00152032" w:rsidRDefault="00152032" w:rsidP="00152032">
            <w:pPr>
              <w:rPr>
                <w:lang w:eastAsia="zh-CN"/>
              </w:rPr>
            </w:pPr>
            <w:r>
              <w:rPr>
                <w:rFonts w:hint="eastAsia"/>
                <w:lang w:eastAsia="zh-CN"/>
              </w:rPr>
              <w:t xml:space="preserve">Similar comment as to </w:t>
            </w:r>
            <w:r>
              <w:t>Question 3.1-2</w:t>
            </w:r>
          </w:p>
        </w:tc>
      </w:tr>
      <w:tr w:rsidR="0048612B">
        <w:tc>
          <w:tcPr>
            <w:tcW w:w="1493" w:type="dxa"/>
            <w:tcMar>
              <w:top w:w="0" w:type="dxa"/>
              <w:left w:w="108" w:type="dxa"/>
              <w:bottom w:w="0" w:type="dxa"/>
              <w:right w:w="108" w:type="dxa"/>
            </w:tcMar>
          </w:tcPr>
          <w:p w:rsidR="0048612B" w:rsidRDefault="0048612B" w:rsidP="00152032">
            <w:pPr>
              <w:rPr>
                <w:lang w:eastAsia="zh-CN"/>
              </w:rPr>
            </w:pPr>
            <w:r>
              <w:rPr>
                <w:lang w:eastAsia="zh-CN"/>
              </w:rPr>
              <w:t>Futurewei</w:t>
            </w:r>
          </w:p>
        </w:tc>
        <w:tc>
          <w:tcPr>
            <w:tcW w:w="1922" w:type="dxa"/>
          </w:tcPr>
          <w:p w:rsidR="0048612B" w:rsidRDefault="0048612B" w:rsidP="00152032">
            <w:pPr>
              <w:rPr>
                <w:lang w:eastAsia="sv-SE"/>
              </w:rPr>
            </w:pPr>
          </w:p>
        </w:tc>
        <w:tc>
          <w:tcPr>
            <w:tcW w:w="5670" w:type="dxa"/>
            <w:tcMar>
              <w:top w:w="0" w:type="dxa"/>
              <w:left w:w="108" w:type="dxa"/>
              <w:bottom w:w="0" w:type="dxa"/>
              <w:right w:w="108" w:type="dxa"/>
            </w:tcMar>
          </w:tcPr>
          <w:p w:rsidR="0048612B" w:rsidRDefault="0048612B" w:rsidP="00152032">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A24A59">
        <w:tc>
          <w:tcPr>
            <w:tcW w:w="1493" w:type="dxa"/>
            <w:tcMar>
              <w:top w:w="0" w:type="dxa"/>
              <w:left w:w="108" w:type="dxa"/>
              <w:bottom w:w="0" w:type="dxa"/>
              <w:right w:w="108" w:type="dxa"/>
            </w:tcMar>
          </w:tcPr>
          <w:p w:rsidR="00A24A59" w:rsidRPr="00A24A59" w:rsidRDefault="00A24A59" w:rsidP="00152032">
            <w:pPr>
              <w:rPr>
                <w:rFonts w:eastAsia="MS Mincho"/>
                <w:lang w:eastAsia="ja-JP"/>
              </w:rPr>
            </w:pPr>
            <w:r>
              <w:rPr>
                <w:rFonts w:eastAsia="MS Mincho" w:hint="eastAsia"/>
                <w:lang w:eastAsia="ja-JP"/>
              </w:rPr>
              <w:t>NTT DOCOMO</w:t>
            </w:r>
          </w:p>
        </w:tc>
        <w:tc>
          <w:tcPr>
            <w:tcW w:w="1922" w:type="dxa"/>
          </w:tcPr>
          <w:p w:rsidR="00A24A59" w:rsidRDefault="00A24A59" w:rsidP="00152032">
            <w:pPr>
              <w:rPr>
                <w:lang w:eastAsia="sv-SE"/>
              </w:rPr>
            </w:pPr>
          </w:p>
        </w:tc>
        <w:tc>
          <w:tcPr>
            <w:tcW w:w="5670" w:type="dxa"/>
            <w:tcMar>
              <w:top w:w="0" w:type="dxa"/>
              <w:left w:w="108" w:type="dxa"/>
              <w:bottom w:w="0" w:type="dxa"/>
              <w:right w:w="108" w:type="dxa"/>
            </w:tcMar>
          </w:tcPr>
          <w:p w:rsidR="00A24A59" w:rsidRDefault="00A24A59" w:rsidP="00152032">
            <w:pPr>
              <w:rPr>
                <w:lang w:eastAsia="zh-CN"/>
              </w:rPr>
            </w:pPr>
            <w:r>
              <w:rPr>
                <w:rFonts w:hint="eastAsia"/>
                <w:lang w:eastAsia="zh-CN"/>
              </w:rPr>
              <w:t xml:space="preserve">Similar comment as to </w:t>
            </w:r>
            <w:r>
              <w:t>Question 3.1-2.</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zh-CN"/>
              </w:rPr>
            </w:pPr>
            <w:r>
              <w:rPr>
                <w:lang w:eastAsia="zh-CN"/>
              </w:rPr>
              <w:t>We suggest clarifying (1) the meaning of the numbers in parentheses, and (2) how is the range computed (e.g., maximum-minimum).</w:t>
            </w:r>
          </w:p>
          <w:p w:rsidR="009A7DCD" w:rsidRPr="009F1F6E" w:rsidRDefault="009A7DCD" w:rsidP="00B7391F">
            <w:pPr>
              <w:rPr>
                <w:lang w:eastAsia="zh-CN"/>
              </w:rPr>
            </w:pPr>
            <w:r>
              <w:rPr>
                <w:lang w:eastAsia="zh-CN"/>
              </w:rPr>
              <w:t>“</w:t>
            </w:r>
            <w:r w:rsidRPr="001E78F9">
              <w:rPr>
                <w:lang w:eastAsia="zh-CN"/>
              </w:rPr>
              <w:t>2Rx RedCap 100MHz BW</w:t>
            </w:r>
            <w:r>
              <w:rPr>
                <w:lang w:eastAsia="zh-CN"/>
              </w:rPr>
              <w:t>” should be changed to “1</w:t>
            </w:r>
            <w:r w:rsidRPr="001E78F9">
              <w:rPr>
                <w:lang w:eastAsia="zh-CN"/>
              </w:rPr>
              <w:t>Rx RedCap 100MHz BW</w:t>
            </w:r>
            <w:r>
              <w:rPr>
                <w:lang w:eastAsia="zh-CN"/>
              </w:rPr>
              <w:t xml:space="preserve">” according to the caption of </w:t>
            </w:r>
            <w:r w:rsidRPr="00C6537F">
              <w:rPr>
                <w:lang w:eastAsia="zh-CN"/>
              </w:rPr>
              <w:t>Table 3.4-2</w:t>
            </w:r>
            <w:r>
              <w:rPr>
                <w:lang w:eastAsia="zh-CN"/>
              </w:rPr>
              <w:t>.</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맑은 고딕"/>
                <w:lang w:eastAsia="ko-KR"/>
              </w:rPr>
              <w:t>For DL channels, big gaps between companies are observed. Before capturing the results, some clarification and analysis on the big gap are necessary.</w:t>
            </w:r>
          </w:p>
        </w:tc>
      </w:tr>
    </w:tbl>
    <w:p w:rsidR="006C49F5" w:rsidRDefault="006C49F5">
      <w:pPr>
        <w:jc w:val="both"/>
      </w:pPr>
    </w:p>
    <w:p w:rsidR="006C49F5" w:rsidRDefault="00A40E96">
      <w:pPr>
        <w:jc w:val="both"/>
        <w:rPr>
          <w:ins w:id="1241"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rsidR="006C49F5" w:rsidRDefault="00A40E96">
      <w:pPr>
        <w:jc w:val="both"/>
      </w:pPr>
      <w:ins w:id="1242"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RedCap UE in indoor scenario at 28 GHz, all uplink channels can reach the target coverage requirement thus requiring no compensation </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rsidR="006C49F5" w:rsidRDefault="006C49F5">
      <w:pPr>
        <w:jc w:val="both"/>
        <w:rPr>
          <w:lang w:val="en-GB"/>
        </w:rPr>
      </w:pPr>
    </w:p>
    <w:p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0C15B3">
        <w:tc>
          <w:tcPr>
            <w:tcW w:w="1493" w:type="dxa"/>
            <w:tcMar>
              <w:top w:w="0" w:type="dxa"/>
              <w:left w:w="108" w:type="dxa"/>
              <w:bottom w:w="0" w:type="dxa"/>
              <w:right w:w="108" w:type="dxa"/>
            </w:tcMar>
          </w:tcPr>
          <w:p w:rsidR="000C15B3" w:rsidRPr="009F1F6E" w:rsidRDefault="000C15B3" w:rsidP="000C15B3">
            <w:pPr>
              <w:rPr>
                <w:lang w:eastAsia="sv-SE"/>
              </w:rPr>
            </w:pPr>
            <w:r>
              <w:rPr>
                <w:lang w:eastAsia="sv-SE"/>
              </w:rPr>
              <w:t>Qualcomm</w:t>
            </w:r>
          </w:p>
        </w:tc>
        <w:tc>
          <w:tcPr>
            <w:tcW w:w="1922" w:type="dxa"/>
          </w:tcPr>
          <w:p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rsidR="000C15B3" w:rsidRPr="009F1F6E" w:rsidRDefault="000C15B3" w:rsidP="000C15B3">
            <w:pPr>
              <w:rPr>
                <w:lang w:eastAsia="sv-SE"/>
              </w:rPr>
            </w:pPr>
            <w:r>
              <w:rPr>
                <w:lang w:eastAsia="sv-SE"/>
              </w:rPr>
              <w:t>Prefer to wait until proposal 1 is stable/agreed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P1: ok</w:t>
            </w:r>
          </w:p>
          <w:p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556CFE" w:rsidRDefault="00685FA9" w:rsidP="00685FA9">
            <w:pPr>
              <w:rPr>
                <w:lang w:eastAsia="sv-SE"/>
              </w:rPr>
            </w:pPr>
            <w:r>
              <w:rPr>
                <w:rFonts w:eastAsia="맑은 고딕"/>
                <w:lang w:eastAsia="ko-KR"/>
              </w:rPr>
              <w:t>W</w:t>
            </w:r>
            <w:r w:rsidRPr="00556CFE">
              <w:rPr>
                <w:rFonts w:eastAsia="맑은 고딕"/>
                <w:lang w:eastAsia="ko-KR"/>
              </w:rPr>
              <w:t xml:space="preserve">e </w:t>
            </w:r>
            <w:r>
              <w:rPr>
                <w:rFonts w:eastAsia="맑은 고딕" w:hint="eastAsia"/>
                <w:lang w:eastAsia="ko-KR"/>
              </w:rPr>
              <w:t>t</w:t>
            </w:r>
            <w:r w:rsidRPr="00556CFE">
              <w:rPr>
                <w:rFonts w:eastAsia="맑은 고딕"/>
                <w:lang w:eastAsia="ko-KR"/>
              </w:rPr>
              <w:t xml:space="preserve">hink </w:t>
            </w:r>
            <w:r>
              <w:rPr>
                <w:rFonts w:eastAsia="맑은 고딕" w:hint="eastAsia"/>
                <w:lang w:eastAsia="ko-KR"/>
              </w:rPr>
              <w:t>PUSCH</w:t>
            </w:r>
            <w:r>
              <w:rPr>
                <w:rFonts w:eastAsia="맑은 고딕"/>
                <w:lang w:eastAsia="ko-KR"/>
              </w:rPr>
              <w:t xml:space="preserve"> </w:t>
            </w:r>
            <w:r>
              <w:rPr>
                <w:rFonts w:eastAsia="맑은 고딕" w:hint="eastAsia"/>
                <w:lang w:eastAsia="ko-KR"/>
              </w:rPr>
              <w:t>data</w:t>
            </w:r>
            <w:r>
              <w:rPr>
                <w:rFonts w:eastAsia="맑은 고딕"/>
                <w:lang w:eastAsia="ko-KR"/>
              </w:rPr>
              <w:t xml:space="preserve"> </w:t>
            </w:r>
            <w:r>
              <w:rPr>
                <w:rFonts w:eastAsia="맑은 고딕" w:hint="eastAsia"/>
                <w:lang w:eastAsia="ko-KR"/>
              </w:rPr>
              <w:t>rate</w:t>
            </w:r>
            <w:r>
              <w:rPr>
                <w:rFonts w:eastAsia="맑은 고딕"/>
                <w:lang w:eastAsia="ko-KR"/>
              </w:rPr>
              <w:t xml:space="preserve"> at the cell edge </w:t>
            </w:r>
            <w:r>
              <w:rPr>
                <w:rFonts w:eastAsia="맑은 고딕" w:hint="eastAsia"/>
                <w:lang w:eastAsia="ko-KR"/>
              </w:rPr>
              <w:t>in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simulation</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too</w:t>
            </w:r>
            <w:r>
              <w:rPr>
                <w:rFonts w:eastAsia="맑은 고딕"/>
                <w:lang w:eastAsia="ko-KR"/>
              </w:rPr>
              <w:t xml:space="preserve"> </w:t>
            </w:r>
            <w:r>
              <w:rPr>
                <w:rFonts w:eastAsia="맑은 고딕" w:hint="eastAsia"/>
                <w:lang w:eastAsia="ko-KR"/>
              </w:rPr>
              <w:t>high</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RedCap</w:t>
            </w:r>
            <w:r>
              <w:rPr>
                <w:rFonts w:eastAsia="맑은 고딕"/>
                <w:lang w:eastAsia="ko-KR"/>
              </w:rPr>
              <w:t xml:space="preserve"> comparing with peak data rate</w:t>
            </w:r>
            <w:r>
              <w:rPr>
                <w:rFonts w:eastAsia="맑은 고딕" w:hint="eastAsia"/>
                <w:lang w:eastAsia="ko-KR"/>
              </w:rPr>
              <w:t>.</w:t>
            </w:r>
            <w:r>
              <w:rPr>
                <w:rFonts w:eastAsia="맑은 고딕"/>
                <w:lang w:eastAsia="ko-KR"/>
              </w:rPr>
              <w:t xml:space="preserve"> In  </w:t>
            </w:r>
            <w:r>
              <w:rPr>
                <w:rFonts w:eastAsia="맑은 고딕" w:hint="eastAsia"/>
                <w:lang w:eastAsia="ko-KR"/>
              </w:rPr>
              <w:t>practical</w:t>
            </w:r>
            <w:r>
              <w:rPr>
                <w:rFonts w:eastAsia="맑은 고딕"/>
                <w:lang w:eastAsia="ko-KR"/>
              </w:rPr>
              <w:t xml:space="preserve"> </w:t>
            </w:r>
            <w:r>
              <w:rPr>
                <w:rFonts w:eastAsia="맑은 고딕" w:hint="eastAsia"/>
                <w:lang w:eastAsia="ko-KR"/>
              </w:rPr>
              <w:t>network,</w:t>
            </w:r>
            <w:r>
              <w:rPr>
                <w:rFonts w:eastAsia="맑은 고딕"/>
                <w:lang w:eastAsia="ko-KR"/>
              </w:rPr>
              <w:t xml:space="preserve"> a lower data rate might be used. In this case, t</w:t>
            </w:r>
            <w:r>
              <w:rPr>
                <w:rFonts w:eastAsia="맑은 고딕" w:hint="eastAsia"/>
                <w:lang w:eastAsia="ko-KR"/>
              </w:rPr>
              <w: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reference</w:t>
            </w:r>
            <w:r>
              <w:rPr>
                <w:rFonts w:eastAsia="맑은 고딕"/>
                <w:lang w:eastAsia="ko-KR"/>
              </w:rPr>
              <w:t xml:space="preserve"> </w:t>
            </w:r>
            <w:r>
              <w:rPr>
                <w:rFonts w:eastAsia="맑은 고딕" w:hint="eastAsia"/>
                <w:lang w:eastAsia="ko-KR"/>
              </w:rPr>
              <w:t>UE</w:t>
            </w:r>
            <w:r>
              <w:rPr>
                <w:rFonts w:eastAsia="맑은 고딕"/>
                <w:lang w:eastAsia="ko-KR"/>
              </w:rPr>
              <w:t xml:space="preserve"> </w:t>
            </w:r>
            <w:r>
              <w:rPr>
                <w:rFonts w:eastAsia="맑은 고딕" w:hint="eastAsia"/>
                <w:lang w:eastAsia="ko-KR"/>
              </w:rPr>
              <w:t>gets</w:t>
            </w:r>
            <w:r>
              <w:rPr>
                <w:rFonts w:eastAsia="맑은 고딕"/>
                <w:lang w:eastAsia="ko-KR"/>
              </w:rPr>
              <w:t xml:space="preserve"> </w:t>
            </w:r>
            <w:r>
              <w:rPr>
                <w:rFonts w:eastAsia="맑은 고딕" w:hint="eastAsia"/>
                <w:lang w:eastAsia="ko-KR"/>
              </w:rPr>
              <w:t>close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PUCCH</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this</w:t>
            </w:r>
            <w:r>
              <w:rPr>
                <w:rFonts w:eastAsia="맑은 고딕"/>
                <w:lang w:eastAsia="ko-KR"/>
              </w:rPr>
              <w:t xml:space="preserve"> </w:t>
            </w:r>
            <w:r>
              <w:rPr>
                <w:rFonts w:eastAsia="맑은 고딕" w:hint="eastAsia"/>
                <w:lang w:eastAsia="ko-KR"/>
              </w:rPr>
              <w:t>case,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values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control</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RedCap</w:t>
            </w:r>
            <w:r>
              <w:rPr>
                <w:rFonts w:eastAsia="맑은 고딕"/>
                <w:lang w:eastAsia="ko-KR"/>
              </w:rPr>
              <w:t xml:space="preserve"> </w:t>
            </w:r>
            <w:r>
              <w:rPr>
                <w:rFonts w:eastAsia="맑은 고딕" w:hint="eastAsia"/>
                <w:lang w:eastAsia="ko-KR"/>
              </w:rPr>
              <w:t>would</w:t>
            </w:r>
            <w:r>
              <w:rPr>
                <w:rFonts w:eastAsia="맑은 고딕"/>
                <w:lang w:eastAsia="ko-KR"/>
              </w:rPr>
              <w:t xml:space="preserve"> </w:t>
            </w:r>
            <w:r>
              <w:rPr>
                <w:rFonts w:eastAsia="맑은 고딕" w:hint="eastAsia"/>
                <w:lang w:eastAsia="ko-KR"/>
              </w:rPr>
              <w:t>become</w:t>
            </w:r>
            <w:r>
              <w:rPr>
                <w:rFonts w:eastAsia="맑은 고딕"/>
                <w:lang w:eastAsia="ko-KR"/>
              </w:rPr>
              <w:t xml:space="preserve"> </w:t>
            </w:r>
            <w:r>
              <w:rPr>
                <w:rFonts w:eastAsia="맑은 고딕" w:hint="eastAsia"/>
                <w:lang w:eastAsia="ko-KR"/>
              </w:rPr>
              <w:t>lower</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Due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reason,</w:t>
            </w:r>
            <w:r>
              <w:rPr>
                <w:rFonts w:eastAsia="맑은 고딕"/>
                <w:lang w:eastAsia="ko-KR"/>
              </w:rPr>
              <w:t xml:space="preserve"> </w:t>
            </w:r>
            <w:r>
              <w:rPr>
                <w:rFonts w:eastAsia="맑은 고딕" w:hint="eastAsia"/>
                <w:lang w:eastAsia="ko-KR"/>
              </w:rPr>
              <w:t>we</w:t>
            </w:r>
            <w:r>
              <w:rPr>
                <w:rFonts w:eastAsia="맑은 고딕"/>
                <w:lang w:eastAsia="ko-KR"/>
              </w:rPr>
              <w:t xml:space="preserve"> </w:t>
            </w:r>
            <w:r>
              <w:rPr>
                <w:rFonts w:eastAsia="맑은 고딕" w:hint="eastAsia"/>
                <w:lang w:eastAsia="ko-KR"/>
              </w:rPr>
              <w:t>think</w:t>
            </w:r>
            <w:r>
              <w:rPr>
                <w:rFonts w:eastAsia="맑은 고딕"/>
                <w:lang w:eastAsia="ko-KR"/>
              </w:rPr>
              <w:t xml:space="preserve"> </w:t>
            </w:r>
            <w:r>
              <w:rPr>
                <w:rFonts w:eastAsia="맑은 고딕" w:hint="eastAsia"/>
                <w:lang w:eastAsia="ko-KR"/>
              </w:rPr>
              <w:t>coverage</w:t>
            </w:r>
            <w:r>
              <w:rPr>
                <w:rFonts w:eastAsia="맑은 고딕"/>
                <w:lang w:eastAsia="ko-KR"/>
              </w:rPr>
              <w:t xml:space="preserve"> </w:t>
            </w:r>
            <w:r>
              <w:rPr>
                <w:rFonts w:eastAsia="맑은 고딕" w:hint="eastAsia"/>
                <w:lang w:eastAsia="ko-KR"/>
              </w:rPr>
              <w:t>compensation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channels</w:t>
            </w:r>
            <w:r>
              <w:rPr>
                <w:rFonts w:eastAsia="맑은 고딕"/>
                <w:lang w:eastAsia="ko-KR"/>
              </w:rPr>
              <w:t xml:space="preserve"> (i.e. PDCCH) </w:t>
            </w:r>
            <w:r>
              <w:rPr>
                <w:rFonts w:eastAsia="맑은 고딕" w:hint="eastAsia"/>
                <w:lang w:eastAsia="ko-KR"/>
              </w:rPr>
              <w:t>is</w:t>
            </w:r>
            <w:r>
              <w:rPr>
                <w:rFonts w:eastAsia="맑은 고딕"/>
                <w:lang w:eastAsia="ko-KR"/>
              </w:rPr>
              <w:t xml:space="preserve"> </w:t>
            </w:r>
            <w:r>
              <w:rPr>
                <w:rFonts w:eastAsia="맑은 고딕" w:hint="eastAsia"/>
                <w:lang w:eastAsia="ko-KR"/>
              </w:rPr>
              <w:t>needed.</w:t>
            </w:r>
          </w:p>
        </w:tc>
      </w:tr>
    </w:tbl>
    <w:p w:rsidR="006C49F5" w:rsidRDefault="006C49F5">
      <w:pPr>
        <w:rPr>
          <w:lang w:eastAsia="zh-CN"/>
        </w:rPr>
      </w:pPr>
    </w:p>
    <w:p w:rsidR="006C49F5" w:rsidRDefault="00A40E96">
      <w:pPr>
        <w:pStyle w:val="1"/>
        <w:spacing w:before="480"/>
        <w:jc w:val="both"/>
        <w:rPr>
          <w:lang w:eastAsia="zh-CN"/>
        </w:rPr>
      </w:pPr>
      <w:r>
        <w:rPr>
          <w:lang w:eastAsia="zh-CN"/>
        </w:rPr>
        <w:t>Capacity impact</w:t>
      </w:r>
    </w:p>
    <w:p w:rsidR="006C49F5" w:rsidRDefault="00A40E96">
      <w:pPr>
        <w:jc w:val="both"/>
      </w:pPr>
      <w:r>
        <w:t xml:space="preserve">Based on the latest available evaluation results in </w:t>
      </w:r>
      <w:hyperlink r:id="rId16" w:history="1">
        <w:r>
          <w:rPr>
            <w:rStyle w:val="afa"/>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6C49F5" w:rsidRDefault="00A40E96">
      <w:pPr>
        <w:pStyle w:val="a9"/>
        <w:jc w:val="center"/>
        <w:rPr>
          <w:rFonts w:cs="Arial"/>
          <w:b/>
          <w:bCs/>
        </w:rPr>
      </w:pPr>
      <w:r>
        <w:rPr>
          <w:rFonts w:cs="Arial"/>
          <w:b/>
          <w:bCs/>
        </w:rPr>
        <w:t>Table 4-1: Downlink capacity evaluation for burst traffic (2.6GHz, low loading, 2Rx RedCap UE)</w:t>
      </w:r>
    </w:p>
    <w:tbl>
      <w:tblPr>
        <w:tblStyle w:val="12"/>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trPr>
          <w:trHeight w:val="225"/>
          <w:jc w:val="center"/>
        </w:trPr>
        <w:tc>
          <w:tcPr>
            <w:tcW w:w="10255" w:type="dxa"/>
            <w:gridSpan w:val="15"/>
            <w:shd w:val="clear" w:color="auto" w:fill="E2EFD9" w:themeFill="accent6" w:themeFillTint="33"/>
            <w:noWrap/>
            <w:vAlign w:val="center"/>
          </w:tcPr>
          <w:p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restart"/>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rsidR="006C49F5" w:rsidRDefault="006C49F5">
      <w:pPr>
        <w:pStyle w:val="a9"/>
        <w:rPr>
          <w:rFonts w:cs="Arial"/>
          <w:b/>
          <w:bCs/>
        </w:rPr>
      </w:pPr>
    </w:p>
    <w:p w:rsidR="006C49F5" w:rsidRDefault="006C49F5">
      <w:pPr>
        <w:pStyle w:val="a9"/>
        <w:rPr>
          <w:rFonts w:cs="Arial"/>
          <w:b/>
          <w:bCs/>
        </w:rPr>
      </w:pPr>
    </w:p>
    <w:p w:rsidR="006C49F5" w:rsidRDefault="00A40E96">
      <w:pPr>
        <w:pStyle w:val="a9"/>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rsidR="006C49F5" w:rsidRDefault="006C49F5">
      <w:pPr>
        <w:pStyle w:val="a9"/>
        <w:rPr>
          <w:rFonts w:cs="Arial"/>
          <w:b/>
          <w:bCs/>
        </w:rPr>
      </w:pPr>
    </w:p>
    <w:p w:rsidR="006C49F5" w:rsidRDefault="006C49F5">
      <w:pPr>
        <w:jc w:val="both"/>
        <w:rPr>
          <w:lang w:eastAsia="zh-CN"/>
        </w:rPr>
      </w:pPr>
    </w:p>
    <w:p w:rsidR="006C49F5" w:rsidRDefault="00A40E96">
      <w:pPr>
        <w:pStyle w:val="a9"/>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rsidR="006C49F5" w:rsidRDefault="006C49F5">
      <w:pPr>
        <w:pStyle w:val="a9"/>
        <w:rPr>
          <w:rFonts w:cs="Arial"/>
          <w:b/>
          <w:bCs/>
        </w:rPr>
      </w:pPr>
    </w:p>
    <w:p w:rsidR="006C49F5" w:rsidRDefault="00A40E96">
      <w:pPr>
        <w:pStyle w:val="a9"/>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pStyle w:val="a9"/>
        <w:jc w:val="center"/>
        <w:rPr>
          <w:rFonts w:cs="Arial"/>
          <w:b/>
          <w:bCs/>
        </w:rPr>
      </w:pPr>
    </w:p>
    <w:p w:rsidR="006C49F5" w:rsidRDefault="00A40E96">
      <w:pPr>
        <w:pStyle w:val="a9"/>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rsidR="006C49F5" w:rsidRDefault="006C49F5">
      <w:pPr>
        <w:jc w:val="both"/>
        <w:rPr>
          <w:lang w:eastAsia="zh-CN"/>
        </w:rPr>
      </w:pPr>
    </w:p>
    <w:p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We would like to have some discussion on the different simulation assumptions used in the evaluation first. </w:t>
            </w:r>
          </w:p>
          <w:p w:rsidR="006C49F5" w:rsidRDefault="00A40E96">
            <w:pPr>
              <w:rPr>
                <w:lang w:eastAsia="zh-CN"/>
              </w:rPr>
            </w:pPr>
            <w:r>
              <w:rPr>
                <w:lang w:eastAsia="zh-CN"/>
              </w:rPr>
              <w:t>For example, we found that some agreed evaluation assumption were not followed by companies</w:t>
            </w:r>
          </w:p>
          <w:p w:rsidR="006C49F5" w:rsidRDefault="00A40E96">
            <w:pPr>
              <w:pStyle w:val="afd"/>
              <w:numPr>
                <w:ilvl w:val="0"/>
                <w:numId w:val="26"/>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6C49F5" w:rsidRDefault="00A40E96">
            <w:pPr>
              <w:pStyle w:val="afd"/>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tc>
          <w:tcPr>
            <w:tcW w:w="1493" w:type="dxa"/>
            <w:tcMar>
              <w:top w:w="0" w:type="dxa"/>
              <w:left w:w="108" w:type="dxa"/>
              <w:bottom w:w="0" w:type="dxa"/>
              <w:right w:w="108" w:type="dxa"/>
            </w:tcMar>
          </w:tcPr>
          <w:p w:rsidR="006C49F5" w:rsidRDefault="00212434">
            <w:pPr>
              <w:rPr>
                <w:lang w:eastAsia="sv-SE"/>
              </w:rPr>
            </w:pPr>
            <w:r>
              <w:rPr>
                <w:lang w:eastAsia="sv-SE"/>
              </w:rPr>
              <w:t>Futurewei</w:t>
            </w:r>
          </w:p>
        </w:tc>
        <w:tc>
          <w:tcPr>
            <w:tcW w:w="1922" w:type="dxa"/>
          </w:tcPr>
          <w:p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eMBB UEs. Note that in FR1 the eMBB UEs has 100 MHz BW, 256QAM and MIMO so that the peak data rate is &gt; 1 Gbps. </w:t>
            </w:r>
          </w:p>
          <w:p w:rsidR="009A7DCD" w:rsidRDefault="009A7DCD" w:rsidP="009A7DCD">
            <w:pPr>
              <w:rPr>
                <w:lang w:eastAsia="sv-SE"/>
              </w:rPr>
            </w:pPr>
            <w:r>
              <w:rPr>
                <w:lang w:eastAsia="sv-SE"/>
              </w:rPr>
              <w:t>In the tables “</w:t>
            </w:r>
            <w:r w:rsidRPr="00E0017D">
              <w:rPr>
                <w:lang w:eastAsia="sv-SE"/>
              </w:rPr>
              <w:t>Redap</w:t>
            </w:r>
            <w:r>
              <w:rPr>
                <w:lang w:eastAsia="sv-SE"/>
              </w:rPr>
              <w:t>” should be changed to “RedCap”.</w:t>
            </w:r>
          </w:p>
          <w:p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tc>
          <w:tcPr>
            <w:tcW w:w="1493" w:type="dxa"/>
            <w:tcMar>
              <w:top w:w="0" w:type="dxa"/>
              <w:left w:w="108" w:type="dxa"/>
              <w:bottom w:w="0" w:type="dxa"/>
              <w:right w:w="108" w:type="dxa"/>
            </w:tcMar>
          </w:tcPr>
          <w:p w:rsidR="00685FA9" w:rsidRPr="00D733C4" w:rsidRDefault="00685FA9" w:rsidP="00685FA9">
            <w:pPr>
              <w:rPr>
                <w:lang w:eastAsia="sv-SE"/>
              </w:rPr>
            </w:pPr>
            <w:r w:rsidRPr="00D733C4">
              <w:rPr>
                <w:rFonts w:eastAsia="맑은 고딕"/>
                <w:lang w:eastAsia="ko-KR"/>
              </w:rPr>
              <w:t>Samsung</w:t>
            </w:r>
          </w:p>
        </w:tc>
        <w:tc>
          <w:tcPr>
            <w:tcW w:w="1922" w:type="dxa"/>
          </w:tcPr>
          <w:p w:rsidR="00685FA9" w:rsidRPr="00D733C4" w:rsidRDefault="00685FA9" w:rsidP="00685FA9">
            <w:pPr>
              <w:rPr>
                <w:lang w:eastAsia="sv-SE"/>
              </w:rPr>
            </w:pPr>
          </w:p>
        </w:tc>
        <w:tc>
          <w:tcPr>
            <w:tcW w:w="5670" w:type="dxa"/>
            <w:tcMar>
              <w:top w:w="0" w:type="dxa"/>
              <w:left w:w="108" w:type="dxa"/>
              <w:bottom w:w="0" w:type="dxa"/>
              <w:right w:w="108" w:type="dxa"/>
            </w:tcMar>
          </w:tcPr>
          <w:p w:rsidR="00685FA9" w:rsidRPr="002D1EB0" w:rsidRDefault="00685FA9" w:rsidP="00685FA9">
            <w:pPr>
              <w:rPr>
                <w:rFonts w:eastAsia="맑은 고딕"/>
                <w:lang w:eastAsia="ko-KR"/>
              </w:rPr>
            </w:pPr>
            <w:r>
              <w:rPr>
                <w:rFonts w:eastAsia="맑은 고딕" w:hint="eastAsia"/>
                <w:lang w:eastAsia="ko-KR"/>
              </w:rPr>
              <w:t xml:space="preserve">It should be clearly stated </w:t>
            </w:r>
            <w:r>
              <w:rPr>
                <w:rFonts w:eastAsia="맑은 고딕"/>
                <w:lang w:eastAsia="ko-KR"/>
              </w:rPr>
              <w:t>if</w:t>
            </w:r>
            <w:r>
              <w:rPr>
                <w:rFonts w:eastAsia="맑은 고딕" w:hint="eastAsia"/>
                <w:lang w:eastAsia="ko-KR"/>
              </w:rPr>
              <w:t xml:space="preserve"> simulation assumptions different </w:t>
            </w:r>
            <w:r>
              <w:rPr>
                <w:rFonts w:eastAsia="맑은 고딕"/>
                <w:lang w:eastAsia="ko-KR"/>
              </w:rPr>
              <w:t xml:space="preserve">than what was </w:t>
            </w:r>
            <w:r>
              <w:rPr>
                <w:rFonts w:eastAsia="맑은 고딕" w:hint="eastAsia"/>
                <w:lang w:eastAsia="ko-KR"/>
              </w:rPr>
              <w:t>agreed</w:t>
            </w:r>
            <w:r>
              <w:rPr>
                <w:rFonts w:eastAsia="맑은 고딕"/>
                <w:lang w:eastAsia="ko-KR"/>
              </w:rPr>
              <w:t xml:space="preserve"> are used for some simulation results.</w:t>
            </w:r>
          </w:p>
        </w:tc>
      </w:tr>
    </w:tbl>
    <w:p w:rsidR="006C49F5" w:rsidRPr="00685FA9" w:rsidRDefault="006C49F5">
      <w:pPr>
        <w:jc w:val="both"/>
        <w:rPr>
          <w:lang w:eastAsia="zh-CN"/>
        </w:rPr>
      </w:pPr>
    </w:p>
    <w:p w:rsidR="006C49F5" w:rsidRDefault="00A40E96">
      <w:pPr>
        <w:jc w:val="both"/>
        <w:rPr>
          <w:b/>
          <w:i/>
          <w:u w:val="single"/>
          <w:lang w:val="en-GB" w:eastAsia="zh-CN"/>
        </w:rPr>
      </w:pPr>
      <w:r>
        <w:rPr>
          <w:b/>
          <w:i/>
          <w:u w:val="single"/>
          <w:lang w:val="en-GB" w:eastAsia="zh-CN"/>
        </w:rPr>
        <w:t>Summary of observations:</w:t>
      </w:r>
    </w:p>
    <w:p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jc w:val="both"/>
        <w:rPr>
          <w:lang w:val="en-GB" w:eastAsia="zh-CN"/>
        </w:rPr>
      </w:pPr>
      <w:r>
        <w:rPr>
          <w:rFonts w:ascii="Times New Roman" w:eastAsia="SimSun"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rsidR="006C49F5" w:rsidRDefault="00A40E96">
      <w:pPr>
        <w:pStyle w:val="afd"/>
        <w:numPr>
          <w:ilvl w:val="0"/>
          <w:numId w:val="18"/>
        </w:numPr>
        <w:spacing w:after="120"/>
        <w:jc w:val="both"/>
        <w:rPr>
          <w:lang w:val="en-GB" w:eastAsia="zh-CN"/>
        </w:rPr>
      </w:pPr>
      <w:r>
        <w:rPr>
          <w:rFonts w:ascii="Times New Roman" w:eastAsia="SimSun"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rsidR="006C49F5" w:rsidRDefault="00A40E96">
      <w:pPr>
        <w:pStyle w:val="afd"/>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rsidR="006C49F5" w:rsidRDefault="006C49F5">
      <w:pPr>
        <w:spacing w:after="120"/>
        <w:jc w:val="both"/>
        <w:rPr>
          <w:lang w:val="en-GB" w:eastAsia="zh-CN"/>
        </w:rPr>
      </w:pPr>
    </w:p>
    <w:p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tc>
          <w:tcPr>
            <w:tcW w:w="1493" w:type="dxa"/>
            <w:tcMar>
              <w:top w:w="0" w:type="dxa"/>
              <w:left w:w="108" w:type="dxa"/>
              <w:bottom w:w="0" w:type="dxa"/>
              <w:right w:w="108" w:type="dxa"/>
            </w:tcMar>
          </w:tcPr>
          <w:p w:rsidR="006C49F5" w:rsidRDefault="00FE0F32">
            <w:pPr>
              <w:rPr>
                <w:lang w:eastAsia="sv-SE"/>
              </w:rPr>
            </w:pPr>
            <w:r>
              <w:rPr>
                <w:lang w:eastAsia="sv-SE"/>
              </w:rPr>
              <w:t>Futurewei</w:t>
            </w:r>
          </w:p>
        </w:tc>
        <w:tc>
          <w:tcPr>
            <w:tcW w:w="1922" w:type="dxa"/>
          </w:tcPr>
          <w:p w:rsidR="006C49F5" w:rsidRDefault="00FE0F32">
            <w:pPr>
              <w:rPr>
                <w:lang w:eastAsia="sv-SE"/>
              </w:rPr>
            </w:pPr>
            <w:r>
              <w:rPr>
                <w:lang w:eastAsia="sv-SE"/>
              </w:rPr>
              <w:t>Y</w:t>
            </w:r>
          </w:p>
        </w:tc>
        <w:tc>
          <w:tcPr>
            <w:tcW w:w="5670" w:type="dxa"/>
            <w:tcMar>
              <w:top w:w="0" w:type="dxa"/>
              <w:left w:w="108" w:type="dxa"/>
              <w:bottom w:w="0" w:type="dxa"/>
              <w:right w:w="108" w:type="dxa"/>
            </w:tcMar>
          </w:tcPr>
          <w:p w:rsidR="006C49F5" w:rsidRDefault="00FE0F32">
            <w:pPr>
              <w:rPr>
                <w:lang w:eastAsia="sv-SE"/>
              </w:rPr>
            </w:pPr>
            <w:r>
              <w:rPr>
                <w:lang w:eastAsia="zh-CN"/>
              </w:rPr>
              <w:t>It is important to capture the results to address the operator concerns. We are not OK to only capture P1 without P2</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P1: okay</w:t>
            </w:r>
          </w:p>
          <w:p w:rsidR="009A7DCD" w:rsidRDefault="009A7DCD" w:rsidP="009A7DCD">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rsidR="009A7DCD" w:rsidRPr="009F1F6E" w:rsidRDefault="009A7DCD" w:rsidP="009A7DCD">
            <w:pPr>
              <w:rPr>
                <w:lang w:eastAsia="sv-SE"/>
              </w:rPr>
            </w:pPr>
            <w:r>
              <w:rPr>
                <w:lang w:eastAsia="sv-SE"/>
              </w:rPr>
              <w:t>P3: okay</w:t>
            </w:r>
          </w:p>
        </w:tc>
      </w:tr>
      <w:tr w:rsidR="00685FA9">
        <w:tc>
          <w:tcPr>
            <w:tcW w:w="1493" w:type="dxa"/>
            <w:tcMar>
              <w:top w:w="0" w:type="dxa"/>
              <w:left w:w="108" w:type="dxa"/>
              <w:bottom w:w="0" w:type="dxa"/>
              <w:right w:w="108" w:type="dxa"/>
            </w:tcMar>
          </w:tcPr>
          <w:p w:rsidR="00685FA9" w:rsidRPr="00F87DF7" w:rsidRDefault="00685FA9" w:rsidP="00685FA9">
            <w:pPr>
              <w:rPr>
                <w:rFonts w:eastAsia="맑은 고딕"/>
                <w:lang w:eastAsia="ko-KR"/>
              </w:rPr>
            </w:pPr>
            <w:r>
              <w:rPr>
                <w:rFonts w:eastAsia="맑은 고딕" w:hint="eastAsia"/>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F87DF7" w:rsidRDefault="00685FA9" w:rsidP="00685FA9">
            <w:pPr>
              <w:rPr>
                <w:rFonts w:eastAsia="맑은 고딕"/>
                <w:lang w:eastAsia="ko-KR"/>
              </w:rPr>
            </w:pPr>
            <w:r>
              <w:rPr>
                <w:rFonts w:eastAsia="맑은 고딕"/>
                <w:lang w:eastAsia="ko-KR"/>
              </w:rPr>
              <w:t>The comment in Q 4-1 should be addressed before agreeing it.</w:t>
            </w:r>
          </w:p>
        </w:tc>
      </w:tr>
    </w:tbl>
    <w:p w:rsidR="006C49F5" w:rsidRDefault="006C49F5">
      <w:pPr>
        <w:spacing w:after="120"/>
        <w:jc w:val="both"/>
        <w:rPr>
          <w:lang w:val="en-GB" w:eastAsia="zh-CN"/>
        </w:rPr>
      </w:pPr>
    </w:p>
    <w:p w:rsidR="006C49F5" w:rsidRDefault="006C49F5">
      <w:pPr>
        <w:rPr>
          <w:lang w:val="en-GB" w:eastAsia="zh-CN"/>
        </w:rPr>
      </w:pPr>
    </w:p>
    <w:p w:rsidR="006C49F5" w:rsidRDefault="00A40E96">
      <w:pPr>
        <w:pStyle w:val="1"/>
        <w:spacing w:before="480"/>
        <w:jc w:val="both"/>
      </w:pPr>
      <w:r>
        <w:t>Potential techniques</w:t>
      </w:r>
    </w:p>
    <w:p w:rsidR="006C49F5" w:rsidRDefault="00A40E96">
      <w:pPr>
        <w:jc w:val="both"/>
        <w:rPr>
          <w:del w:id="1243"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44" w:author="Chao Wei" w:date="2020-11-02T12:04:00Z">
        <w:r>
          <w:rPr>
            <w:lang w:val="en-GB" w:eastAsia="zh-CN"/>
          </w:rPr>
          <w:delText>Based on the initial observations made in section 3, an overview of channels to compensate and the corresponding compensation values is provided in Table 5-1.</w:delText>
        </w:r>
      </w:del>
    </w:p>
    <w:p w:rsidR="006C49F5" w:rsidRDefault="00A40E96">
      <w:pPr>
        <w:jc w:val="both"/>
        <w:rPr>
          <w:del w:id="1245" w:author="Chao Wei" w:date="2020-11-02T12:04:00Z"/>
          <w:rFonts w:cs="Arial"/>
          <w:b/>
          <w:bCs/>
        </w:rPr>
        <w:pPrChange w:id="1246" w:author="Chao Wei" w:date="2020-11-02T12:04:00Z">
          <w:pPr>
            <w:pStyle w:val="a9"/>
            <w:jc w:val="center"/>
          </w:pPr>
        </w:pPrChange>
      </w:pPr>
      <w:del w:id="1247"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trPr>
          <w:trHeight w:val="288"/>
          <w:jc w:val="center"/>
          <w:del w:id="1248"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rsidR="006C49F5" w:rsidRDefault="00A40E96">
            <w:pPr>
              <w:jc w:val="both"/>
              <w:rPr>
                <w:del w:id="1249" w:author="Chao Wei" w:date="2020-11-02T12:04:00Z"/>
                <w:rFonts w:eastAsia="Times New Roman"/>
                <w:color w:val="000000"/>
                <w:sz w:val="16"/>
                <w:szCs w:val="16"/>
                <w:lang w:eastAsia="zh-CN"/>
              </w:rPr>
              <w:pPrChange w:id="1250" w:author="Chao Wei" w:date="2020-11-02T12:04:00Z">
                <w:pPr>
                  <w:overflowPunct/>
                  <w:autoSpaceDE/>
                  <w:autoSpaceDN/>
                  <w:adjustRightInd/>
                  <w:spacing w:after="0"/>
                  <w:textAlignment w:val="auto"/>
                </w:pPr>
              </w:pPrChange>
            </w:pPr>
            <w:del w:id="1251"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52" w:author="Chao Wei" w:date="2020-11-02T12:04:00Z"/>
                <w:rFonts w:eastAsia="Times New Roman"/>
                <w:color w:val="000000"/>
                <w:sz w:val="16"/>
                <w:szCs w:val="16"/>
                <w:lang w:eastAsia="zh-CN"/>
              </w:rPr>
              <w:pPrChange w:id="1253" w:author="Chao Wei" w:date="2020-11-02T12:04:00Z">
                <w:pPr>
                  <w:overflowPunct/>
                  <w:autoSpaceDE/>
                  <w:autoSpaceDN/>
                  <w:adjustRightInd/>
                  <w:spacing w:after="0"/>
                  <w:jc w:val="center"/>
                  <w:textAlignment w:val="auto"/>
                </w:pPr>
              </w:pPrChange>
            </w:pPr>
            <w:del w:id="1254"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55" w:author="Chao Wei" w:date="2020-11-02T12:04:00Z"/>
                <w:rFonts w:eastAsia="Times New Roman"/>
                <w:color w:val="000000"/>
                <w:sz w:val="16"/>
                <w:szCs w:val="16"/>
                <w:lang w:eastAsia="zh-CN"/>
              </w:rPr>
              <w:pPrChange w:id="1256" w:author="Chao Wei" w:date="2020-11-02T12:04:00Z">
                <w:pPr>
                  <w:overflowPunct/>
                  <w:autoSpaceDE/>
                  <w:autoSpaceDN/>
                  <w:adjustRightInd/>
                  <w:spacing w:after="0"/>
                  <w:jc w:val="center"/>
                  <w:textAlignment w:val="auto"/>
                </w:pPr>
              </w:pPrChange>
            </w:pPr>
            <w:del w:id="1257"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58" w:author="Chao Wei" w:date="2020-11-02T12:04:00Z"/>
                <w:rFonts w:eastAsia="Times New Roman"/>
                <w:color w:val="000000"/>
                <w:sz w:val="16"/>
                <w:szCs w:val="16"/>
                <w:lang w:eastAsia="zh-CN"/>
              </w:rPr>
              <w:pPrChange w:id="1259" w:author="Chao Wei" w:date="2020-11-02T12:04:00Z">
                <w:pPr>
                  <w:overflowPunct/>
                  <w:autoSpaceDE/>
                  <w:autoSpaceDN/>
                  <w:adjustRightInd/>
                  <w:spacing w:after="0"/>
                  <w:jc w:val="center"/>
                  <w:textAlignment w:val="auto"/>
                </w:pPr>
              </w:pPrChange>
            </w:pPr>
            <w:del w:id="1260"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61" w:author="Chao Wei" w:date="2020-11-02T12:04:00Z"/>
                <w:rFonts w:eastAsia="Times New Roman"/>
                <w:color w:val="000000"/>
                <w:sz w:val="16"/>
                <w:szCs w:val="16"/>
                <w:lang w:eastAsia="zh-CN"/>
              </w:rPr>
              <w:pPrChange w:id="1262" w:author="Chao Wei" w:date="2020-11-02T12:04:00Z">
                <w:pPr>
                  <w:overflowPunct/>
                  <w:autoSpaceDE/>
                  <w:autoSpaceDN/>
                  <w:adjustRightInd/>
                  <w:spacing w:after="0"/>
                  <w:jc w:val="center"/>
                  <w:textAlignment w:val="auto"/>
                </w:pPr>
              </w:pPrChange>
            </w:pPr>
            <w:del w:id="1263"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64" w:author="Chao Wei" w:date="2020-11-02T12:04:00Z"/>
                <w:rFonts w:eastAsia="Times New Roman"/>
                <w:color w:val="000000"/>
                <w:sz w:val="16"/>
                <w:szCs w:val="16"/>
                <w:lang w:eastAsia="zh-CN"/>
              </w:rPr>
              <w:pPrChange w:id="1265" w:author="Chao Wei" w:date="2020-11-02T12:04:00Z">
                <w:pPr>
                  <w:overflowPunct/>
                  <w:autoSpaceDE/>
                  <w:autoSpaceDN/>
                  <w:adjustRightInd/>
                  <w:spacing w:after="0"/>
                  <w:jc w:val="center"/>
                  <w:textAlignment w:val="auto"/>
                </w:pPr>
              </w:pPrChange>
            </w:pPr>
            <w:del w:id="1266" w:author="Chao Wei" w:date="2020-11-02T12:04:00Z">
              <w:r>
                <w:rPr>
                  <w:rFonts w:eastAsia="Times New Roman"/>
                  <w:color w:val="000000"/>
                  <w:sz w:val="16"/>
                  <w:szCs w:val="16"/>
                  <w:lang w:eastAsia="zh-CN"/>
                </w:rPr>
                <w:delText>Indoor 28 GHz, 50MHz BW</w:delText>
              </w:r>
            </w:del>
          </w:p>
        </w:tc>
      </w:tr>
      <w:tr w:rsidR="006C49F5">
        <w:trPr>
          <w:trHeight w:val="288"/>
          <w:jc w:val="center"/>
          <w:del w:id="1267"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68" w:author="Chao Wei" w:date="2020-11-02T12:04:00Z"/>
                <w:rFonts w:eastAsia="Times New Roman"/>
                <w:color w:val="000000"/>
                <w:sz w:val="16"/>
                <w:szCs w:val="16"/>
                <w:lang w:eastAsia="zh-CN"/>
              </w:rPr>
              <w:pPrChange w:id="1269" w:author="Chao Wei" w:date="2020-11-02T12:04:00Z">
                <w:pPr>
                  <w:overflowPunct/>
                  <w:autoSpaceDE/>
                  <w:autoSpaceDN/>
                  <w:adjustRightInd/>
                  <w:spacing w:after="0"/>
                  <w:textAlignment w:val="auto"/>
                </w:pPr>
              </w:pPrChange>
            </w:pPr>
            <w:del w:id="1270"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71" w:author="Chao Wei" w:date="2020-11-02T12:04:00Z"/>
                <w:rFonts w:eastAsia="Times New Roman"/>
                <w:color w:val="000000"/>
                <w:sz w:val="16"/>
                <w:szCs w:val="16"/>
                <w:lang w:eastAsia="zh-CN"/>
              </w:rPr>
              <w:pPrChange w:id="1272" w:author="Chao Wei" w:date="2020-11-02T12:04:00Z">
                <w:pPr>
                  <w:keepNext/>
                  <w:keepLines/>
                  <w:overflowPunct/>
                  <w:autoSpaceDE/>
                  <w:autoSpaceDN/>
                  <w:adjustRightInd/>
                  <w:spacing w:after="0" w:line="180" w:lineRule="exact"/>
                  <w:textAlignment w:val="auto"/>
                </w:pPr>
              </w:pPrChange>
            </w:pPr>
            <w:del w:id="1273"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74" w:author="Chao Wei" w:date="2020-11-02T12:04:00Z"/>
                <w:rFonts w:eastAsia="Times New Roman"/>
                <w:color w:val="000000"/>
                <w:sz w:val="16"/>
                <w:szCs w:val="16"/>
                <w:lang w:eastAsia="zh-CN"/>
              </w:rPr>
              <w:pPrChange w:id="1275" w:author="Chao Wei" w:date="2020-11-02T12:04:00Z">
                <w:pPr>
                  <w:keepNext/>
                  <w:keepLines/>
                  <w:overflowPunct/>
                  <w:autoSpaceDE/>
                  <w:autoSpaceDN/>
                  <w:adjustRightInd/>
                  <w:spacing w:after="0" w:line="180" w:lineRule="exact"/>
                  <w:textAlignment w:val="auto"/>
                </w:pPr>
              </w:pPrChange>
            </w:pPr>
            <w:del w:id="1276"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77" w:author="Chao Wei" w:date="2020-11-02T12:04:00Z"/>
                <w:rFonts w:eastAsia="Times New Roman"/>
                <w:color w:val="000000"/>
                <w:sz w:val="16"/>
                <w:szCs w:val="16"/>
                <w:lang w:eastAsia="zh-CN"/>
              </w:rPr>
              <w:pPrChange w:id="1278" w:author="Chao Wei" w:date="2020-11-02T12:04:00Z">
                <w:pPr>
                  <w:keepNext/>
                  <w:keepLines/>
                  <w:overflowPunct/>
                  <w:autoSpaceDE/>
                  <w:autoSpaceDN/>
                  <w:adjustRightInd/>
                  <w:spacing w:after="0" w:line="180" w:lineRule="exact"/>
                  <w:textAlignment w:val="auto"/>
                </w:pPr>
              </w:pPrChange>
            </w:pPr>
            <w:del w:id="1279"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80" w:author="Chao Wei" w:date="2020-11-02T12:04:00Z"/>
                <w:rFonts w:eastAsia="Times New Roman"/>
                <w:color w:val="000000"/>
                <w:sz w:val="16"/>
                <w:szCs w:val="16"/>
                <w:lang w:eastAsia="zh-CN"/>
              </w:rPr>
              <w:pPrChange w:id="1281" w:author="Chao Wei" w:date="2020-11-02T12:04:00Z">
                <w:pPr>
                  <w:keepNext/>
                  <w:keepLines/>
                  <w:overflowPunct/>
                  <w:autoSpaceDE/>
                  <w:autoSpaceDN/>
                  <w:adjustRightInd/>
                  <w:spacing w:after="0" w:line="180" w:lineRule="exact"/>
                  <w:textAlignment w:val="auto"/>
                </w:pPr>
              </w:pPrChange>
            </w:pPr>
            <w:del w:id="1282"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83" w:author="Chao Wei" w:date="2020-11-02T12:04:00Z"/>
                <w:rFonts w:eastAsia="Times New Roman"/>
                <w:color w:val="000000"/>
                <w:sz w:val="16"/>
                <w:szCs w:val="16"/>
                <w:lang w:eastAsia="zh-CN"/>
              </w:rPr>
              <w:pPrChange w:id="1284" w:author="Chao Wei" w:date="2020-11-02T12:04:00Z">
                <w:pPr>
                  <w:keepNext/>
                  <w:keepLines/>
                  <w:overflowPunct/>
                  <w:autoSpaceDE/>
                  <w:autoSpaceDN/>
                  <w:adjustRightInd/>
                  <w:spacing w:after="0" w:line="180" w:lineRule="exact"/>
                  <w:textAlignment w:val="auto"/>
                </w:pPr>
              </w:pPrChange>
            </w:pPr>
            <w:del w:id="1285" w:author="Chao Wei" w:date="2020-11-02T12:04:00Z">
              <w:r>
                <w:rPr>
                  <w:rFonts w:eastAsia="Times New Roman"/>
                  <w:color w:val="000000"/>
                  <w:sz w:val="16"/>
                  <w:szCs w:val="16"/>
                  <w:lang w:eastAsia="zh-CN"/>
                </w:rPr>
                <w:delText>N.A.</w:delText>
              </w:r>
            </w:del>
          </w:p>
        </w:tc>
      </w:tr>
      <w:tr w:rsidR="006C49F5">
        <w:trPr>
          <w:trHeight w:val="288"/>
          <w:jc w:val="center"/>
          <w:del w:id="1286"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287" w:author="Chao Wei" w:date="2020-11-02T12:04:00Z"/>
                <w:rFonts w:eastAsia="Times New Roman"/>
                <w:color w:val="000000"/>
                <w:sz w:val="16"/>
                <w:szCs w:val="16"/>
                <w:lang w:eastAsia="zh-CN"/>
              </w:rPr>
              <w:pPrChange w:id="128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289" w:author="Chao Wei" w:date="2020-11-02T12:04:00Z"/>
                <w:rFonts w:eastAsia="Times New Roman"/>
                <w:color w:val="000000"/>
                <w:sz w:val="16"/>
                <w:szCs w:val="16"/>
                <w:lang w:eastAsia="zh-CN"/>
              </w:rPr>
              <w:pPrChange w:id="1290"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91" w:author="Chao Wei" w:date="2020-11-02T12:04:00Z"/>
                <w:rFonts w:eastAsia="Times New Roman"/>
                <w:color w:val="000000"/>
                <w:sz w:val="16"/>
                <w:szCs w:val="16"/>
                <w:lang w:eastAsia="zh-CN"/>
              </w:rPr>
              <w:pPrChange w:id="1292" w:author="Chao Wei" w:date="2020-11-02T12:04:00Z">
                <w:pPr>
                  <w:keepNext/>
                  <w:keepLines/>
                  <w:overflowPunct/>
                  <w:autoSpaceDE/>
                  <w:autoSpaceDN/>
                  <w:adjustRightInd/>
                  <w:spacing w:after="0" w:line="180" w:lineRule="exact"/>
                  <w:textAlignment w:val="auto"/>
                </w:pPr>
              </w:pPrChange>
            </w:pPr>
            <w:del w:id="1293"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294" w:author="Chao Wei" w:date="2020-11-02T12:04:00Z"/>
                <w:rFonts w:eastAsia="Times New Roman"/>
                <w:color w:val="000000"/>
                <w:sz w:val="16"/>
                <w:szCs w:val="16"/>
                <w:lang w:eastAsia="zh-CN"/>
              </w:rPr>
              <w:pPrChange w:id="1295"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296" w:author="Chao Wei" w:date="2020-11-02T12:04:00Z"/>
                <w:rFonts w:eastAsia="Times New Roman"/>
                <w:color w:val="000000"/>
                <w:sz w:val="16"/>
                <w:szCs w:val="16"/>
                <w:lang w:eastAsia="zh-CN"/>
              </w:rPr>
              <w:pPrChange w:id="1297"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298" w:author="Chao Wei" w:date="2020-11-02T12:04:00Z"/>
                <w:rFonts w:eastAsia="Times New Roman"/>
                <w:color w:val="000000"/>
                <w:sz w:val="16"/>
                <w:szCs w:val="16"/>
                <w:lang w:eastAsia="zh-CN"/>
              </w:rPr>
              <w:pPrChange w:id="1299" w:author="Chao Wei" w:date="2020-11-02T12:04:00Z">
                <w:pPr>
                  <w:overflowPunct/>
                  <w:autoSpaceDE/>
                  <w:autoSpaceDN/>
                  <w:adjustRightInd/>
                  <w:spacing w:after="0"/>
                  <w:textAlignment w:val="auto"/>
                </w:pPr>
              </w:pPrChange>
            </w:pPr>
          </w:p>
        </w:tc>
      </w:tr>
      <w:tr w:rsidR="006C49F5">
        <w:trPr>
          <w:trHeight w:val="288"/>
          <w:jc w:val="center"/>
          <w:del w:id="1300"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301" w:author="Chao Wei" w:date="2020-11-02T12:04:00Z"/>
                <w:rFonts w:eastAsia="Times New Roman"/>
                <w:color w:val="000000"/>
                <w:sz w:val="16"/>
                <w:szCs w:val="16"/>
                <w:lang w:eastAsia="zh-CN"/>
              </w:rPr>
              <w:pPrChange w:id="130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303" w:author="Chao Wei" w:date="2020-11-02T12:04:00Z"/>
                <w:rFonts w:eastAsia="Times New Roman"/>
                <w:color w:val="000000"/>
                <w:sz w:val="16"/>
                <w:szCs w:val="16"/>
                <w:lang w:eastAsia="zh-CN"/>
              </w:rPr>
              <w:pPrChange w:id="1304"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305" w:author="Chao Wei" w:date="2020-11-02T12:04:00Z"/>
                <w:rFonts w:eastAsia="Times New Roman"/>
                <w:color w:val="000000"/>
                <w:sz w:val="16"/>
                <w:szCs w:val="16"/>
                <w:lang w:eastAsia="zh-CN"/>
              </w:rPr>
              <w:pPrChange w:id="1306" w:author="Chao Wei" w:date="2020-11-02T12:04:00Z">
                <w:pPr>
                  <w:keepNext/>
                  <w:keepLines/>
                  <w:overflowPunct/>
                  <w:autoSpaceDE/>
                  <w:autoSpaceDN/>
                  <w:adjustRightInd/>
                  <w:spacing w:after="0" w:line="180" w:lineRule="exact"/>
                  <w:textAlignment w:val="auto"/>
                </w:pPr>
              </w:pPrChange>
            </w:pPr>
            <w:del w:id="1307"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308" w:author="Chao Wei" w:date="2020-11-02T12:04:00Z"/>
                <w:rFonts w:eastAsia="Times New Roman"/>
                <w:color w:val="000000"/>
                <w:sz w:val="16"/>
                <w:szCs w:val="16"/>
                <w:lang w:eastAsia="zh-CN"/>
              </w:rPr>
              <w:pPrChange w:id="1309"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310" w:author="Chao Wei" w:date="2020-11-02T12:04:00Z"/>
                <w:rFonts w:eastAsia="Times New Roman"/>
                <w:color w:val="000000"/>
                <w:sz w:val="16"/>
                <w:szCs w:val="16"/>
                <w:lang w:eastAsia="zh-CN"/>
              </w:rPr>
              <w:pPrChange w:id="1311"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312" w:author="Chao Wei" w:date="2020-11-02T12:04:00Z"/>
                <w:rFonts w:eastAsia="Times New Roman"/>
                <w:color w:val="000000"/>
                <w:sz w:val="16"/>
                <w:szCs w:val="16"/>
                <w:lang w:eastAsia="zh-CN"/>
              </w:rPr>
              <w:pPrChange w:id="1313" w:author="Chao Wei" w:date="2020-11-02T12:04:00Z">
                <w:pPr>
                  <w:overflowPunct/>
                  <w:autoSpaceDE/>
                  <w:autoSpaceDN/>
                  <w:adjustRightInd/>
                  <w:spacing w:after="0"/>
                  <w:textAlignment w:val="auto"/>
                </w:pPr>
              </w:pPrChange>
            </w:pPr>
          </w:p>
        </w:tc>
      </w:tr>
      <w:tr w:rsidR="006C49F5">
        <w:trPr>
          <w:trHeight w:val="288"/>
          <w:jc w:val="center"/>
          <w:del w:id="1314"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15" w:author="Chao Wei" w:date="2020-11-02T12:04:00Z"/>
                <w:rFonts w:eastAsia="Times New Roman"/>
                <w:color w:val="000000"/>
                <w:sz w:val="16"/>
                <w:szCs w:val="16"/>
                <w:lang w:eastAsia="zh-CN"/>
              </w:rPr>
              <w:pPrChange w:id="1316" w:author="Chao Wei" w:date="2020-11-02T12:04:00Z">
                <w:pPr>
                  <w:keepNext/>
                  <w:keepLines/>
                  <w:overflowPunct/>
                  <w:autoSpaceDE/>
                  <w:autoSpaceDN/>
                  <w:adjustRightInd/>
                  <w:spacing w:after="0" w:line="180" w:lineRule="exact"/>
                  <w:textAlignment w:val="auto"/>
                </w:pPr>
              </w:pPrChange>
            </w:pPr>
            <w:del w:id="1317"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18" w:author="Chao Wei" w:date="2020-11-02T12:04:00Z"/>
                <w:rFonts w:eastAsia="Times New Roman"/>
                <w:color w:val="000000"/>
                <w:sz w:val="16"/>
                <w:szCs w:val="16"/>
                <w:lang w:eastAsia="zh-CN"/>
              </w:rPr>
              <w:pPrChange w:id="1319" w:author="Chao Wei" w:date="2020-11-02T12:04:00Z">
                <w:pPr>
                  <w:keepNext/>
                  <w:keepLines/>
                  <w:overflowPunct/>
                  <w:autoSpaceDE/>
                  <w:autoSpaceDN/>
                  <w:adjustRightInd/>
                  <w:spacing w:after="0" w:line="180" w:lineRule="exact"/>
                  <w:textAlignment w:val="auto"/>
                </w:pPr>
              </w:pPrChange>
            </w:pPr>
            <w:del w:id="1320"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21" w:author="Chao Wei" w:date="2020-11-02T12:04:00Z"/>
                <w:rFonts w:eastAsia="Times New Roman"/>
                <w:color w:val="000000"/>
                <w:sz w:val="16"/>
                <w:szCs w:val="16"/>
                <w:lang w:eastAsia="zh-CN"/>
              </w:rPr>
              <w:pPrChange w:id="1322" w:author="Chao Wei" w:date="2020-11-02T12:04:00Z">
                <w:pPr>
                  <w:keepNext/>
                  <w:keepLines/>
                  <w:overflowPunct/>
                  <w:autoSpaceDE/>
                  <w:autoSpaceDN/>
                  <w:adjustRightInd/>
                  <w:spacing w:after="0" w:line="180" w:lineRule="exact"/>
                  <w:textAlignment w:val="auto"/>
                </w:pPr>
              </w:pPrChange>
            </w:pPr>
            <w:del w:id="1323"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24" w:author="Chao Wei" w:date="2020-11-02T12:04:00Z"/>
                <w:rFonts w:eastAsia="Times New Roman"/>
                <w:color w:val="000000"/>
                <w:sz w:val="16"/>
                <w:szCs w:val="16"/>
                <w:lang w:eastAsia="zh-CN"/>
              </w:rPr>
              <w:pPrChange w:id="1325" w:author="Chao Wei" w:date="2020-11-02T12:04:00Z">
                <w:pPr>
                  <w:keepNext/>
                  <w:keepLines/>
                  <w:overflowPunct/>
                  <w:autoSpaceDE/>
                  <w:autoSpaceDN/>
                  <w:adjustRightInd/>
                  <w:spacing w:after="0" w:line="180" w:lineRule="exact"/>
                  <w:textAlignment w:val="auto"/>
                </w:pPr>
              </w:pPrChange>
            </w:pPr>
            <w:del w:id="1326"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27" w:author="Chao Wei" w:date="2020-11-02T12:04:00Z"/>
                <w:rFonts w:eastAsia="Times New Roman"/>
                <w:color w:val="000000"/>
                <w:sz w:val="16"/>
                <w:szCs w:val="16"/>
                <w:lang w:eastAsia="zh-CN"/>
              </w:rPr>
              <w:pPrChange w:id="1328" w:author="Chao Wei" w:date="2020-11-02T12:04:00Z">
                <w:pPr>
                  <w:keepNext/>
                  <w:keepLines/>
                  <w:overflowPunct/>
                  <w:autoSpaceDE/>
                  <w:autoSpaceDN/>
                  <w:adjustRightInd/>
                  <w:spacing w:after="0" w:line="180" w:lineRule="exact"/>
                  <w:textAlignment w:val="auto"/>
                </w:pPr>
              </w:pPrChange>
            </w:pPr>
            <w:del w:id="1329"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30" w:author="Chao Wei" w:date="2020-11-02T12:04:00Z"/>
                <w:rFonts w:eastAsia="Times New Roman"/>
                <w:color w:val="000000"/>
                <w:sz w:val="16"/>
                <w:szCs w:val="16"/>
                <w:lang w:eastAsia="zh-CN"/>
              </w:rPr>
              <w:pPrChange w:id="1331" w:author="Chao Wei" w:date="2020-11-02T12:04:00Z">
                <w:pPr>
                  <w:keepNext/>
                  <w:keepLines/>
                  <w:overflowPunct/>
                  <w:autoSpaceDE/>
                  <w:autoSpaceDN/>
                  <w:adjustRightInd/>
                  <w:spacing w:after="0" w:line="180" w:lineRule="exact"/>
                  <w:textAlignment w:val="auto"/>
                </w:pPr>
              </w:pPrChange>
            </w:pPr>
            <w:del w:id="1332" w:author="Chao Wei" w:date="2020-11-02T12:04:00Z">
              <w:r>
                <w:rPr>
                  <w:rFonts w:eastAsia="Times New Roman"/>
                  <w:color w:val="000000"/>
                  <w:sz w:val="16"/>
                  <w:szCs w:val="16"/>
                  <w:lang w:eastAsia="zh-CN"/>
                </w:rPr>
                <w:delText>PDSCH (3.2dB)</w:delText>
              </w:r>
            </w:del>
          </w:p>
        </w:tc>
      </w:tr>
      <w:tr w:rsidR="006C49F5">
        <w:trPr>
          <w:trHeight w:val="288"/>
          <w:jc w:val="center"/>
          <w:del w:id="133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4" w:author="Chao Wei" w:date="2020-11-02T12:04:00Z"/>
                <w:rFonts w:eastAsia="Times New Roman"/>
                <w:color w:val="000000"/>
                <w:sz w:val="16"/>
                <w:szCs w:val="16"/>
                <w:lang w:eastAsia="zh-CN"/>
              </w:rPr>
              <w:pPrChange w:id="133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6" w:author="Chao Wei" w:date="2020-11-02T12:04:00Z"/>
                <w:rFonts w:eastAsia="Times New Roman"/>
                <w:color w:val="000000"/>
                <w:sz w:val="16"/>
                <w:szCs w:val="16"/>
                <w:lang w:eastAsia="zh-CN"/>
              </w:rPr>
              <w:pPrChange w:id="133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8" w:author="Chao Wei" w:date="2020-11-02T12:04:00Z"/>
                <w:rFonts w:eastAsia="Times New Roman"/>
                <w:color w:val="000000"/>
                <w:sz w:val="16"/>
                <w:szCs w:val="16"/>
                <w:lang w:eastAsia="zh-CN"/>
              </w:rPr>
              <w:pPrChange w:id="133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40" w:author="Chao Wei" w:date="2020-11-02T12:04:00Z"/>
                <w:rFonts w:eastAsia="Times New Roman"/>
                <w:color w:val="000000"/>
                <w:sz w:val="16"/>
                <w:szCs w:val="16"/>
                <w:lang w:eastAsia="zh-CN"/>
              </w:rPr>
              <w:pPrChange w:id="1341" w:author="Chao Wei" w:date="2020-11-02T12:04:00Z">
                <w:pPr>
                  <w:keepNext/>
                  <w:keepLines/>
                  <w:overflowPunct/>
                  <w:autoSpaceDE/>
                  <w:autoSpaceDN/>
                  <w:adjustRightInd/>
                  <w:spacing w:after="0" w:line="180" w:lineRule="exact"/>
                  <w:textAlignment w:val="auto"/>
                </w:pPr>
              </w:pPrChange>
            </w:pPr>
            <w:del w:id="1342"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3" w:author="Chao Wei" w:date="2020-11-02T12:04:00Z"/>
                <w:rFonts w:eastAsia="Times New Roman"/>
                <w:color w:val="000000"/>
                <w:sz w:val="16"/>
                <w:szCs w:val="16"/>
                <w:lang w:eastAsia="zh-CN"/>
              </w:rPr>
              <w:pPrChange w:id="1344"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45" w:author="Chao Wei" w:date="2020-11-02T12:04:00Z"/>
                <w:rFonts w:eastAsia="Times New Roman"/>
                <w:color w:val="000000"/>
                <w:sz w:val="16"/>
                <w:szCs w:val="16"/>
                <w:lang w:eastAsia="zh-CN"/>
              </w:rPr>
              <w:pPrChange w:id="1346" w:author="Chao Wei" w:date="2020-11-02T12:04:00Z">
                <w:pPr>
                  <w:keepNext/>
                  <w:keepLines/>
                  <w:overflowPunct/>
                  <w:autoSpaceDE/>
                  <w:autoSpaceDN/>
                  <w:adjustRightInd/>
                  <w:spacing w:after="0" w:line="180" w:lineRule="exact"/>
                  <w:textAlignment w:val="auto"/>
                </w:pPr>
              </w:pPrChange>
            </w:pPr>
            <w:del w:id="1347" w:author="Chao Wei" w:date="2020-11-02T12:04:00Z">
              <w:r>
                <w:rPr>
                  <w:rFonts w:eastAsia="Times New Roman"/>
                  <w:color w:val="000000"/>
                  <w:sz w:val="16"/>
                  <w:szCs w:val="16"/>
                  <w:lang w:eastAsia="zh-CN"/>
                </w:rPr>
                <w:delText>Msg2 (5.2 dB)</w:delText>
              </w:r>
            </w:del>
          </w:p>
        </w:tc>
      </w:tr>
      <w:tr w:rsidR="006C49F5">
        <w:trPr>
          <w:trHeight w:val="288"/>
          <w:jc w:val="center"/>
          <w:del w:id="1348"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9" w:author="Chao Wei" w:date="2020-11-02T12:04:00Z"/>
                <w:rFonts w:eastAsia="Times New Roman"/>
                <w:color w:val="000000"/>
                <w:sz w:val="16"/>
                <w:szCs w:val="16"/>
                <w:lang w:eastAsia="zh-CN"/>
              </w:rPr>
              <w:pPrChange w:id="1350"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1" w:author="Chao Wei" w:date="2020-11-02T12:04:00Z"/>
                <w:rFonts w:eastAsia="Times New Roman"/>
                <w:color w:val="000000"/>
                <w:sz w:val="16"/>
                <w:szCs w:val="16"/>
                <w:lang w:eastAsia="zh-CN"/>
              </w:rPr>
              <w:pPrChange w:id="1352"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3" w:author="Chao Wei" w:date="2020-11-02T12:04:00Z"/>
                <w:rFonts w:eastAsia="Times New Roman"/>
                <w:color w:val="000000"/>
                <w:sz w:val="16"/>
                <w:szCs w:val="16"/>
                <w:lang w:eastAsia="zh-CN"/>
              </w:rPr>
              <w:pPrChange w:id="135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55" w:author="Chao Wei" w:date="2020-11-02T12:04:00Z"/>
                <w:rFonts w:eastAsia="Times New Roman"/>
                <w:color w:val="000000"/>
                <w:sz w:val="16"/>
                <w:szCs w:val="16"/>
                <w:lang w:eastAsia="zh-CN"/>
              </w:rPr>
              <w:pPrChange w:id="1356" w:author="Chao Wei" w:date="2020-11-02T12:04:00Z">
                <w:pPr>
                  <w:keepNext/>
                  <w:keepLines/>
                  <w:overflowPunct/>
                  <w:autoSpaceDE/>
                  <w:autoSpaceDN/>
                  <w:adjustRightInd/>
                  <w:spacing w:after="0" w:line="180" w:lineRule="exact"/>
                  <w:textAlignment w:val="auto"/>
                </w:pPr>
              </w:pPrChange>
            </w:pPr>
            <w:del w:id="1357"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8" w:author="Chao Wei" w:date="2020-11-02T12:04:00Z"/>
                <w:rFonts w:eastAsia="Times New Roman"/>
                <w:color w:val="000000"/>
                <w:sz w:val="16"/>
                <w:szCs w:val="16"/>
                <w:lang w:eastAsia="zh-CN"/>
              </w:rPr>
              <w:pPrChange w:id="1359"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60" w:author="Chao Wei" w:date="2020-11-02T12:04:00Z"/>
                <w:rFonts w:eastAsia="Times New Roman"/>
                <w:color w:val="000000"/>
                <w:sz w:val="16"/>
                <w:szCs w:val="16"/>
                <w:lang w:eastAsia="zh-CN"/>
              </w:rPr>
              <w:pPrChange w:id="1361" w:author="Chao Wei" w:date="2020-11-02T12:04:00Z">
                <w:pPr>
                  <w:keepNext/>
                  <w:keepLines/>
                  <w:overflowPunct/>
                  <w:autoSpaceDE/>
                  <w:autoSpaceDN/>
                  <w:adjustRightInd/>
                  <w:spacing w:after="0" w:line="180" w:lineRule="exact"/>
                  <w:textAlignment w:val="auto"/>
                </w:pPr>
              </w:pPrChange>
            </w:pPr>
            <w:del w:id="1362" w:author="Chao Wei" w:date="2020-11-02T12:04:00Z">
              <w:r>
                <w:rPr>
                  <w:rFonts w:eastAsia="Times New Roman"/>
                  <w:color w:val="000000"/>
                  <w:sz w:val="16"/>
                  <w:szCs w:val="16"/>
                  <w:lang w:eastAsia="zh-CN"/>
                </w:rPr>
                <w:delText>Msg4 (4.7 dB)</w:delText>
              </w:r>
            </w:del>
          </w:p>
        </w:tc>
      </w:tr>
      <w:tr w:rsidR="006C49F5">
        <w:trPr>
          <w:trHeight w:val="288"/>
          <w:jc w:val="center"/>
          <w:del w:id="136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64" w:author="Chao Wei" w:date="2020-11-02T12:04:00Z"/>
                <w:rFonts w:eastAsia="Times New Roman"/>
                <w:color w:val="000000"/>
                <w:sz w:val="16"/>
                <w:szCs w:val="16"/>
                <w:lang w:eastAsia="zh-CN"/>
              </w:rPr>
              <w:pPrChange w:id="136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66" w:author="Chao Wei" w:date="2020-11-02T12:04:00Z"/>
                <w:rFonts w:eastAsia="Times New Roman"/>
                <w:color w:val="000000"/>
                <w:sz w:val="16"/>
                <w:szCs w:val="16"/>
                <w:lang w:eastAsia="zh-CN"/>
              </w:rPr>
              <w:pPrChange w:id="136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68" w:author="Chao Wei" w:date="2020-11-02T12:04:00Z"/>
                <w:rFonts w:eastAsia="Times New Roman"/>
                <w:color w:val="000000"/>
                <w:sz w:val="16"/>
                <w:szCs w:val="16"/>
                <w:lang w:eastAsia="zh-CN"/>
              </w:rPr>
              <w:pPrChange w:id="1369"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70" w:author="Chao Wei" w:date="2020-11-02T12:04:00Z"/>
                <w:rFonts w:eastAsia="Times New Roman"/>
                <w:color w:val="000000"/>
                <w:sz w:val="16"/>
                <w:szCs w:val="16"/>
                <w:lang w:eastAsia="zh-CN"/>
              </w:rPr>
              <w:pPrChange w:id="1371" w:author="Chao Wei" w:date="2020-11-02T12:04:00Z">
                <w:pPr>
                  <w:keepNext/>
                  <w:keepLines/>
                  <w:overflowPunct/>
                  <w:autoSpaceDE/>
                  <w:autoSpaceDN/>
                  <w:adjustRightInd/>
                  <w:spacing w:after="0" w:line="180" w:lineRule="exact"/>
                  <w:textAlignment w:val="auto"/>
                </w:pPr>
              </w:pPrChange>
            </w:pPr>
            <w:del w:id="1372"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73" w:author="Chao Wei" w:date="2020-11-02T12:04:00Z"/>
                <w:rFonts w:eastAsia="Times New Roman"/>
                <w:color w:val="000000"/>
                <w:sz w:val="16"/>
                <w:szCs w:val="16"/>
                <w:lang w:eastAsia="zh-CN"/>
              </w:rPr>
              <w:pPrChange w:id="1374"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75" w:author="Chao Wei" w:date="2020-11-02T12:04:00Z"/>
                <w:rFonts w:eastAsia="Times New Roman"/>
                <w:color w:val="000000"/>
                <w:sz w:val="16"/>
                <w:szCs w:val="16"/>
                <w:lang w:eastAsia="zh-CN"/>
              </w:rPr>
              <w:pPrChange w:id="1376" w:author="Chao Wei" w:date="2020-11-02T12:04:00Z">
                <w:pPr>
                  <w:keepNext/>
                  <w:keepLines/>
                  <w:overflowPunct/>
                  <w:autoSpaceDE/>
                  <w:autoSpaceDN/>
                  <w:adjustRightInd/>
                  <w:spacing w:after="0" w:line="180" w:lineRule="exact"/>
                  <w:textAlignment w:val="auto"/>
                </w:pPr>
              </w:pPrChange>
            </w:pPr>
            <w:del w:id="1377" w:author="Chao Wei" w:date="2020-11-02T12:04:00Z">
              <w:r>
                <w:rPr>
                  <w:rFonts w:eastAsia="Times New Roman"/>
                  <w:color w:val="000000"/>
                  <w:sz w:val="16"/>
                  <w:szCs w:val="16"/>
                  <w:lang w:eastAsia="zh-CN"/>
                </w:rPr>
                <w:delText> </w:delText>
              </w:r>
            </w:del>
          </w:p>
        </w:tc>
      </w:tr>
      <w:tr w:rsidR="006C49F5">
        <w:trPr>
          <w:trHeight w:val="288"/>
          <w:jc w:val="center"/>
          <w:del w:id="1378"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79" w:author="Chao Wei" w:date="2020-11-02T12:04:00Z"/>
                <w:rFonts w:eastAsia="Times New Roman"/>
                <w:color w:val="000000"/>
                <w:sz w:val="16"/>
                <w:szCs w:val="16"/>
                <w:lang w:eastAsia="zh-CN"/>
              </w:rPr>
              <w:pPrChange w:id="1380" w:author="Chao Wei" w:date="2020-11-02T12:04:00Z">
                <w:pPr>
                  <w:keepNext/>
                  <w:keepLines/>
                  <w:overflowPunct/>
                  <w:autoSpaceDE/>
                  <w:autoSpaceDN/>
                  <w:adjustRightInd/>
                  <w:spacing w:after="0" w:line="180" w:lineRule="exact"/>
                  <w:textAlignment w:val="auto"/>
                </w:pPr>
              </w:pPrChange>
            </w:pPr>
            <w:del w:id="1381"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82" w:author="Chao Wei" w:date="2020-11-02T12:04:00Z"/>
                <w:rFonts w:eastAsia="Times New Roman"/>
                <w:color w:val="000000"/>
                <w:sz w:val="16"/>
                <w:szCs w:val="16"/>
                <w:lang w:eastAsia="zh-CN"/>
              </w:rPr>
              <w:pPrChange w:id="1383" w:author="Chao Wei" w:date="2020-11-02T12:04:00Z">
                <w:pPr>
                  <w:keepNext/>
                  <w:keepLines/>
                  <w:overflowPunct/>
                  <w:autoSpaceDE/>
                  <w:autoSpaceDN/>
                  <w:adjustRightInd/>
                  <w:spacing w:after="0" w:line="180" w:lineRule="exact"/>
                  <w:textAlignment w:val="auto"/>
                </w:pPr>
              </w:pPrChange>
            </w:pPr>
            <w:del w:id="1384"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85" w:author="Chao Wei" w:date="2020-11-02T12:04:00Z"/>
                <w:rFonts w:eastAsia="Times New Roman"/>
                <w:color w:val="000000"/>
                <w:sz w:val="16"/>
                <w:szCs w:val="16"/>
                <w:lang w:eastAsia="zh-CN"/>
              </w:rPr>
              <w:pPrChange w:id="1386" w:author="Chao Wei" w:date="2020-11-02T12:04:00Z">
                <w:pPr>
                  <w:keepNext/>
                  <w:keepLines/>
                  <w:overflowPunct/>
                  <w:autoSpaceDE/>
                  <w:autoSpaceDN/>
                  <w:adjustRightInd/>
                  <w:spacing w:after="0" w:line="180" w:lineRule="exact"/>
                  <w:textAlignment w:val="auto"/>
                </w:pPr>
              </w:pPrChange>
            </w:pPr>
            <w:del w:id="1387"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88" w:author="Chao Wei" w:date="2020-11-02T12:04:00Z"/>
                <w:rFonts w:eastAsia="Times New Roman"/>
                <w:color w:val="000000"/>
                <w:sz w:val="16"/>
                <w:szCs w:val="16"/>
                <w:lang w:eastAsia="zh-CN"/>
              </w:rPr>
              <w:pPrChange w:id="1389" w:author="Chao Wei" w:date="2020-11-02T12:04:00Z">
                <w:pPr>
                  <w:keepNext/>
                  <w:keepLines/>
                  <w:overflowPunct/>
                  <w:autoSpaceDE/>
                  <w:autoSpaceDN/>
                  <w:adjustRightInd/>
                  <w:spacing w:after="0" w:line="180" w:lineRule="exact"/>
                  <w:textAlignment w:val="auto"/>
                </w:pPr>
              </w:pPrChange>
            </w:pPr>
            <w:del w:id="1390"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391" w:author="Chao Wei" w:date="2020-11-02T12:04:00Z"/>
                <w:rFonts w:eastAsia="Times New Roman"/>
                <w:color w:val="000000"/>
                <w:sz w:val="16"/>
                <w:szCs w:val="16"/>
                <w:lang w:eastAsia="zh-CN"/>
              </w:rPr>
              <w:pPrChange w:id="1392" w:author="Chao Wei" w:date="2020-11-02T12:04:00Z">
                <w:pPr>
                  <w:keepNext/>
                  <w:keepLines/>
                  <w:overflowPunct/>
                  <w:autoSpaceDE/>
                  <w:autoSpaceDN/>
                  <w:adjustRightInd/>
                  <w:spacing w:after="0" w:line="180" w:lineRule="exact"/>
                  <w:textAlignment w:val="auto"/>
                </w:pPr>
              </w:pPrChange>
            </w:pPr>
            <w:del w:id="1393"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94" w:author="Chao Wei" w:date="2020-11-02T12:04:00Z"/>
                <w:rFonts w:eastAsia="Times New Roman"/>
                <w:color w:val="000000"/>
                <w:sz w:val="16"/>
                <w:szCs w:val="16"/>
                <w:lang w:eastAsia="zh-CN"/>
              </w:rPr>
              <w:pPrChange w:id="1395" w:author="Chao Wei" w:date="2020-11-02T12:04:00Z">
                <w:pPr>
                  <w:keepNext/>
                  <w:keepLines/>
                  <w:overflowPunct/>
                  <w:autoSpaceDE/>
                  <w:autoSpaceDN/>
                  <w:adjustRightInd/>
                  <w:spacing w:after="0" w:line="180" w:lineRule="exact"/>
                  <w:textAlignment w:val="auto"/>
                </w:pPr>
              </w:pPrChange>
            </w:pPr>
            <w:del w:id="1396" w:author="Chao Wei" w:date="2020-11-02T12:04:00Z">
              <w:r>
                <w:rPr>
                  <w:rFonts w:eastAsia="Times New Roman"/>
                  <w:color w:val="000000"/>
                  <w:sz w:val="16"/>
                  <w:szCs w:val="16"/>
                  <w:lang w:eastAsia="zh-CN"/>
                </w:rPr>
                <w:delText>PDSCH (7.3dB)</w:delText>
              </w:r>
            </w:del>
          </w:p>
        </w:tc>
      </w:tr>
      <w:tr w:rsidR="006C49F5">
        <w:trPr>
          <w:trHeight w:val="288"/>
          <w:jc w:val="center"/>
          <w:del w:id="1397"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8"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00" w:author="Chao Wei" w:date="2020-11-02T12:04:00Z"/>
                <w:rFonts w:eastAsia="Times New Roman"/>
                <w:color w:val="000000"/>
                <w:sz w:val="16"/>
                <w:szCs w:val="16"/>
                <w:lang w:eastAsia="zh-CN"/>
              </w:rPr>
              <w:pPrChange w:id="1401"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02" w:author="Chao Wei" w:date="2020-11-02T12:04:00Z"/>
                <w:rFonts w:eastAsia="Times New Roman"/>
                <w:color w:val="000000"/>
                <w:sz w:val="16"/>
                <w:szCs w:val="16"/>
                <w:lang w:eastAsia="zh-CN"/>
              </w:rPr>
              <w:pPrChange w:id="140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04" w:author="Chao Wei" w:date="2020-11-02T12:04:00Z"/>
                <w:rFonts w:eastAsia="Times New Roman"/>
                <w:color w:val="000000"/>
                <w:sz w:val="16"/>
                <w:szCs w:val="16"/>
                <w:lang w:eastAsia="zh-CN"/>
              </w:rPr>
              <w:pPrChange w:id="1405" w:author="Chao Wei" w:date="2020-11-02T12:04:00Z">
                <w:pPr>
                  <w:keepNext/>
                  <w:keepLines/>
                  <w:overflowPunct/>
                  <w:autoSpaceDE/>
                  <w:autoSpaceDN/>
                  <w:adjustRightInd/>
                  <w:spacing w:after="0" w:line="180" w:lineRule="exact"/>
                  <w:textAlignment w:val="auto"/>
                </w:pPr>
              </w:pPrChange>
            </w:pPr>
            <w:del w:id="1406"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07" w:author="Chao Wei" w:date="2020-11-02T12:04:00Z"/>
                <w:rFonts w:eastAsia="Times New Roman"/>
                <w:color w:val="000000"/>
                <w:sz w:val="16"/>
                <w:szCs w:val="16"/>
                <w:lang w:eastAsia="zh-CN"/>
              </w:rPr>
              <w:pPrChange w:id="1408" w:author="Chao Wei" w:date="2020-11-02T12:04:00Z">
                <w:pPr>
                  <w:keepNext/>
                  <w:keepLines/>
                  <w:overflowPunct/>
                  <w:autoSpaceDE/>
                  <w:autoSpaceDN/>
                  <w:adjustRightInd/>
                  <w:spacing w:after="0" w:line="180" w:lineRule="exact"/>
                  <w:textAlignment w:val="auto"/>
                </w:pPr>
              </w:pPrChange>
            </w:pPr>
            <w:del w:id="1409"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10" w:author="Chao Wei" w:date="2020-11-02T12:04:00Z"/>
                <w:rFonts w:eastAsia="Times New Roman"/>
                <w:color w:val="000000"/>
                <w:sz w:val="16"/>
                <w:szCs w:val="16"/>
                <w:lang w:eastAsia="zh-CN"/>
              </w:rPr>
              <w:pPrChange w:id="1411" w:author="Chao Wei" w:date="2020-11-02T12:04:00Z">
                <w:pPr>
                  <w:keepNext/>
                  <w:keepLines/>
                  <w:overflowPunct/>
                  <w:autoSpaceDE/>
                  <w:autoSpaceDN/>
                  <w:adjustRightInd/>
                  <w:spacing w:after="0" w:line="180" w:lineRule="exact"/>
                  <w:textAlignment w:val="auto"/>
                </w:pPr>
              </w:pPrChange>
            </w:pPr>
            <w:del w:id="1412" w:author="Chao Wei" w:date="2020-11-02T12:04:00Z">
              <w:r>
                <w:rPr>
                  <w:rFonts w:eastAsia="Times New Roman"/>
                  <w:color w:val="000000"/>
                  <w:sz w:val="16"/>
                  <w:szCs w:val="16"/>
                  <w:lang w:eastAsia="zh-CN"/>
                </w:rPr>
                <w:delText>Msg2 (3.1 dB)</w:delText>
              </w:r>
            </w:del>
          </w:p>
        </w:tc>
      </w:tr>
      <w:tr w:rsidR="006C49F5">
        <w:trPr>
          <w:trHeight w:val="288"/>
          <w:jc w:val="center"/>
          <w:del w:id="1413"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4" w:author="Chao Wei" w:date="2020-11-02T12:04:00Z"/>
                <w:rFonts w:eastAsia="Times New Roman"/>
                <w:color w:val="000000"/>
                <w:sz w:val="16"/>
                <w:szCs w:val="16"/>
                <w:lang w:eastAsia="zh-CN"/>
              </w:rPr>
              <w:pPrChange w:id="141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6" w:author="Chao Wei" w:date="2020-11-02T12:04:00Z"/>
                <w:rFonts w:eastAsia="Times New Roman"/>
                <w:color w:val="000000"/>
                <w:sz w:val="16"/>
                <w:szCs w:val="16"/>
                <w:lang w:eastAsia="zh-CN"/>
              </w:rPr>
              <w:pPrChange w:id="141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8" w:author="Chao Wei" w:date="2020-11-02T12:04:00Z"/>
                <w:rFonts w:eastAsia="Times New Roman"/>
                <w:color w:val="000000"/>
                <w:sz w:val="16"/>
                <w:szCs w:val="16"/>
                <w:lang w:eastAsia="zh-CN"/>
              </w:rPr>
              <w:pPrChange w:id="141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20" w:author="Chao Wei" w:date="2020-11-02T12:04:00Z"/>
                <w:rFonts w:eastAsia="Times New Roman"/>
                <w:color w:val="000000"/>
                <w:sz w:val="16"/>
                <w:szCs w:val="16"/>
                <w:lang w:eastAsia="zh-CN"/>
              </w:rPr>
              <w:pPrChange w:id="1421" w:author="Chao Wei" w:date="2020-11-02T12:04:00Z">
                <w:pPr>
                  <w:keepNext/>
                  <w:keepLines/>
                  <w:overflowPunct/>
                  <w:autoSpaceDE/>
                  <w:autoSpaceDN/>
                  <w:adjustRightInd/>
                  <w:spacing w:after="0" w:line="180" w:lineRule="exact"/>
                  <w:textAlignment w:val="auto"/>
                </w:pPr>
              </w:pPrChange>
            </w:pPr>
            <w:del w:id="1422"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23" w:author="Chao Wei" w:date="2020-11-02T12:04:00Z"/>
                <w:rFonts w:eastAsia="Times New Roman"/>
                <w:color w:val="000000"/>
                <w:sz w:val="16"/>
                <w:szCs w:val="16"/>
                <w:lang w:eastAsia="zh-CN"/>
              </w:rPr>
              <w:pPrChange w:id="1424" w:author="Chao Wei" w:date="2020-11-02T12:04:00Z">
                <w:pPr>
                  <w:keepNext/>
                  <w:keepLines/>
                  <w:overflowPunct/>
                  <w:autoSpaceDE/>
                  <w:autoSpaceDN/>
                  <w:adjustRightInd/>
                  <w:spacing w:after="0" w:line="180" w:lineRule="exact"/>
                  <w:textAlignment w:val="auto"/>
                </w:pPr>
              </w:pPrChange>
            </w:pPr>
            <w:del w:id="1425"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26" w:author="Chao Wei" w:date="2020-11-02T12:04:00Z"/>
                <w:rFonts w:eastAsia="Times New Roman"/>
                <w:color w:val="000000"/>
                <w:sz w:val="16"/>
                <w:szCs w:val="16"/>
                <w:lang w:eastAsia="zh-CN"/>
              </w:rPr>
              <w:pPrChange w:id="1427" w:author="Chao Wei" w:date="2020-11-02T12:04:00Z">
                <w:pPr>
                  <w:keepNext/>
                  <w:keepLines/>
                  <w:overflowPunct/>
                  <w:autoSpaceDE/>
                  <w:autoSpaceDN/>
                  <w:adjustRightInd/>
                  <w:spacing w:after="0" w:line="180" w:lineRule="exact"/>
                  <w:textAlignment w:val="auto"/>
                </w:pPr>
              </w:pPrChange>
            </w:pPr>
            <w:del w:id="1428" w:author="Chao Wei" w:date="2020-11-02T12:04:00Z">
              <w:r>
                <w:rPr>
                  <w:rFonts w:eastAsia="Times New Roman"/>
                  <w:color w:val="000000"/>
                  <w:sz w:val="16"/>
                  <w:szCs w:val="16"/>
                  <w:lang w:eastAsia="zh-CN"/>
                </w:rPr>
                <w:delText>Msg4 (4.0 dB)</w:delText>
              </w:r>
            </w:del>
          </w:p>
        </w:tc>
      </w:tr>
      <w:tr w:rsidR="006C49F5">
        <w:trPr>
          <w:trHeight w:val="288"/>
          <w:jc w:val="center"/>
          <w:del w:id="1429"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30" w:author="Chao Wei" w:date="2020-11-02T12:04:00Z"/>
                <w:rFonts w:eastAsia="Times New Roman"/>
                <w:color w:val="000000"/>
                <w:sz w:val="16"/>
                <w:szCs w:val="16"/>
                <w:lang w:eastAsia="zh-CN"/>
              </w:rPr>
              <w:pPrChange w:id="143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32" w:author="Chao Wei" w:date="2020-11-02T12:04:00Z"/>
                <w:rFonts w:eastAsia="Times New Roman"/>
                <w:color w:val="000000"/>
                <w:sz w:val="16"/>
                <w:szCs w:val="16"/>
                <w:lang w:eastAsia="zh-CN"/>
              </w:rPr>
              <w:pPrChange w:id="1433"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34" w:author="Chao Wei" w:date="2020-11-02T12:04:00Z"/>
                <w:rFonts w:eastAsia="Times New Roman"/>
                <w:color w:val="000000"/>
                <w:sz w:val="16"/>
                <w:szCs w:val="16"/>
                <w:lang w:eastAsia="zh-CN"/>
              </w:rPr>
              <w:pPrChange w:id="143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36" w:author="Chao Wei" w:date="2020-11-02T12:04:00Z"/>
                <w:rFonts w:eastAsia="Times New Roman"/>
                <w:color w:val="000000"/>
                <w:sz w:val="16"/>
                <w:szCs w:val="16"/>
                <w:lang w:eastAsia="zh-CN"/>
              </w:rPr>
              <w:pPrChange w:id="1437" w:author="Chao Wei" w:date="2020-11-02T12:04:00Z">
                <w:pPr>
                  <w:keepNext/>
                  <w:keepLines/>
                  <w:overflowPunct/>
                  <w:autoSpaceDE/>
                  <w:autoSpaceDN/>
                  <w:adjustRightInd/>
                  <w:spacing w:after="0" w:line="180" w:lineRule="exact"/>
                  <w:textAlignment w:val="auto"/>
                </w:pPr>
              </w:pPrChange>
            </w:pPr>
            <w:del w:id="1438"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39" w:author="Chao Wei" w:date="2020-11-02T12:04:00Z"/>
                <w:rFonts w:eastAsia="Times New Roman"/>
                <w:color w:val="000000"/>
                <w:sz w:val="16"/>
                <w:szCs w:val="16"/>
                <w:lang w:eastAsia="zh-CN"/>
              </w:rPr>
              <w:pPrChange w:id="1440" w:author="Chao Wei" w:date="2020-11-02T12:04:00Z">
                <w:pPr>
                  <w:keepNext/>
                  <w:keepLines/>
                  <w:overflowPunct/>
                  <w:autoSpaceDE/>
                  <w:autoSpaceDN/>
                  <w:adjustRightInd/>
                  <w:spacing w:after="0" w:line="180" w:lineRule="exact"/>
                  <w:textAlignment w:val="auto"/>
                </w:pPr>
              </w:pPrChange>
            </w:pPr>
            <w:del w:id="1441"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42" w:author="Chao Wei" w:date="2020-11-02T12:04:00Z"/>
                <w:rFonts w:eastAsia="Times New Roman"/>
                <w:color w:val="000000"/>
                <w:sz w:val="16"/>
                <w:szCs w:val="16"/>
                <w:lang w:eastAsia="zh-CN"/>
              </w:rPr>
              <w:pPrChange w:id="1443" w:author="Chao Wei" w:date="2020-11-02T12:04:00Z">
                <w:pPr>
                  <w:keepNext/>
                  <w:keepLines/>
                  <w:overflowPunct/>
                  <w:autoSpaceDE/>
                  <w:autoSpaceDN/>
                  <w:adjustRightInd/>
                  <w:spacing w:after="0" w:line="180" w:lineRule="exact"/>
                  <w:textAlignment w:val="auto"/>
                </w:pPr>
              </w:pPrChange>
            </w:pPr>
            <w:del w:id="1444" w:author="Chao Wei" w:date="2020-11-02T12:04:00Z">
              <w:r>
                <w:rPr>
                  <w:rFonts w:eastAsia="Times New Roman"/>
                  <w:color w:val="000000"/>
                  <w:sz w:val="16"/>
                  <w:szCs w:val="16"/>
                  <w:lang w:eastAsia="zh-CN"/>
                </w:rPr>
                <w:delText>PDCCH CSS (1.5 dB)</w:delText>
              </w:r>
            </w:del>
          </w:p>
        </w:tc>
      </w:tr>
      <w:tr w:rsidR="006C49F5">
        <w:trPr>
          <w:trHeight w:val="288"/>
          <w:jc w:val="center"/>
          <w:del w:id="1445"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46" w:author="Chao Wei" w:date="2020-11-02T12:04:00Z"/>
                <w:rFonts w:eastAsia="Times New Roman"/>
                <w:color w:val="000000"/>
                <w:sz w:val="16"/>
                <w:szCs w:val="16"/>
                <w:lang w:eastAsia="zh-CN"/>
              </w:rPr>
              <w:pPrChange w:id="144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48" w:author="Chao Wei" w:date="2020-11-02T12:04:00Z"/>
                <w:rFonts w:eastAsia="Times New Roman"/>
                <w:color w:val="000000"/>
                <w:sz w:val="16"/>
                <w:szCs w:val="16"/>
                <w:lang w:eastAsia="zh-CN"/>
              </w:rPr>
              <w:pPrChange w:id="1449"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50" w:author="Chao Wei" w:date="2020-11-02T12:04:00Z"/>
                <w:rFonts w:eastAsia="Times New Roman"/>
                <w:color w:val="000000"/>
                <w:sz w:val="16"/>
                <w:szCs w:val="16"/>
                <w:lang w:eastAsia="zh-CN"/>
              </w:rPr>
              <w:pPrChange w:id="1451"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52" w:author="Chao Wei" w:date="2020-11-02T12:04:00Z"/>
                <w:rFonts w:eastAsia="Times New Roman"/>
                <w:color w:val="000000"/>
                <w:sz w:val="16"/>
                <w:szCs w:val="16"/>
                <w:lang w:eastAsia="zh-CN"/>
              </w:rPr>
              <w:pPrChange w:id="1453" w:author="Chao Wei" w:date="2020-11-02T12:04:00Z">
                <w:pPr>
                  <w:keepNext/>
                  <w:keepLines/>
                  <w:overflowPunct/>
                  <w:autoSpaceDE/>
                  <w:autoSpaceDN/>
                  <w:adjustRightInd/>
                  <w:spacing w:after="0" w:line="180" w:lineRule="exact"/>
                  <w:textAlignment w:val="auto"/>
                </w:pPr>
              </w:pPrChange>
            </w:pPr>
            <w:del w:id="1454"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55" w:author="Chao Wei" w:date="2020-11-02T12:04:00Z"/>
                <w:rFonts w:eastAsia="Times New Roman"/>
                <w:color w:val="000000"/>
                <w:sz w:val="16"/>
                <w:szCs w:val="16"/>
                <w:lang w:eastAsia="zh-CN"/>
              </w:rPr>
              <w:pPrChange w:id="1456" w:author="Chao Wei" w:date="2020-11-02T12:04:00Z">
                <w:pPr>
                  <w:keepNext/>
                  <w:keepLines/>
                  <w:overflowPunct/>
                  <w:autoSpaceDE/>
                  <w:autoSpaceDN/>
                  <w:adjustRightInd/>
                  <w:spacing w:after="0" w:line="180" w:lineRule="exact"/>
                  <w:textAlignment w:val="auto"/>
                </w:pPr>
              </w:pPrChange>
            </w:pPr>
            <w:del w:id="1457"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58" w:author="Chao Wei" w:date="2020-11-02T12:04:00Z"/>
                <w:rFonts w:eastAsia="Times New Roman"/>
                <w:color w:val="000000"/>
                <w:sz w:val="16"/>
                <w:szCs w:val="16"/>
                <w:lang w:eastAsia="zh-CN"/>
              </w:rPr>
              <w:pPrChange w:id="1459" w:author="Chao Wei" w:date="2020-11-02T12:04:00Z">
                <w:pPr>
                  <w:keepNext/>
                  <w:keepLines/>
                  <w:overflowPunct/>
                  <w:autoSpaceDE/>
                  <w:autoSpaceDN/>
                  <w:adjustRightInd/>
                  <w:spacing w:after="0" w:line="180" w:lineRule="exact"/>
                  <w:textAlignment w:val="auto"/>
                </w:pPr>
              </w:pPrChange>
            </w:pPr>
            <w:del w:id="1460" w:author="Chao Wei" w:date="2020-11-02T12:04:00Z">
              <w:r>
                <w:rPr>
                  <w:rFonts w:eastAsia="Times New Roman"/>
                  <w:color w:val="000000"/>
                  <w:sz w:val="16"/>
                  <w:szCs w:val="16"/>
                  <w:lang w:eastAsia="zh-CN"/>
                </w:rPr>
                <w:delText>PDCCH USS (1.2 dB)</w:delText>
              </w:r>
            </w:del>
          </w:p>
        </w:tc>
      </w:tr>
    </w:tbl>
    <w:p w:rsidR="006C49F5" w:rsidRDefault="006C49F5">
      <w:pPr>
        <w:jc w:val="both"/>
        <w:rPr>
          <w:rFonts w:cs="Arial"/>
          <w:b/>
          <w:bCs/>
        </w:rPr>
        <w:pPrChange w:id="1461" w:author="Chao Wei" w:date="2020-11-02T12:04:00Z">
          <w:pPr>
            <w:pStyle w:val="a9"/>
            <w:jc w:val="center"/>
          </w:pPr>
        </w:pPrChange>
      </w:pPr>
    </w:p>
    <w:p w:rsidR="006C49F5" w:rsidRDefault="006C49F5">
      <w:pPr>
        <w:jc w:val="both"/>
        <w:rPr>
          <w:lang w:val="en-GB" w:eastAsia="zh-CN"/>
        </w:rPr>
      </w:pPr>
    </w:p>
    <w:p w:rsidR="006C49F5" w:rsidRDefault="00A40E96">
      <w:pPr>
        <w:pStyle w:val="2"/>
        <w:ind w:left="540"/>
      </w:pPr>
      <w:r>
        <w:t>UL coverage recovery</w:t>
      </w:r>
    </w:p>
    <w:p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6C49F5" w:rsidRDefault="00A40E96">
      <w:pPr>
        <w:rPr>
          <w:b/>
          <w:u w:val="single"/>
        </w:rPr>
      </w:pPr>
      <w:r>
        <w:rPr>
          <w:b/>
          <w:u w:val="single"/>
        </w:rPr>
        <w:t>Observation #1</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rsidR="006C49F5" w:rsidRDefault="006C49F5">
      <w:pPr>
        <w:jc w:val="both"/>
        <w:rPr>
          <w:lang w:eastAsia="zh-CN"/>
        </w:rPr>
      </w:pPr>
    </w:p>
    <w:p w:rsidR="006C49F5" w:rsidRDefault="00A40E96">
      <w:pPr>
        <w:rPr>
          <w:b/>
          <w:u w:val="single"/>
        </w:rPr>
      </w:pPr>
      <w:r>
        <w:rPr>
          <w:b/>
          <w:u w:val="single"/>
        </w:rPr>
        <w:t>Observation #2</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Additional UL enhancements outside Rel-17 CE SI could also be considered for RedCap including</w:t>
      </w:r>
      <w:ins w:id="1462" w:author="Chao Wei" w:date="2020-11-02T11:46:00Z">
        <w:r>
          <w:rPr>
            <w:rFonts w:ascii="Times New Roman" w:eastAsia="SimSun" w:hAnsi="Times New Roman"/>
            <w:sz w:val="20"/>
            <w:szCs w:val="20"/>
            <w:highlight w:val="yellow"/>
            <w:lang w:val="en-GB" w:eastAsia="zh-CN"/>
          </w:rPr>
          <w:t xml:space="preserve"> at least</w:t>
        </w:r>
      </w:ins>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6C49F5" w:rsidRDefault="006C49F5">
            <w:pPr>
              <w:rPr>
                <w:lang w:val="en-GB" w:eastAsia="zh-CN"/>
              </w:rPr>
            </w:pP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tc>
          <w:tcPr>
            <w:tcW w:w="1493" w:type="dxa"/>
            <w:tcMar>
              <w:top w:w="0" w:type="dxa"/>
              <w:left w:w="108" w:type="dxa"/>
              <w:bottom w:w="0" w:type="dxa"/>
              <w:right w:w="108" w:type="dxa"/>
            </w:tcMar>
          </w:tcPr>
          <w:p w:rsidR="006C49F5" w:rsidRDefault="008503DB">
            <w:r>
              <w:t>Nokia, NSB</w:t>
            </w:r>
          </w:p>
        </w:tc>
        <w:tc>
          <w:tcPr>
            <w:tcW w:w="1922" w:type="dxa"/>
          </w:tcPr>
          <w:p w:rsidR="006C49F5" w:rsidRDefault="006C49F5"/>
        </w:tc>
        <w:tc>
          <w:tcPr>
            <w:tcW w:w="5670" w:type="dxa"/>
            <w:tcMar>
              <w:top w:w="0" w:type="dxa"/>
              <w:left w:w="108" w:type="dxa"/>
              <w:bottom w:w="0" w:type="dxa"/>
              <w:right w:w="108" w:type="dxa"/>
            </w:tcMar>
          </w:tcPr>
          <w:p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tc>
          <w:tcPr>
            <w:tcW w:w="1493" w:type="dxa"/>
            <w:tcMar>
              <w:top w:w="0" w:type="dxa"/>
              <w:left w:w="108" w:type="dxa"/>
              <w:bottom w:w="0" w:type="dxa"/>
              <w:right w:w="108" w:type="dxa"/>
            </w:tcMar>
          </w:tcPr>
          <w:p w:rsidR="0084592E" w:rsidRDefault="0084592E">
            <w:r>
              <w:t>Futurewei</w:t>
            </w:r>
          </w:p>
        </w:tc>
        <w:tc>
          <w:tcPr>
            <w:tcW w:w="1922" w:type="dxa"/>
          </w:tcPr>
          <w:p w:rsidR="0084592E" w:rsidRDefault="0084592E"/>
        </w:tc>
        <w:tc>
          <w:tcPr>
            <w:tcW w:w="5670" w:type="dxa"/>
            <w:tcMar>
              <w:top w:w="0" w:type="dxa"/>
              <w:left w:w="108" w:type="dxa"/>
              <w:bottom w:w="0" w:type="dxa"/>
              <w:right w:w="108" w:type="dxa"/>
            </w:tcMar>
          </w:tcPr>
          <w:p w:rsidR="00F14EB2" w:rsidRDefault="00F14EB2" w:rsidP="00F14EB2">
            <w:r>
              <w:t xml:space="preserve">OK for existing techniques (including SUL for some </w:t>
            </w:r>
            <w:r w:rsidR="00DE4D75">
              <w:t>deployment</w:t>
            </w:r>
            <w:r>
              <w:t xml:space="preserve">) + Rel 17 CE SI </w:t>
            </w:r>
          </w:p>
          <w:p w:rsidR="0084592E" w:rsidRDefault="0084592E"/>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 xml:space="preserve">In principle we are fine with P1. </w:t>
            </w:r>
          </w:p>
          <w:p w:rsidR="009A7DCD" w:rsidRPr="009A7DCD" w:rsidRDefault="009A7DCD" w:rsidP="00B7391F">
            <w:pPr>
              <w:rPr>
                <w:rFonts w:eastAsia="MS Mincho"/>
                <w:lang w:eastAsia="ja-JP"/>
              </w:rPr>
            </w:pPr>
            <w:r w:rsidRPr="009A7DCD">
              <w:rPr>
                <w:rFonts w:eastAsia="MS Mincho"/>
                <w:lang w:eastAsia="ja-JP"/>
              </w:rPr>
              <w:t>The 2nd subbullet should be about lower “DM-RS” density.</w:t>
            </w:r>
          </w:p>
          <w:p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Considering that RedCap UE is aiming at low complexity/cost, simple methods with low implementation requirement and less specification impact are preferred. For example, we agree that repetition is recommended to Msg3 (P1 with sub-bullet1&amp;3).</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0F1EAE">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Default="00685FA9" w:rsidP="00685FA9">
            <w:pPr>
              <w:rPr>
                <w:rFonts w:eastAsia="맑은 고딕"/>
                <w:lang w:eastAsia="ko-KR"/>
              </w:rPr>
            </w:pPr>
            <w:r>
              <w:rPr>
                <w:rFonts w:eastAsia="맑은 고딕"/>
                <w:lang w:eastAsia="ko-KR"/>
              </w:rPr>
              <w:t>Although likely, solutions listed in P1 are not agreed in the CE SI, it can be used “potentially introduced in the Rel-17 CE SI…”.</w:t>
            </w:r>
          </w:p>
          <w:p w:rsidR="00685FA9" w:rsidRPr="00C85BC2" w:rsidRDefault="00685FA9" w:rsidP="00685FA9">
            <w:pPr>
              <w:rPr>
                <w:rFonts w:eastAsia="맑은 고딕"/>
                <w:lang w:eastAsia="ko-KR"/>
              </w:rPr>
            </w:pPr>
            <w:r>
              <w:rPr>
                <w:rFonts w:eastAsia="맑은 고딕" w:hint="eastAsia"/>
                <w:lang w:eastAsia="ko-KR"/>
              </w:rPr>
              <w:t xml:space="preserve">Not sure about SUL for RedCap and also </w:t>
            </w:r>
            <w:r>
              <w:rPr>
                <w:rFonts w:eastAsia="맑은 고딕"/>
                <w:lang w:eastAsia="ko-KR"/>
              </w:rPr>
              <w:t xml:space="preserve">L1 measurement payload reduction which seems related to </w:t>
            </w:r>
            <w:r>
              <w:rPr>
                <w:rFonts w:eastAsia="맑은 고딕" w:hint="eastAsia"/>
                <w:lang w:eastAsia="ko-KR"/>
              </w:rPr>
              <w:t>PUCCH coverage recovery.</w:t>
            </w:r>
            <w:r>
              <w:rPr>
                <w:rFonts w:eastAsia="맑은 고딕"/>
                <w:lang w:eastAsia="ko-KR"/>
              </w:rPr>
              <w:t xml:space="preserve"> In addition, SUL may not be mandatory for RedCap UE, and it may increase UE complexity. We should focus on the techniques can apply for most of UE with limited complexity. </w:t>
            </w:r>
          </w:p>
        </w:tc>
      </w:tr>
    </w:tbl>
    <w:p w:rsidR="006C49F5" w:rsidRDefault="006C49F5">
      <w:pPr>
        <w:spacing w:after="120"/>
        <w:jc w:val="both"/>
        <w:rPr>
          <w:highlight w:val="yellow"/>
          <w:lang w:val="en-GB" w:eastAsia="zh-CN"/>
        </w:rPr>
      </w:pPr>
    </w:p>
    <w:p w:rsidR="006C49F5" w:rsidRDefault="006C49F5">
      <w:pPr>
        <w:overflowPunct/>
        <w:autoSpaceDE/>
        <w:autoSpaceDN/>
        <w:adjustRightInd/>
        <w:spacing w:after="0"/>
        <w:textAlignment w:val="auto"/>
        <w:rPr>
          <w:lang w:eastAsia="zh-CN"/>
        </w:rPr>
      </w:pPr>
    </w:p>
    <w:p w:rsidR="006C49F5" w:rsidRDefault="006C49F5">
      <w:pPr>
        <w:jc w:val="both"/>
        <w:rPr>
          <w:lang w:val="en-GB" w:eastAsia="zh-CN"/>
        </w:rPr>
      </w:pPr>
    </w:p>
    <w:p w:rsidR="006C49F5" w:rsidRDefault="00A40E96">
      <w:pPr>
        <w:pStyle w:val="2"/>
        <w:ind w:left="540"/>
      </w:pPr>
      <w:r>
        <w:t>PDSCH coverage recovery</w:t>
      </w:r>
    </w:p>
    <w:p w:rsidR="006C49F5" w:rsidRDefault="00A40E96">
      <w:pPr>
        <w:rPr>
          <w:b/>
          <w:u w:val="single"/>
        </w:rPr>
      </w:pPr>
      <w:r>
        <w:rPr>
          <w:b/>
          <w:u w:val="single"/>
        </w:rPr>
        <w:t xml:space="preserve">Observation #1: </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463" w:name="_Hlk54559291"/>
      <w:r>
        <w:rPr>
          <w:rFonts w:ascii="Times New Roman" w:eastAsia="SimSun" w:hAnsi="Times New Roman"/>
          <w:sz w:val="20"/>
          <w:szCs w:val="20"/>
          <w:lang w:val="en-GB" w:eastAsia="zh-CN"/>
        </w:rPr>
        <w:t xml:space="preserve">Table 5.1.3.1-3 </w:t>
      </w:r>
      <w:bookmarkEnd w:id="1463"/>
      <w:r>
        <w:rPr>
          <w:rFonts w:ascii="Times New Roman" w:eastAsia="SimSun" w:hAnsi="Times New Roman"/>
          <w:sz w:val="20"/>
          <w:szCs w:val="20"/>
          <w:lang w:val="en-GB" w:eastAsia="zh-CN"/>
        </w:rPr>
        <w:t>while achieving the target data rates for DL 2Mbps.</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6C49F5" w:rsidRDefault="006C49F5">
      <w:pPr>
        <w:pStyle w:val="afd"/>
        <w:spacing w:after="120"/>
        <w:ind w:left="1080"/>
        <w:rPr>
          <w:rFonts w:ascii="Times New Roman" w:eastAsia="SimSun" w:hAnsi="Times New Roman"/>
          <w:sz w:val="20"/>
          <w:szCs w:val="20"/>
          <w:lang w:val="en-GB" w:eastAsia="zh-CN"/>
        </w:rPr>
      </w:pPr>
    </w:p>
    <w:p w:rsidR="006C49F5" w:rsidRDefault="00A40E96">
      <w:pPr>
        <w:rPr>
          <w:b/>
          <w:u w:val="single"/>
        </w:rPr>
      </w:pPr>
      <w:r>
        <w:rPr>
          <w:b/>
          <w:u w:val="single"/>
        </w:rPr>
        <w:t>Observation #2:</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rsidR="006C49F5" w:rsidRDefault="006C49F5">
      <w:pPr>
        <w:pStyle w:val="afd"/>
        <w:spacing w:after="120"/>
        <w:ind w:left="360"/>
        <w:jc w:val="both"/>
        <w:rPr>
          <w:lang w:eastAsia="zh-CN"/>
        </w:rPr>
      </w:pPr>
    </w:p>
    <w:p w:rsidR="006C49F5" w:rsidRDefault="00A40E96">
      <w:pPr>
        <w:rPr>
          <w:b/>
          <w:u w:val="single"/>
        </w:rPr>
      </w:pPr>
      <w:r>
        <w:rPr>
          <w:b/>
          <w:u w:val="single"/>
        </w:rPr>
        <w:t>Observation #3:</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rsidR="006C49F5" w:rsidRDefault="00A40E96">
      <w:pPr>
        <w:pStyle w:val="afd"/>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6C49F5" w:rsidRDefault="006C49F5">
      <w:pPr>
        <w:rPr>
          <w:b/>
          <w:u w:val="single"/>
        </w:rPr>
      </w:pPr>
    </w:p>
    <w:p w:rsidR="006C49F5" w:rsidRDefault="00A40E96">
      <w:pPr>
        <w:rPr>
          <w:b/>
          <w:u w:val="single"/>
        </w:rPr>
      </w:pPr>
      <w:r>
        <w:rPr>
          <w:b/>
          <w:u w:val="single"/>
        </w:rPr>
        <w:t>Observation #4:</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tc>
          <w:tcPr>
            <w:tcW w:w="1493" w:type="dxa"/>
            <w:tcMar>
              <w:top w:w="0" w:type="dxa"/>
              <w:left w:w="108" w:type="dxa"/>
              <w:bottom w:w="0" w:type="dxa"/>
              <w:right w:w="108" w:type="dxa"/>
            </w:tcMar>
          </w:tcPr>
          <w:p w:rsidR="006C49F5" w:rsidRDefault="00804392">
            <w:pPr>
              <w:rPr>
                <w:lang w:eastAsia="sv-SE"/>
              </w:rPr>
            </w:pPr>
            <w:r>
              <w:rPr>
                <w:lang w:eastAsia="sv-SE"/>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804392">
            <w:pPr>
              <w:rPr>
                <w:lang w:eastAsia="sv-SE"/>
              </w:rPr>
            </w:pPr>
            <w:r>
              <w:rPr>
                <w:lang w:eastAsia="sv-SE"/>
              </w:rPr>
              <w:t>P1 is OK and may not be limited to small but may also include moderate. P2-P4 may depend on the observed CE SI.</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tc>
          <w:tcPr>
            <w:tcW w:w="1493" w:type="dxa"/>
            <w:tcMar>
              <w:top w:w="0" w:type="dxa"/>
              <w:left w:w="108" w:type="dxa"/>
              <w:bottom w:w="0" w:type="dxa"/>
              <w:right w:w="108" w:type="dxa"/>
            </w:tcMar>
          </w:tcPr>
          <w:p w:rsidR="00B7391F" w:rsidRDefault="00B7391F" w:rsidP="00B7391F">
            <w:pPr>
              <w:rPr>
                <w:lang w:eastAsia="zh-CN"/>
              </w:rPr>
            </w:pPr>
            <w:r>
              <w:rPr>
                <w:rFonts w:hint="eastAsia"/>
                <w:lang w:eastAsia="zh-CN"/>
              </w:rPr>
              <w:t>CATT</w:t>
            </w:r>
          </w:p>
        </w:tc>
        <w:tc>
          <w:tcPr>
            <w:tcW w:w="1922" w:type="dxa"/>
          </w:tcPr>
          <w:p w:rsidR="00B7391F" w:rsidRDefault="00B7391F" w:rsidP="00B7391F"/>
        </w:tc>
        <w:tc>
          <w:tcPr>
            <w:tcW w:w="5670" w:type="dxa"/>
            <w:tcMar>
              <w:top w:w="0" w:type="dxa"/>
              <w:left w:w="108" w:type="dxa"/>
              <w:bottom w:w="0" w:type="dxa"/>
              <w:right w:w="108" w:type="dxa"/>
            </w:tcMar>
          </w:tcPr>
          <w:p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0F1EAE">
              <w:rPr>
                <w:rFonts w:eastAsia="맑은 고딕"/>
                <w:lang w:eastAsia="ko-KR"/>
              </w:rPr>
              <w:t>Samsung</w:t>
            </w:r>
          </w:p>
        </w:tc>
        <w:tc>
          <w:tcPr>
            <w:tcW w:w="1922" w:type="dxa"/>
          </w:tcPr>
          <w:p w:rsidR="00685FA9" w:rsidRPr="009F1F6E" w:rsidRDefault="00685FA9" w:rsidP="00685FA9">
            <w:pPr>
              <w:rPr>
                <w:lang w:eastAsia="sv-SE"/>
              </w:rPr>
            </w:pPr>
            <w:r w:rsidRPr="000F1EAE">
              <w:rPr>
                <w:rFonts w:eastAsia="맑은 고딕"/>
                <w:lang w:eastAsia="ko-KR"/>
              </w:rPr>
              <w:t>Y</w:t>
            </w:r>
          </w:p>
        </w:tc>
        <w:tc>
          <w:tcPr>
            <w:tcW w:w="5670" w:type="dxa"/>
            <w:tcMar>
              <w:top w:w="0" w:type="dxa"/>
              <w:left w:w="108" w:type="dxa"/>
              <w:bottom w:w="0" w:type="dxa"/>
              <w:right w:w="108" w:type="dxa"/>
            </w:tcMar>
          </w:tcPr>
          <w:p w:rsidR="00685FA9" w:rsidRDefault="00685FA9" w:rsidP="00685FA9">
            <w:pPr>
              <w:rPr>
                <w:lang w:eastAsia="zh-CN"/>
              </w:rPr>
            </w:pPr>
          </w:p>
        </w:tc>
      </w:tr>
    </w:tbl>
    <w:p w:rsidR="006C49F5" w:rsidRDefault="006C49F5">
      <w:pPr>
        <w:spacing w:after="120"/>
        <w:jc w:val="both"/>
        <w:rPr>
          <w:highlight w:val="yellow"/>
          <w:lang w:val="en-GB" w:eastAsia="zh-CN"/>
        </w:rPr>
      </w:pPr>
    </w:p>
    <w:p w:rsidR="006C49F5" w:rsidRDefault="00A40E96">
      <w:pPr>
        <w:pStyle w:val="2"/>
        <w:ind w:left="540"/>
      </w:pPr>
      <w:r>
        <w:t>Msg2 and Msg4 coverage recovery</w:t>
      </w:r>
    </w:p>
    <w:p w:rsidR="006C49F5" w:rsidRDefault="00A40E96">
      <w:pPr>
        <w:rPr>
          <w:b/>
          <w:u w:val="single"/>
        </w:rPr>
      </w:pPr>
      <w:r>
        <w:rPr>
          <w:b/>
          <w:u w:val="single"/>
        </w:rPr>
        <w:t>Observation #1:</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rsidR="006C49F5" w:rsidRDefault="006C49F5">
      <w:pPr>
        <w:pStyle w:val="afd"/>
        <w:spacing w:after="120"/>
        <w:ind w:left="1080"/>
        <w:rPr>
          <w:rFonts w:ascii="Times New Roman" w:eastAsia="SimSun" w:hAnsi="Times New Roman"/>
          <w:sz w:val="20"/>
          <w:szCs w:val="20"/>
          <w:lang w:val="en-GB" w:eastAsia="zh-CN"/>
        </w:rPr>
      </w:pPr>
    </w:p>
    <w:p w:rsidR="006C49F5" w:rsidRDefault="00A40E96">
      <w:pPr>
        <w:rPr>
          <w:b/>
          <w:u w:val="single"/>
        </w:rPr>
      </w:pPr>
      <w:r>
        <w:rPr>
          <w:b/>
          <w:u w:val="single"/>
        </w:rPr>
        <w:t>Observation #2:</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rsidR="006C49F5" w:rsidRDefault="006C49F5">
      <w:pPr>
        <w:pStyle w:val="afd"/>
        <w:spacing w:after="120"/>
        <w:ind w:left="360"/>
        <w:rPr>
          <w:rFonts w:ascii="Times New Roman" w:eastAsia="SimSun" w:hAnsi="Times New Roman"/>
          <w:sz w:val="20"/>
          <w:szCs w:val="20"/>
          <w:lang w:val="en-GB" w:eastAsia="zh-CN"/>
        </w:rPr>
      </w:pPr>
    </w:p>
    <w:p w:rsidR="006C49F5" w:rsidRDefault="00A40E96">
      <w:pPr>
        <w:rPr>
          <w:b/>
          <w:u w:val="single"/>
        </w:rPr>
      </w:pPr>
      <w:r>
        <w:rPr>
          <w:b/>
          <w:u w:val="single"/>
        </w:rPr>
        <w:t>Observation #3:</w:t>
      </w:r>
    </w:p>
    <w:p w:rsidR="006C49F5" w:rsidRDefault="00A40E96">
      <w:pPr>
        <w:pStyle w:val="afd"/>
        <w:numPr>
          <w:ilvl w:val="0"/>
          <w:numId w:val="18"/>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6C49F5" w:rsidRDefault="006C49F5">
      <w:pPr>
        <w:spacing w:after="120"/>
        <w:rPr>
          <w:lang w:eastAsia="zh-CN"/>
        </w:rPr>
      </w:pPr>
    </w:p>
    <w:p w:rsidR="006C49F5" w:rsidRDefault="00A40E96">
      <w:pPr>
        <w:rPr>
          <w:b/>
          <w:u w:val="single"/>
        </w:rPr>
      </w:pPr>
      <w:r>
        <w:rPr>
          <w:b/>
          <w:u w:val="single"/>
        </w:rPr>
        <w:t>Observation #4:</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zh-CN"/>
              </w:rPr>
            </w:pPr>
          </w:p>
        </w:tc>
        <w:tc>
          <w:tcPr>
            <w:tcW w:w="5670" w:type="dxa"/>
            <w:shd w:val="clear" w:color="auto" w:fill="auto"/>
            <w:tcMar>
              <w:top w:w="0" w:type="dxa"/>
              <w:left w:w="108" w:type="dxa"/>
              <w:bottom w:w="0" w:type="dxa"/>
              <w:right w:w="108" w:type="dxa"/>
            </w:tcMar>
          </w:tcPr>
          <w:p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tc>
          <w:tcPr>
            <w:tcW w:w="1493" w:type="dxa"/>
            <w:tcMar>
              <w:top w:w="0" w:type="dxa"/>
              <w:left w:w="108" w:type="dxa"/>
              <w:bottom w:w="0" w:type="dxa"/>
              <w:right w:w="108" w:type="dxa"/>
            </w:tcMar>
          </w:tcPr>
          <w:p w:rsidR="006C49F5" w:rsidRDefault="00D152E7">
            <w:pPr>
              <w:rPr>
                <w:lang w:eastAsia="zh-CN"/>
              </w:rPr>
            </w:pPr>
            <w:r>
              <w:rPr>
                <w:lang w:eastAsia="zh-CN"/>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D152E7" w:rsidRDefault="00D152E7" w:rsidP="00D152E7">
            <w:pPr>
              <w:rPr>
                <w:lang w:eastAsia="sv-SE"/>
              </w:rPr>
            </w:pPr>
            <w:r>
              <w:rPr>
                <w:lang w:eastAsia="sv-SE"/>
              </w:rPr>
              <w:t>P2 is OK and preferable, P1 is OK as existing techniques</w:t>
            </w:r>
          </w:p>
          <w:p w:rsidR="006C49F5" w:rsidRDefault="006C49F5">
            <w:pPr>
              <w:rPr>
                <w:lang w:eastAsia="sv-SE"/>
              </w:rPr>
            </w:pP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rsidR="009A7DCD" w:rsidRDefault="009A7DCD" w:rsidP="009A7DCD"/>
        </w:tc>
      </w:tr>
      <w:tr w:rsidR="00B7391F">
        <w:tc>
          <w:tcPr>
            <w:tcW w:w="1493" w:type="dxa"/>
            <w:tcMar>
              <w:top w:w="0" w:type="dxa"/>
              <w:left w:w="108" w:type="dxa"/>
              <w:bottom w:w="0" w:type="dxa"/>
              <w:right w:w="108" w:type="dxa"/>
            </w:tcMar>
          </w:tcPr>
          <w:p w:rsidR="00B7391F" w:rsidRDefault="00B7391F" w:rsidP="00B7391F">
            <w:pPr>
              <w:rPr>
                <w:lang w:eastAsia="zh-CN"/>
              </w:rPr>
            </w:pPr>
            <w:r>
              <w:rPr>
                <w:rFonts w:hint="eastAsia"/>
                <w:lang w:eastAsia="zh-CN"/>
              </w:rPr>
              <w:t>CATT</w:t>
            </w:r>
          </w:p>
        </w:tc>
        <w:tc>
          <w:tcPr>
            <w:tcW w:w="1922" w:type="dxa"/>
          </w:tcPr>
          <w:p w:rsidR="00B7391F" w:rsidRDefault="00B7391F" w:rsidP="00B7391F"/>
        </w:tc>
        <w:tc>
          <w:tcPr>
            <w:tcW w:w="5670" w:type="dxa"/>
            <w:tcMar>
              <w:top w:w="0" w:type="dxa"/>
              <w:left w:w="108" w:type="dxa"/>
              <w:bottom w:w="0" w:type="dxa"/>
              <w:right w:w="108" w:type="dxa"/>
            </w:tcMar>
          </w:tcPr>
          <w:p w:rsidR="00B7391F" w:rsidRDefault="00B7391F" w:rsidP="00B7391F">
            <w:pPr>
              <w:rPr>
                <w:lang w:eastAsia="zh-CN"/>
              </w:rPr>
            </w:pPr>
            <w:r>
              <w:rPr>
                <w:rFonts w:hint="eastAsia"/>
                <w:lang w:eastAsia="zh-CN"/>
              </w:rPr>
              <w:t xml:space="preserve">We think at least P1 is fine. </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0F1EAE">
              <w:rPr>
                <w:rFonts w:eastAsia="맑은 고딕"/>
                <w:lang w:eastAsia="ko-KR"/>
              </w:rPr>
              <w:t>Samsung</w:t>
            </w:r>
          </w:p>
        </w:tc>
        <w:tc>
          <w:tcPr>
            <w:tcW w:w="1922" w:type="dxa"/>
          </w:tcPr>
          <w:p w:rsidR="00685FA9" w:rsidRPr="006171E4" w:rsidRDefault="00685FA9" w:rsidP="00685FA9">
            <w:pPr>
              <w:rPr>
                <w:rFonts w:eastAsia="맑은 고딕"/>
                <w:lang w:eastAsia="ko-KR"/>
              </w:rPr>
            </w:pPr>
          </w:p>
        </w:tc>
        <w:tc>
          <w:tcPr>
            <w:tcW w:w="5670" w:type="dxa"/>
            <w:tcMar>
              <w:top w:w="0" w:type="dxa"/>
              <w:left w:w="108" w:type="dxa"/>
              <w:bottom w:w="0" w:type="dxa"/>
              <w:right w:w="108" w:type="dxa"/>
            </w:tcMar>
          </w:tcPr>
          <w:p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bl>
    <w:p w:rsidR="006C49F5" w:rsidRDefault="006C49F5">
      <w:pPr>
        <w:jc w:val="both"/>
        <w:rPr>
          <w:lang w:eastAsia="zh-CN"/>
        </w:rPr>
      </w:pPr>
    </w:p>
    <w:p w:rsidR="006C49F5" w:rsidRDefault="00A40E96">
      <w:pPr>
        <w:pStyle w:val="2"/>
        <w:ind w:left="540"/>
      </w:pPr>
      <w:r>
        <w:t>PDCCH coverage recovery</w:t>
      </w:r>
    </w:p>
    <w:p w:rsidR="006C49F5" w:rsidRDefault="00A40E96">
      <w:pPr>
        <w:rPr>
          <w:b/>
          <w:u w:val="single"/>
        </w:rPr>
      </w:pPr>
      <w:r>
        <w:rPr>
          <w:b/>
          <w:u w:val="single"/>
        </w:rPr>
        <w:t>Observation #1:</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6C49F5" w:rsidRDefault="006C49F5">
      <w:pPr>
        <w:rPr>
          <w:b/>
          <w:u w:val="single"/>
        </w:rPr>
      </w:pPr>
    </w:p>
    <w:p w:rsidR="006C49F5" w:rsidRDefault="00A40E96">
      <w:pPr>
        <w:rPr>
          <w:b/>
          <w:u w:val="single"/>
        </w:rPr>
      </w:pPr>
      <w:r>
        <w:rPr>
          <w:b/>
          <w:u w:val="single"/>
        </w:rPr>
        <w:t>Observation #2:</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rsidR="006C49F5" w:rsidRDefault="006C49F5">
      <w:pPr>
        <w:jc w:val="both"/>
        <w:rPr>
          <w:lang w:val="en-GB" w:eastAsia="zh-CN"/>
        </w:rPr>
      </w:pPr>
    </w:p>
    <w:p w:rsidR="006C49F5" w:rsidRDefault="00A40E96">
      <w:pPr>
        <w:rPr>
          <w:b/>
          <w:u w:val="single"/>
        </w:rPr>
      </w:pPr>
      <w:r>
        <w:rPr>
          <w:b/>
          <w:u w:val="single"/>
        </w:rPr>
        <w:t>Observation #3:</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6C49F5" w:rsidRDefault="006C49F5">
      <w:pPr>
        <w:jc w:val="both"/>
        <w:rPr>
          <w:lang w:val="en-GB" w:eastAsia="zh-CN"/>
        </w:rPr>
      </w:pPr>
    </w:p>
    <w:p w:rsidR="006C49F5" w:rsidRDefault="00A40E96">
      <w:pPr>
        <w:rPr>
          <w:b/>
          <w:u w:val="single"/>
        </w:rPr>
      </w:pPr>
      <w:r>
        <w:rPr>
          <w:b/>
          <w:u w:val="single"/>
        </w:rPr>
        <w:t>Observation #5:</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rsidR="006C49F5" w:rsidRDefault="006C49F5">
      <w:pPr>
        <w:jc w:val="both"/>
        <w:rPr>
          <w:lang w:val="en-GB" w:eastAsia="zh-CN"/>
        </w:rPr>
      </w:pPr>
    </w:p>
    <w:p w:rsidR="006C49F5" w:rsidRDefault="00A40E96">
      <w:pPr>
        <w:rPr>
          <w:b/>
          <w:u w:val="single"/>
        </w:rPr>
      </w:pPr>
      <w:r>
        <w:rPr>
          <w:b/>
          <w:u w:val="single"/>
        </w:rPr>
        <w:t>Observation #6:</w:t>
      </w:r>
    </w:p>
    <w:p w:rsidR="006C49F5" w:rsidRDefault="00A40E96">
      <w:pPr>
        <w:pStyle w:val="afd"/>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rsidR="006C49F5" w:rsidRDefault="00A40E96">
      <w:pPr>
        <w:pStyle w:val="afd"/>
        <w:numPr>
          <w:ilvl w:val="1"/>
          <w:numId w:val="18"/>
        </w:numPr>
        <w:spacing w:after="120"/>
        <w:jc w:val="both"/>
        <w:rPr>
          <w:lang w:eastAsia="zh-CN"/>
        </w:rPr>
      </w:pPr>
      <w:r>
        <w:rPr>
          <w:rFonts w:ascii="Times New Roman" w:eastAsia="SimSun" w:hAnsi="Times New Roman"/>
          <w:sz w:val="20"/>
          <w:szCs w:val="20"/>
          <w:lang w:eastAsia="zh-CN"/>
        </w:rPr>
        <w:t>[4] indicated there could be compatibility issue if RedCap and normal UEs share the same initial DL BWP</w:t>
      </w:r>
    </w:p>
    <w:p w:rsidR="006C49F5" w:rsidRDefault="00A40E96">
      <w:pPr>
        <w:pStyle w:val="afd"/>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rsidR="006C49F5" w:rsidRDefault="00A40E96">
      <w:pPr>
        <w:pStyle w:val="afd"/>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rsidR="006C49F5" w:rsidRDefault="006C49F5">
      <w:pPr>
        <w:pStyle w:val="afd"/>
        <w:spacing w:after="120"/>
        <w:ind w:left="1080"/>
        <w:jc w:val="both"/>
        <w:rPr>
          <w:rFonts w:ascii="Times New Roman" w:eastAsia="SimSun" w:hAnsi="Times New Roman"/>
          <w:sz w:val="20"/>
          <w:szCs w:val="20"/>
          <w:lang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rsidR="006C49F5" w:rsidRDefault="00A40E96">
      <w:pPr>
        <w:pStyle w:val="afd"/>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RedCap and normal UEs share the same initial DL BWP </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Seems OK</w:t>
            </w:r>
          </w:p>
          <w:p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tc>
          <w:tcPr>
            <w:tcW w:w="1493" w:type="dxa"/>
            <w:tcMar>
              <w:top w:w="0" w:type="dxa"/>
              <w:left w:w="108" w:type="dxa"/>
              <w:bottom w:w="0" w:type="dxa"/>
              <w:right w:w="108" w:type="dxa"/>
            </w:tcMar>
          </w:tcPr>
          <w:p w:rsidR="006C49F5" w:rsidRDefault="006E79C4">
            <w:pPr>
              <w:rPr>
                <w:lang w:eastAsia="sv-SE"/>
              </w:rPr>
            </w:pPr>
            <w:r>
              <w:rPr>
                <w:lang w:eastAsia="sv-SE"/>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E79C4">
            <w:pPr>
              <w:rPr>
                <w:lang w:eastAsia="sv-SE"/>
              </w:rPr>
            </w:pPr>
            <w:r>
              <w:rPr>
                <w:lang w:eastAsia="sv-SE"/>
              </w:rPr>
              <w:t>Looks OK</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is not clear. Does it mean increasing the maximum supported AL in the CORESET configured for RedCap?</w:t>
            </w:r>
          </w:p>
        </w:tc>
      </w:tr>
      <w:tr w:rsidR="007A2DB4">
        <w:tc>
          <w:tcPr>
            <w:tcW w:w="1493" w:type="dxa"/>
            <w:tcMar>
              <w:top w:w="0" w:type="dxa"/>
              <w:left w:w="108" w:type="dxa"/>
              <w:bottom w:w="0" w:type="dxa"/>
              <w:right w:w="108" w:type="dxa"/>
            </w:tcMar>
          </w:tcPr>
          <w:p w:rsidR="007A2DB4" w:rsidRDefault="007A2DB4" w:rsidP="0068054B">
            <w:pPr>
              <w:rPr>
                <w:lang w:eastAsia="zh-CN"/>
              </w:rPr>
            </w:pPr>
            <w:r>
              <w:rPr>
                <w:rFonts w:hint="eastAsia"/>
                <w:lang w:eastAsia="zh-CN"/>
              </w:rPr>
              <w:t>CATT</w:t>
            </w:r>
          </w:p>
        </w:tc>
        <w:tc>
          <w:tcPr>
            <w:tcW w:w="1922" w:type="dxa"/>
          </w:tcPr>
          <w:p w:rsidR="007A2DB4" w:rsidRDefault="007A2DB4" w:rsidP="0068054B"/>
        </w:tc>
        <w:tc>
          <w:tcPr>
            <w:tcW w:w="5670" w:type="dxa"/>
            <w:tcMar>
              <w:top w:w="0" w:type="dxa"/>
              <w:left w:w="108" w:type="dxa"/>
              <w:bottom w:w="0" w:type="dxa"/>
              <w:right w:w="108" w:type="dxa"/>
            </w:tcMar>
          </w:tcPr>
          <w:p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tc>
          <w:tcPr>
            <w:tcW w:w="1493" w:type="dxa"/>
            <w:tcMar>
              <w:top w:w="0" w:type="dxa"/>
              <w:left w:w="108" w:type="dxa"/>
              <w:bottom w:w="0" w:type="dxa"/>
              <w:right w:w="108" w:type="dxa"/>
            </w:tcMar>
          </w:tcPr>
          <w:p w:rsidR="00685FA9" w:rsidRPr="000F1EAE" w:rsidRDefault="00685FA9" w:rsidP="00685FA9">
            <w:pPr>
              <w:rPr>
                <w:lang w:eastAsia="sv-SE"/>
              </w:rPr>
            </w:pPr>
            <w:r w:rsidRPr="000F1EAE">
              <w:rPr>
                <w:rFonts w:eastAsia="맑은 고딕"/>
                <w:lang w:eastAsia="ko-KR"/>
              </w:rPr>
              <w:t>Samsung</w:t>
            </w:r>
          </w:p>
        </w:tc>
        <w:tc>
          <w:tcPr>
            <w:tcW w:w="1922" w:type="dxa"/>
          </w:tcPr>
          <w:p w:rsidR="00685FA9" w:rsidRPr="000F1EAE" w:rsidRDefault="00685FA9" w:rsidP="00685FA9">
            <w:pPr>
              <w:rPr>
                <w:lang w:eastAsia="sv-SE"/>
              </w:rPr>
            </w:pPr>
            <w:r w:rsidRPr="000F1EAE">
              <w:rPr>
                <w:rFonts w:eastAsia="맑은 고딕"/>
                <w:lang w:eastAsia="ko-KR"/>
              </w:rPr>
              <w:t>Y</w:t>
            </w:r>
          </w:p>
        </w:tc>
        <w:tc>
          <w:tcPr>
            <w:tcW w:w="5670" w:type="dxa"/>
            <w:tcMar>
              <w:top w:w="0" w:type="dxa"/>
              <w:left w:w="108" w:type="dxa"/>
              <w:bottom w:w="0" w:type="dxa"/>
              <w:right w:w="108" w:type="dxa"/>
            </w:tcMar>
          </w:tcPr>
          <w:p w:rsidR="00685FA9" w:rsidRDefault="00685FA9" w:rsidP="00685FA9">
            <w:pPr>
              <w:rPr>
                <w:lang w:eastAsia="zh-CN"/>
              </w:rPr>
            </w:pPr>
          </w:p>
        </w:tc>
      </w:tr>
    </w:tbl>
    <w:p w:rsidR="006C49F5" w:rsidRDefault="006C49F5">
      <w:pPr>
        <w:jc w:val="both"/>
        <w:rPr>
          <w:lang w:eastAsia="zh-CN"/>
        </w:rPr>
      </w:pPr>
    </w:p>
    <w:p w:rsidR="006C49F5" w:rsidRDefault="00A40E96">
      <w:pPr>
        <w:pStyle w:val="2"/>
        <w:ind w:left="540"/>
      </w:pPr>
      <w:r>
        <w:t>SSB and PRACH coverage recovery</w:t>
      </w:r>
    </w:p>
    <w:p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tc>
          <w:tcPr>
            <w:tcW w:w="1493" w:type="dxa"/>
            <w:tcMar>
              <w:top w:w="0" w:type="dxa"/>
              <w:left w:w="108" w:type="dxa"/>
              <w:bottom w:w="0" w:type="dxa"/>
              <w:right w:w="108" w:type="dxa"/>
            </w:tcMar>
          </w:tcPr>
          <w:p w:rsidR="006C49F5" w:rsidRDefault="00914035">
            <w:pPr>
              <w:rPr>
                <w:lang w:eastAsia="sv-SE"/>
              </w:rPr>
            </w:pPr>
            <w:r>
              <w:rPr>
                <w:lang w:eastAsia="sv-SE"/>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914035">
            <w:pPr>
              <w:rPr>
                <w:lang w:eastAsia="sv-SE"/>
              </w:rPr>
            </w:pPr>
            <w:r>
              <w:rPr>
                <w:lang w:eastAsia="sv-SE"/>
              </w:rPr>
              <w:t>No coverage recovery needed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tc>
          <w:tcPr>
            <w:tcW w:w="1493" w:type="dxa"/>
            <w:tcMar>
              <w:top w:w="0" w:type="dxa"/>
              <w:left w:w="108" w:type="dxa"/>
              <w:bottom w:w="0" w:type="dxa"/>
              <w:right w:w="108" w:type="dxa"/>
            </w:tcMar>
          </w:tcPr>
          <w:p w:rsidR="007A2DB4" w:rsidRDefault="007A2DB4" w:rsidP="0068054B">
            <w:pPr>
              <w:rPr>
                <w:lang w:eastAsia="zh-CN"/>
              </w:rPr>
            </w:pPr>
            <w:r>
              <w:rPr>
                <w:rFonts w:hint="eastAsia"/>
                <w:lang w:eastAsia="zh-CN"/>
              </w:rPr>
              <w:t>CATT</w:t>
            </w:r>
          </w:p>
        </w:tc>
        <w:tc>
          <w:tcPr>
            <w:tcW w:w="1922" w:type="dxa"/>
          </w:tcPr>
          <w:p w:rsidR="007A2DB4" w:rsidRDefault="007A2DB4" w:rsidP="0068054B"/>
        </w:tc>
        <w:tc>
          <w:tcPr>
            <w:tcW w:w="5670" w:type="dxa"/>
            <w:tcMar>
              <w:top w:w="0" w:type="dxa"/>
              <w:left w:w="108" w:type="dxa"/>
              <w:bottom w:w="0" w:type="dxa"/>
              <w:right w:w="108" w:type="dxa"/>
            </w:tcMar>
          </w:tcPr>
          <w:p w:rsidR="007A2DB4" w:rsidRDefault="007A2DB4" w:rsidP="0068054B">
            <w:pPr>
              <w:rPr>
                <w:lang w:eastAsia="zh-CN"/>
              </w:rPr>
            </w:pPr>
            <w:r>
              <w:rPr>
                <w:rFonts w:hint="eastAsia"/>
                <w:lang w:eastAsia="zh-CN"/>
              </w:rPr>
              <w:t>No need for SSB and PRACH coverage recovery.</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D733C4">
              <w:rPr>
                <w:rFonts w:eastAsia="맑은 고딕"/>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6171E4" w:rsidRDefault="00685FA9" w:rsidP="00685FA9">
            <w:pPr>
              <w:rPr>
                <w:rFonts w:eastAsia="맑은 고딕"/>
                <w:lang w:eastAsia="ko-KR"/>
              </w:rPr>
            </w:pPr>
            <w:r>
              <w:rPr>
                <w:rFonts w:eastAsia="맑은 고딕" w:hint="eastAsia"/>
                <w:lang w:eastAsia="ko-KR"/>
              </w:rPr>
              <w:t>We don</w:t>
            </w:r>
            <w:r>
              <w:rPr>
                <w:rFonts w:eastAsia="맑은 고딕"/>
                <w:lang w:eastAsia="ko-KR"/>
              </w:rPr>
              <w:t>’t see a need of coverage recovery for SSB and PRACH</w:t>
            </w:r>
          </w:p>
        </w:tc>
      </w:tr>
    </w:tbl>
    <w:p w:rsidR="006C49F5" w:rsidRPr="00685FA9" w:rsidRDefault="006C49F5">
      <w:pPr>
        <w:jc w:val="both"/>
        <w:rPr>
          <w:lang w:eastAsia="zh-CN"/>
        </w:rPr>
      </w:pPr>
    </w:p>
    <w:bookmarkEnd w:id="2"/>
    <w:bookmarkEnd w:id="3"/>
    <w:p w:rsidR="006C49F5" w:rsidRDefault="00A40E96">
      <w:pPr>
        <w:pStyle w:val="1"/>
        <w:spacing w:before="480"/>
        <w:jc w:val="both"/>
      </w:pPr>
      <w:r>
        <w:t>References</w:t>
      </w:r>
      <w:bookmarkStart w:id="1464" w:name="_Ref450342757"/>
      <w:bookmarkStart w:id="1465" w:name="_Ref457730460"/>
      <w:bookmarkStart w:id="1466" w:name="_Ref450735844"/>
      <w:r>
        <w:rPr>
          <w:rFonts w:hint="eastAsia"/>
        </w:rPr>
        <w:tab/>
      </w:r>
    </w:p>
    <w:p w:rsidR="006C49F5" w:rsidRDefault="00A40E96">
      <w:pPr>
        <w:pStyle w:val="afd"/>
        <w:numPr>
          <w:ilvl w:val="0"/>
          <w:numId w:val="27"/>
        </w:numPr>
        <w:rPr>
          <w:rFonts w:ascii="Times New Roman" w:hAnsi="Times New Roman"/>
          <w:sz w:val="20"/>
          <w:szCs w:val="20"/>
          <w:lang w:eastAsia="zh-CN"/>
        </w:rPr>
      </w:pPr>
      <w:bookmarkStart w:id="1467" w:name="_Ref54382527"/>
      <w:bookmarkStart w:id="1468" w:name="_Ref40185519"/>
      <w:bookmarkStart w:id="1469" w:name="_Ref40185418"/>
      <w:bookmarkEnd w:id="1464"/>
      <w:bookmarkEnd w:id="1465"/>
      <w:bookmarkEnd w:id="146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67"/>
    </w:p>
    <w:p w:rsidR="006C49F5" w:rsidRDefault="00A40E96">
      <w:pPr>
        <w:pStyle w:val="afd"/>
        <w:numPr>
          <w:ilvl w:val="0"/>
          <w:numId w:val="27"/>
        </w:numPr>
        <w:rPr>
          <w:rFonts w:ascii="Times New Roman" w:hAnsi="Times New Roman"/>
          <w:sz w:val="20"/>
          <w:szCs w:val="20"/>
          <w:lang w:eastAsia="zh-CN"/>
        </w:rPr>
      </w:pPr>
      <w:bookmarkStart w:id="147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70"/>
    </w:p>
    <w:p w:rsidR="006C49F5" w:rsidRDefault="00A40E96">
      <w:pPr>
        <w:pStyle w:val="afd"/>
        <w:numPr>
          <w:ilvl w:val="0"/>
          <w:numId w:val="27"/>
        </w:numPr>
        <w:rPr>
          <w:rFonts w:ascii="Times New Roman" w:hAnsi="Times New Roman"/>
          <w:sz w:val="20"/>
          <w:szCs w:val="20"/>
          <w:lang w:eastAsia="zh-CN"/>
        </w:rPr>
      </w:pPr>
      <w:bookmarkStart w:id="147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71"/>
    </w:p>
    <w:p w:rsidR="006C49F5" w:rsidRDefault="00A40E96">
      <w:pPr>
        <w:pStyle w:val="afd"/>
        <w:numPr>
          <w:ilvl w:val="0"/>
          <w:numId w:val="27"/>
        </w:numPr>
        <w:rPr>
          <w:rFonts w:ascii="Times New Roman" w:hAnsi="Times New Roman"/>
          <w:sz w:val="20"/>
          <w:szCs w:val="20"/>
          <w:lang w:eastAsia="zh-CN"/>
        </w:rPr>
      </w:pPr>
      <w:bookmarkStart w:id="147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72"/>
    </w:p>
    <w:p w:rsidR="006C49F5" w:rsidRDefault="00A40E96">
      <w:pPr>
        <w:pStyle w:val="afd"/>
        <w:numPr>
          <w:ilvl w:val="0"/>
          <w:numId w:val="27"/>
        </w:numPr>
        <w:rPr>
          <w:rFonts w:ascii="Times New Roman" w:hAnsi="Times New Roman"/>
          <w:sz w:val="20"/>
          <w:szCs w:val="20"/>
          <w:lang w:eastAsia="zh-CN"/>
        </w:rPr>
      </w:pPr>
      <w:bookmarkStart w:id="147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73"/>
    </w:p>
    <w:p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6C49F5" w:rsidRDefault="00A40E96">
      <w:pPr>
        <w:pStyle w:val="afd"/>
        <w:numPr>
          <w:ilvl w:val="0"/>
          <w:numId w:val="27"/>
        </w:numPr>
        <w:rPr>
          <w:rFonts w:ascii="Times New Roman" w:hAnsi="Times New Roman"/>
          <w:sz w:val="20"/>
          <w:szCs w:val="20"/>
          <w:lang w:eastAsia="zh-CN"/>
        </w:rPr>
      </w:pPr>
      <w:bookmarkStart w:id="147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74"/>
    </w:p>
    <w:p w:rsidR="006C49F5" w:rsidRDefault="00A40E96">
      <w:pPr>
        <w:pStyle w:val="afd"/>
        <w:numPr>
          <w:ilvl w:val="0"/>
          <w:numId w:val="27"/>
        </w:numPr>
        <w:rPr>
          <w:rFonts w:ascii="Times New Roman" w:hAnsi="Times New Roman"/>
          <w:sz w:val="20"/>
          <w:szCs w:val="20"/>
          <w:lang w:eastAsia="zh-CN"/>
        </w:rPr>
      </w:pPr>
      <w:bookmarkStart w:id="147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75"/>
    </w:p>
    <w:p w:rsidR="006C49F5" w:rsidRDefault="00A40E96">
      <w:pPr>
        <w:pStyle w:val="afd"/>
        <w:numPr>
          <w:ilvl w:val="0"/>
          <w:numId w:val="27"/>
        </w:numPr>
        <w:rPr>
          <w:rFonts w:ascii="Times New Roman" w:hAnsi="Times New Roman"/>
          <w:sz w:val="20"/>
          <w:szCs w:val="20"/>
          <w:lang w:eastAsia="zh-CN"/>
        </w:rPr>
      </w:pPr>
      <w:bookmarkStart w:id="147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76"/>
    </w:p>
    <w:p w:rsidR="006C49F5" w:rsidRDefault="00A40E96">
      <w:pPr>
        <w:pStyle w:val="afd"/>
        <w:numPr>
          <w:ilvl w:val="0"/>
          <w:numId w:val="27"/>
        </w:numPr>
        <w:rPr>
          <w:rFonts w:ascii="Times New Roman" w:hAnsi="Times New Roman"/>
          <w:sz w:val="20"/>
          <w:szCs w:val="20"/>
          <w:lang w:eastAsia="zh-CN"/>
        </w:rPr>
      </w:pPr>
      <w:bookmarkStart w:id="147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77"/>
    </w:p>
    <w:p w:rsidR="006C49F5" w:rsidRDefault="00A40E96">
      <w:pPr>
        <w:pStyle w:val="afd"/>
        <w:numPr>
          <w:ilvl w:val="0"/>
          <w:numId w:val="27"/>
        </w:numPr>
        <w:rPr>
          <w:rFonts w:ascii="Times New Roman" w:hAnsi="Times New Roman"/>
          <w:sz w:val="20"/>
          <w:szCs w:val="20"/>
          <w:lang w:eastAsia="zh-CN"/>
        </w:rPr>
      </w:pPr>
      <w:bookmarkStart w:id="147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78"/>
    </w:p>
    <w:p w:rsidR="006C49F5" w:rsidRDefault="00A40E96">
      <w:pPr>
        <w:pStyle w:val="afd"/>
        <w:numPr>
          <w:ilvl w:val="0"/>
          <w:numId w:val="27"/>
        </w:numPr>
        <w:rPr>
          <w:rFonts w:ascii="Times New Roman" w:hAnsi="Times New Roman"/>
          <w:sz w:val="20"/>
          <w:szCs w:val="20"/>
          <w:lang w:eastAsia="zh-CN"/>
        </w:rPr>
      </w:pPr>
      <w:bookmarkStart w:id="147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79"/>
    </w:p>
    <w:p w:rsidR="006C49F5" w:rsidRDefault="00A40E96">
      <w:pPr>
        <w:pStyle w:val="afd"/>
        <w:numPr>
          <w:ilvl w:val="0"/>
          <w:numId w:val="27"/>
        </w:numPr>
        <w:rPr>
          <w:rFonts w:ascii="Times New Roman" w:hAnsi="Times New Roman"/>
          <w:sz w:val="20"/>
          <w:szCs w:val="20"/>
          <w:lang w:eastAsia="zh-CN"/>
        </w:rPr>
      </w:pPr>
      <w:bookmarkStart w:id="148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80"/>
    </w:p>
    <w:p w:rsidR="006C49F5" w:rsidRDefault="00A40E96">
      <w:pPr>
        <w:pStyle w:val="afd"/>
        <w:numPr>
          <w:ilvl w:val="0"/>
          <w:numId w:val="27"/>
        </w:numPr>
        <w:rPr>
          <w:rFonts w:ascii="Times New Roman" w:hAnsi="Times New Roman"/>
          <w:sz w:val="20"/>
          <w:szCs w:val="20"/>
          <w:lang w:eastAsia="zh-CN"/>
        </w:rPr>
      </w:pPr>
      <w:bookmarkStart w:id="148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481"/>
    </w:p>
    <w:p w:rsidR="006C49F5" w:rsidRDefault="00A40E96">
      <w:pPr>
        <w:pStyle w:val="afd"/>
        <w:numPr>
          <w:ilvl w:val="0"/>
          <w:numId w:val="27"/>
        </w:numPr>
        <w:rPr>
          <w:rFonts w:ascii="Times New Roman" w:hAnsi="Times New Roman"/>
          <w:sz w:val="20"/>
          <w:szCs w:val="20"/>
          <w:lang w:eastAsia="zh-CN"/>
        </w:rPr>
      </w:pPr>
      <w:bookmarkStart w:id="148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82"/>
    </w:p>
    <w:p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6C49F5" w:rsidRDefault="00A40E96">
      <w:pPr>
        <w:pStyle w:val="afd"/>
        <w:numPr>
          <w:ilvl w:val="0"/>
          <w:numId w:val="27"/>
        </w:numPr>
        <w:rPr>
          <w:rFonts w:ascii="Times New Roman" w:hAnsi="Times New Roman"/>
          <w:sz w:val="20"/>
          <w:szCs w:val="20"/>
          <w:lang w:eastAsia="zh-CN"/>
        </w:rPr>
      </w:pPr>
      <w:bookmarkStart w:id="148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483"/>
    </w:p>
    <w:p w:rsidR="006C49F5" w:rsidRDefault="00A40E96">
      <w:pPr>
        <w:pStyle w:val="afd"/>
        <w:numPr>
          <w:ilvl w:val="0"/>
          <w:numId w:val="27"/>
        </w:numPr>
        <w:rPr>
          <w:rFonts w:ascii="Times New Roman" w:hAnsi="Times New Roman"/>
          <w:sz w:val="20"/>
          <w:szCs w:val="20"/>
          <w:lang w:eastAsia="zh-CN"/>
        </w:rPr>
      </w:pPr>
      <w:bookmarkStart w:id="148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84"/>
    </w:p>
    <w:p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6C49F5" w:rsidRDefault="00A40E96">
      <w:pPr>
        <w:pStyle w:val="afd"/>
        <w:numPr>
          <w:ilvl w:val="0"/>
          <w:numId w:val="27"/>
        </w:numPr>
        <w:rPr>
          <w:rFonts w:ascii="Times New Roman" w:hAnsi="Times New Roman"/>
          <w:sz w:val="20"/>
          <w:szCs w:val="20"/>
          <w:lang w:eastAsia="zh-CN"/>
        </w:rPr>
      </w:pPr>
      <w:bookmarkStart w:id="148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485"/>
    </w:p>
    <w:p w:rsidR="006C49F5" w:rsidRDefault="00A40E96">
      <w:pPr>
        <w:pStyle w:val="afd"/>
        <w:numPr>
          <w:ilvl w:val="0"/>
          <w:numId w:val="27"/>
        </w:numPr>
        <w:rPr>
          <w:rFonts w:ascii="Times New Roman" w:hAnsi="Times New Roman"/>
          <w:sz w:val="20"/>
          <w:szCs w:val="20"/>
          <w:lang w:eastAsia="zh-CN"/>
        </w:rPr>
      </w:pPr>
      <w:bookmarkStart w:id="148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486"/>
    </w:p>
    <w:p w:rsidR="006C49F5" w:rsidRDefault="00A40E96">
      <w:pPr>
        <w:pStyle w:val="afd"/>
        <w:numPr>
          <w:ilvl w:val="0"/>
          <w:numId w:val="27"/>
        </w:numPr>
        <w:rPr>
          <w:rFonts w:ascii="Times New Roman" w:hAnsi="Times New Roman"/>
          <w:sz w:val="20"/>
          <w:szCs w:val="20"/>
          <w:lang w:eastAsia="zh-CN"/>
        </w:rPr>
      </w:pPr>
      <w:bookmarkStart w:id="148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487"/>
    </w:p>
    <w:p w:rsidR="006C49F5" w:rsidRDefault="00A40E96">
      <w:pPr>
        <w:pStyle w:val="afd"/>
        <w:numPr>
          <w:ilvl w:val="0"/>
          <w:numId w:val="27"/>
        </w:numPr>
        <w:rPr>
          <w:rFonts w:ascii="Times New Roman" w:hAnsi="Times New Roman"/>
          <w:sz w:val="20"/>
          <w:szCs w:val="20"/>
          <w:lang w:eastAsia="zh-CN"/>
        </w:rPr>
      </w:pPr>
      <w:bookmarkStart w:id="148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488"/>
    </w:p>
    <w:p w:rsidR="006C49F5" w:rsidRDefault="00A40E96">
      <w:pPr>
        <w:pStyle w:val="afd"/>
        <w:numPr>
          <w:ilvl w:val="0"/>
          <w:numId w:val="27"/>
        </w:numPr>
        <w:rPr>
          <w:rFonts w:ascii="Times New Roman" w:hAnsi="Times New Roman"/>
          <w:sz w:val="20"/>
          <w:szCs w:val="20"/>
          <w:lang w:eastAsia="zh-CN"/>
        </w:rPr>
      </w:pPr>
      <w:bookmarkStart w:id="148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489"/>
    </w:p>
    <w:p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6C49F5" w:rsidRDefault="00A40E96">
      <w:pPr>
        <w:pStyle w:val="afd"/>
        <w:numPr>
          <w:ilvl w:val="0"/>
          <w:numId w:val="27"/>
        </w:numPr>
        <w:rPr>
          <w:rFonts w:ascii="Times New Roman" w:hAnsi="Times New Roman"/>
          <w:sz w:val="20"/>
          <w:szCs w:val="20"/>
          <w:lang w:eastAsia="zh-CN"/>
        </w:rPr>
      </w:pPr>
      <w:bookmarkStart w:id="149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490"/>
    </w:p>
    <w:p w:rsidR="006C49F5" w:rsidRDefault="00A40E96">
      <w:pPr>
        <w:pStyle w:val="afd"/>
        <w:numPr>
          <w:ilvl w:val="0"/>
          <w:numId w:val="27"/>
        </w:numPr>
        <w:jc w:val="both"/>
        <w:rPr>
          <w:rFonts w:ascii="Times New Roman" w:eastAsia="SimSun" w:hAnsi="Times New Roman"/>
          <w:sz w:val="20"/>
          <w:szCs w:val="20"/>
          <w:lang w:val="en-GB"/>
        </w:rPr>
      </w:pPr>
      <w:bookmarkStart w:id="149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491"/>
    </w:p>
    <w:bookmarkEnd w:id="1468"/>
    <w:bookmarkEnd w:id="1469"/>
    <w:p w:rsidR="006C49F5" w:rsidRDefault="00A40E96">
      <w:pPr>
        <w:pStyle w:val="1"/>
        <w:spacing w:before="480"/>
        <w:jc w:val="both"/>
      </w:pPr>
      <w:r>
        <w:t xml:space="preserve">Appendix – RAN1 agreements </w:t>
      </w:r>
    </w:p>
    <w:tbl>
      <w:tblPr>
        <w:tblStyle w:val="af6"/>
        <w:tblW w:w="0" w:type="auto"/>
        <w:tblLook w:val="04A0" w:firstRow="1" w:lastRow="0" w:firstColumn="1" w:lastColumn="0" w:noHBand="0" w:noVBand="1"/>
      </w:tblPr>
      <w:tblGrid>
        <w:gridCol w:w="9962"/>
      </w:tblGrid>
      <w:tr w:rsidR="006C49F5">
        <w:trPr>
          <w:trHeight w:val="9795"/>
        </w:trPr>
        <w:tc>
          <w:tcPr>
            <w:tcW w:w="10194" w:type="dxa"/>
            <w:tcBorders>
              <w:top w:val="single" w:sz="4" w:space="0" w:color="auto"/>
              <w:left w:val="single" w:sz="4" w:space="0" w:color="auto"/>
              <w:bottom w:val="single" w:sz="4" w:space="0" w:color="auto"/>
              <w:right w:val="single" w:sz="4" w:space="0" w:color="auto"/>
            </w:tcBorders>
          </w:tcPr>
          <w:p w:rsidR="006C49F5" w:rsidRDefault="00A40E96">
            <w:pPr>
              <w:spacing w:after="0"/>
              <w:rPr>
                <w:b/>
                <w:lang w:eastAsia="zh-CN"/>
              </w:rPr>
            </w:pPr>
            <w:r>
              <w:rPr>
                <w:b/>
                <w:lang w:eastAsia="zh-CN"/>
              </w:rPr>
              <w:t>RAN1 #101e</w:t>
            </w:r>
          </w:p>
          <w:p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6C49F5" w:rsidRDefault="00A40E96">
            <w:pPr>
              <w:pStyle w:val="afd"/>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6C49F5" w:rsidRDefault="00A40E96">
            <w:pPr>
              <w:pStyle w:val="afd"/>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6C49F5" w:rsidRDefault="006C49F5">
            <w:pPr>
              <w:spacing w:after="0"/>
              <w:rPr>
                <w:lang w:eastAsia="ja-JP"/>
              </w:rPr>
            </w:pPr>
          </w:p>
          <w:p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6C49F5" w:rsidRDefault="00A40E96">
            <w:pPr>
              <w:pStyle w:val="afd"/>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6C49F5" w:rsidRDefault="00A40E96">
            <w:pPr>
              <w:pStyle w:val="afd"/>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Urban:</w:t>
                  </w:r>
                </w:p>
                <w:p w:rsidR="006C49F5" w:rsidRDefault="00A40E96">
                  <w:pPr>
                    <w:spacing w:after="0"/>
                    <w:rPr>
                      <w:rFonts w:eastAsia="Calibri"/>
                      <w:lang w:eastAsia="ja-JP"/>
                    </w:rPr>
                  </w:pPr>
                  <w:r>
                    <w:rPr>
                      <w:rFonts w:eastAsia="Calibri" w:hint="eastAsia"/>
                      <w:lang w:eastAsia="ja-JP"/>
                    </w:rPr>
                    <w:t>2.6 GHz (TDD) (primary choice)</w:t>
                  </w:r>
                </w:p>
                <w:p w:rsidR="006C49F5" w:rsidRDefault="00A40E96">
                  <w:pPr>
                    <w:spacing w:after="0"/>
                    <w:rPr>
                      <w:rFonts w:eastAsia="Calibri"/>
                      <w:lang w:eastAsia="ja-JP"/>
                    </w:rPr>
                  </w:pPr>
                  <w:r>
                    <w:rPr>
                      <w:rFonts w:eastAsia="Calibri" w:hint="eastAsia"/>
                      <w:lang w:eastAsia="ja-JP"/>
                    </w:rPr>
                    <w:t>4 GHz (TDD) (secondary choice)</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Rural:</w:t>
                  </w:r>
                </w:p>
                <w:p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Indoor: 28 GHz (TDD)</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For 2.6 GHz:</w:t>
                  </w:r>
                </w:p>
                <w:p w:rsidR="006C49F5" w:rsidRDefault="00A40E96">
                  <w:pPr>
                    <w:spacing w:after="0"/>
                    <w:rPr>
                      <w:rFonts w:eastAsia="Calibri"/>
                      <w:lang w:eastAsia="ja-JP"/>
                    </w:rPr>
                  </w:pPr>
                  <w:r>
                    <w:rPr>
                      <w:rFonts w:eastAsia="Calibri" w:hint="eastAsia"/>
                      <w:lang w:eastAsia="ja-JP"/>
                    </w:rPr>
                    <w:t xml:space="preserve">DDDDDDDSUU </w:t>
                  </w:r>
                </w:p>
                <w:p w:rsidR="006C49F5" w:rsidRDefault="00A40E96">
                  <w:pPr>
                    <w:spacing w:after="0"/>
                    <w:rPr>
                      <w:rFonts w:eastAsia="Calibri"/>
                      <w:lang w:eastAsia="ja-JP"/>
                    </w:rPr>
                  </w:pPr>
                  <w:r>
                    <w:rPr>
                      <w:rFonts w:eastAsia="Calibri" w:hint="eastAsia"/>
                      <w:lang w:eastAsia="ja-JP"/>
                    </w:rPr>
                    <w:t>(S: 6D:4G:4U)</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For 4 GHz:</w:t>
                  </w:r>
                </w:p>
                <w:p w:rsidR="006C49F5" w:rsidRDefault="00A40E96">
                  <w:pPr>
                    <w:spacing w:after="0"/>
                    <w:rPr>
                      <w:rFonts w:eastAsia="Calibri"/>
                      <w:lang w:eastAsia="ja-JP"/>
                    </w:rPr>
                  </w:pPr>
                  <w:r>
                    <w:rPr>
                      <w:rFonts w:eastAsia="Calibri" w:hint="eastAsia"/>
                      <w:lang w:eastAsia="ja-JP"/>
                    </w:rPr>
                    <w:t>DDDSUDDSUU</w:t>
                  </w:r>
                </w:p>
                <w:p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DDDSU</w:t>
                  </w:r>
                </w:p>
                <w:p w:rsidR="006C49F5" w:rsidRDefault="00A40E96">
                  <w:pPr>
                    <w:spacing w:after="0"/>
                    <w:rPr>
                      <w:rFonts w:eastAsia="Calibri"/>
                      <w:lang w:eastAsia="ja-JP"/>
                    </w:rPr>
                  </w:pPr>
                  <w:r>
                    <w:rPr>
                      <w:rFonts w:eastAsia="Calibri" w:hint="eastAsia"/>
                      <w:lang w:eastAsia="ja-JP"/>
                    </w:rPr>
                    <w:t>(S: 10D:2G:2U)</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TDL-A</w:t>
                  </w:r>
                </w:p>
              </w:tc>
            </w:tr>
            <w:tr w:rsidR="006C49F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r>
          </w:tbl>
          <w:p w:rsidR="006C49F5" w:rsidRDefault="006C49F5">
            <w:pPr>
              <w:spacing w:after="0" w:line="256" w:lineRule="auto"/>
              <w:rPr>
                <w:rFonts w:eastAsia="Calibri"/>
                <w:lang w:eastAsia="zh-CN"/>
              </w:rPr>
            </w:pPr>
          </w:p>
          <w:p w:rsidR="006C49F5" w:rsidRDefault="006C49F5">
            <w:pPr>
              <w:spacing w:after="0" w:line="256" w:lineRule="auto"/>
              <w:rPr>
                <w:rFonts w:eastAsia="Calibri"/>
                <w:lang w:eastAsia="zh-CN"/>
              </w:rPr>
            </w:pPr>
          </w:p>
          <w:p w:rsidR="006C49F5" w:rsidRDefault="00A40E96">
            <w:pPr>
              <w:spacing w:after="0" w:line="256" w:lineRule="auto"/>
              <w:rPr>
                <w:rFonts w:eastAsia="Calibri"/>
                <w:lang w:eastAsia="zh-CN"/>
              </w:rPr>
            </w:pPr>
            <w:r>
              <w:rPr>
                <w:rFonts w:eastAsia="Calibri"/>
                <w:b/>
                <w:lang w:eastAsia="zh-CN"/>
              </w:rPr>
              <w:t>RAN1 #102 e:</w:t>
            </w:r>
          </w:p>
          <w:p w:rsidR="006C49F5" w:rsidRDefault="00A40E96">
            <w:pPr>
              <w:spacing w:after="0"/>
            </w:pPr>
            <w:bookmarkStart w:id="149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rsidR="006C49F5" w:rsidRDefault="00A40E96">
            <w:pPr>
              <w:numPr>
                <w:ilvl w:val="0"/>
                <w:numId w:val="21"/>
              </w:numPr>
              <w:overflowPunct/>
              <w:autoSpaceDE/>
              <w:autoSpaceDN/>
              <w:adjustRightInd/>
              <w:spacing w:after="0" w:line="240" w:lineRule="auto"/>
              <w:textAlignment w:val="auto"/>
            </w:pPr>
            <w:r>
              <w:t>Step 2: Obtain the target performance requirement for RedCap UEs within a deployment scenario</w:t>
            </w:r>
          </w:p>
          <w:p w:rsidR="006C49F5" w:rsidRDefault="00A40E96">
            <w:pPr>
              <w:pStyle w:val="afd"/>
              <w:numPr>
                <w:ilvl w:val="0"/>
                <w:numId w:val="2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rsidR="006C49F5" w:rsidRDefault="006C49F5">
            <w:pPr>
              <w:spacing w:after="0"/>
            </w:pPr>
          </w:p>
          <w:p w:rsidR="006C49F5" w:rsidRDefault="00A40E96">
            <w:pPr>
              <w:spacing w:after="0"/>
            </w:pPr>
            <w:r>
              <w:rPr>
                <w:highlight w:val="green"/>
              </w:rPr>
              <w:t>Agreements:</w:t>
            </w:r>
            <w:r>
              <w:br/>
              <w:t>Link budget evaluation for RedCap should include at least PDCCH/PDSCH and PUCCH/PUSCH.</w:t>
            </w:r>
          </w:p>
          <w:p w:rsidR="006C49F5" w:rsidRDefault="006C49F5">
            <w:pPr>
              <w:spacing w:after="0"/>
            </w:pPr>
          </w:p>
          <w:p w:rsidR="006C49F5" w:rsidRDefault="00A40E96">
            <w:pPr>
              <w:spacing w:after="0"/>
            </w:pPr>
            <w:r>
              <w:rPr>
                <w:highlight w:val="green"/>
              </w:rPr>
              <w:t>Agreements:</w:t>
            </w:r>
            <w:r>
              <w:br/>
              <w:t>For initial access related channels, at least Msg2, Msg3, Msg4 and PDCCH scheduling Msg2/4 are included for link budget evaluation</w:t>
            </w:r>
          </w:p>
          <w:p w:rsidR="006C49F5" w:rsidRDefault="00A40E96">
            <w:pPr>
              <w:pStyle w:val="afd"/>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6C49F5" w:rsidRDefault="006C49F5">
            <w:pPr>
              <w:spacing w:after="0"/>
            </w:pPr>
          </w:p>
          <w:p w:rsidR="006C49F5" w:rsidRDefault="00A40E96">
            <w:pPr>
              <w:spacing w:after="0"/>
            </w:pPr>
            <w:r>
              <w:rPr>
                <w:highlight w:val="green"/>
              </w:rPr>
              <w:t>Agreements:</w:t>
            </w:r>
            <w:r>
              <w:br/>
              <w:t>The impact of small form factor is considered for all the uplink and downlink channels</w:t>
            </w:r>
          </w:p>
          <w:p w:rsidR="006C49F5" w:rsidRDefault="00A40E96">
            <w:pPr>
              <w:pStyle w:val="afd"/>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6C49F5" w:rsidRDefault="006C49F5">
            <w:pPr>
              <w:spacing w:after="0"/>
            </w:pPr>
          </w:p>
          <w:bookmarkEnd w:id="1492"/>
          <w:p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6C49F5" w:rsidRDefault="006C49F5">
            <w:pPr>
              <w:spacing w:after="0"/>
            </w:pPr>
          </w:p>
          <w:p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rsidR="006C49F5" w:rsidRDefault="006C49F5">
            <w:pPr>
              <w:spacing w:after="0"/>
            </w:pPr>
          </w:p>
          <w:p w:rsidR="006C49F5" w:rsidRDefault="00A40E96">
            <w:pPr>
              <w:spacing w:after="0"/>
            </w:pPr>
            <w:r>
              <w:rPr>
                <w:highlight w:val="green"/>
              </w:rPr>
              <w:t>Agreements:</w:t>
            </w:r>
            <w:r>
              <w:br/>
              <w:t>For RedCap UE, adopt the following target data rates for link budget evaluation for FR1 Rural.</w:t>
            </w:r>
          </w:p>
          <w:p w:rsidR="006C49F5" w:rsidRDefault="00A40E96">
            <w:pPr>
              <w:numPr>
                <w:ilvl w:val="0"/>
                <w:numId w:val="21"/>
              </w:numPr>
              <w:overflowPunct/>
              <w:autoSpaceDE/>
              <w:autoSpaceDN/>
              <w:adjustRightInd/>
              <w:spacing w:after="0" w:line="240" w:lineRule="auto"/>
              <w:textAlignment w:val="auto"/>
            </w:pPr>
            <w:r>
              <w:t>1 Mbps on DL and 100kbps in UL</w:t>
            </w:r>
          </w:p>
          <w:p w:rsidR="006C49F5" w:rsidRDefault="006C49F5">
            <w:pPr>
              <w:spacing w:after="0"/>
            </w:pPr>
          </w:p>
          <w:p w:rsidR="006C49F5" w:rsidRDefault="00A40E96">
            <w:pPr>
              <w:spacing w:after="0"/>
            </w:pPr>
            <w:r>
              <w:rPr>
                <w:highlight w:val="green"/>
              </w:rPr>
              <w:t>Agreements:</w:t>
            </w:r>
            <w:r>
              <w:br/>
              <w:t>For RedCap UE, adopt the following target data rates for link budget evaluation for FR1 Urban.</w:t>
            </w:r>
          </w:p>
          <w:p w:rsidR="006C49F5" w:rsidRDefault="00A40E96">
            <w:pPr>
              <w:numPr>
                <w:ilvl w:val="0"/>
                <w:numId w:val="21"/>
              </w:numPr>
              <w:overflowPunct/>
              <w:autoSpaceDE/>
              <w:autoSpaceDN/>
              <w:adjustRightInd/>
              <w:spacing w:after="0" w:line="240" w:lineRule="auto"/>
              <w:textAlignment w:val="auto"/>
            </w:pPr>
            <w:r>
              <w:t>2 Mbps on DL and 1Mbps in UL</w:t>
            </w:r>
          </w:p>
          <w:p w:rsidR="006C49F5" w:rsidRDefault="00A40E96">
            <w:pPr>
              <w:spacing w:after="0"/>
              <w:ind w:left="694"/>
            </w:pPr>
            <w:r>
              <w:t>Note: The 2Mbps target data rate in downlink is the scaled value of the 10Mbps in the CE SI by a factor of 0.2</w:t>
            </w:r>
          </w:p>
          <w:p w:rsidR="006C49F5" w:rsidRDefault="006C49F5">
            <w:pPr>
              <w:spacing w:after="0"/>
            </w:pPr>
          </w:p>
          <w:p w:rsidR="006C49F5" w:rsidRDefault="00A40E96">
            <w:pPr>
              <w:spacing w:after="0"/>
            </w:pPr>
            <w:r>
              <w:rPr>
                <w:highlight w:val="green"/>
              </w:rPr>
              <w:t>Agreements:</w:t>
            </w:r>
            <w:r>
              <w:t xml:space="preserve"> </w:t>
            </w:r>
            <w:r>
              <w:br/>
              <w:t>For RedCap UEs, the target data rates for link budget evaluation for FR2 are as follows:</w:t>
            </w:r>
          </w:p>
          <w:p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rsidR="006C49F5" w:rsidRDefault="006C49F5">
            <w:pPr>
              <w:spacing w:after="0"/>
            </w:pPr>
          </w:p>
          <w:p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TDL-A</w:t>
                  </w:r>
                </w:p>
                <w:p w:rsidR="006C49F5" w:rsidRDefault="00A40E96">
                  <w:r>
                    <w:t>CDL-A(optional)</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30ns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bl>
          <w:p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100 MHz (273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100 MHz (66 PRBs)</w:t>
                  </w:r>
                </w:p>
              </w:tc>
            </w:tr>
          </w:tbl>
          <w:p w:rsidR="006C49F5" w:rsidRDefault="00A40E96">
            <w:pPr>
              <w:spacing w:after="0" w:line="240" w:lineRule="auto"/>
            </w:pPr>
            <w:r>
              <w:t xml:space="preserve">For RedCap coverage evaluation, adopt the following table for the RedCap UE. </w:t>
            </w:r>
          </w:p>
          <w:p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20 MHz (51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50 MHz (32 PRBs) or </w:t>
                  </w:r>
                </w:p>
                <w:p w:rsidR="006C49F5" w:rsidRDefault="00A40E96">
                  <w:r>
                    <w:t>100 MHz (66 PRBs)</w:t>
                  </w:r>
                </w:p>
              </w:tc>
            </w:tr>
          </w:tbl>
          <w:p w:rsidR="006C49F5" w:rsidRDefault="006C49F5">
            <w:pPr>
              <w:spacing w:after="0"/>
              <w:rPr>
                <w:rFonts w:eastAsia="DengXian"/>
              </w:rPr>
            </w:pPr>
          </w:p>
          <w:p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rsidR="006C49F5" w:rsidRDefault="00A40E96">
            <w:pPr>
              <w:numPr>
                <w:ilvl w:val="1"/>
                <w:numId w:val="30"/>
              </w:numPr>
              <w:overflowPunct/>
              <w:autoSpaceDE/>
              <w:autoSpaceDN/>
              <w:adjustRightInd/>
              <w:spacing w:after="0" w:line="240" w:lineRule="auto"/>
              <w:textAlignment w:val="auto"/>
            </w:pPr>
            <w:r>
              <w:t>Adopt the following table for Msg2 evaluation</w:t>
            </w:r>
          </w:p>
          <w:p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Values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12 OS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Type I, 3 DMRS symbol, no multiplexing with data</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CP-OFDM</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No retransmission</w:t>
                  </w:r>
                </w:p>
              </w:tc>
            </w:tr>
          </w:tbl>
          <w:p w:rsidR="006C49F5" w:rsidRDefault="006C49F5">
            <w:pPr>
              <w:spacing w:after="0"/>
              <w:rPr>
                <w:lang w:eastAsia="ja-JP"/>
              </w:rPr>
            </w:pPr>
          </w:p>
          <w:p w:rsidR="006C49F5" w:rsidRDefault="00A40E96">
            <w:pPr>
              <w:spacing w:after="0"/>
              <w:rPr>
                <w:rFonts w:ascii="Calibri" w:hAnsi="Calibri" w:cs="Calibri"/>
                <w:highlight w:val="green"/>
              </w:rPr>
            </w:pPr>
            <w:r>
              <w:rPr>
                <w:rFonts w:ascii="Calibri" w:hAnsi="Calibri" w:cs="Calibri"/>
                <w:highlight w:val="green"/>
              </w:rPr>
              <w:t>Agreements:</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FR2 values</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p>
                <w:p w:rsidR="006C49F5" w:rsidRDefault="00A40E96">
                  <w:pPr>
                    <w:spacing w:after="0"/>
                    <w:rPr>
                      <w:rFonts w:ascii="Calibri" w:hAnsi="Calibri" w:cs="Calibri"/>
                    </w:rPr>
                  </w:pPr>
                  <w:r>
                    <w:rPr>
                      <w:rFonts w:ascii="Calibri" w:hAnsi="Calibri" w:cs="Calibri"/>
                    </w:rPr>
                    <w:t>Indoor floor: (12BSs per 120m x 50m)</w:t>
                  </w:r>
                </w:p>
                <w:p w:rsidR="006C49F5" w:rsidRDefault="00A40E96">
                  <w:pPr>
                    <w:spacing w:after="0"/>
                    <w:rPr>
                      <w:rFonts w:ascii="Calibri" w:hAnsi="Calibri" w:cs="Calibri"/>
                    </w:rPr>
                  </w:pPr>
                  <w:r>
                    <w:rPr>
                      <w:rFonts w:ascii="Calibri" w:hAnsi="Calibri" w:cs="Calibri"/>
                    </w:rPr>
                    <w:t>Candidate TRP numbers: 3, 6, 12</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20m</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Dense Urban:</w:t>
                  </w:r>
                </w:p>
                <w:p w:rsidR="006C49F5" w:rsidRDefault="00A40E96">
                  <w:pPr>
                    <w:spacing w:after="0"/>
                    <w:rPr>
                      <w:rFonts w:ascii="Calibri" w:hAnsi="Calibri" w:cs="Calibri"/>
                    </w:rPr>
                  </w:pPr>
                  <w:r>
                    <w:rPr>
                      <w:rFonts w:ascii="Calibri" w:hAnsi="Calibri" w:cs="Calibri"/>
                    </w:rPr>
                    <w:t xml:space="preserve">2.6 GHz (TDD) (primary choice) </w:t>
                  </w:r>
                </w:p>
                <w:p w:rsidR="006C49F5" w:rsidRDefault="00A40E96">
                  <w:pPr>
                    <w:spacing w:after="0"/>
                    <w:rPr>
                      <w:rFonts w:ascii="Calibri" w:hAnsi="Calibri" w:cs="Calibri"/>
                    </w:rPr>
                  </w:pPr>
                  <w:r>
                    <w:rPr>
                      <w:rFonts w:ascii="Calibri" w:hAnsi="Calibri" w:cs="Calibri"/>
                    </w:rPr>
                    <w:t>4 GHz (TDD) (secondary choice)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Indoor: 28 GHz (TDD)</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 xml:space="preserve">For 2.6 GHz: </w:t>
                  </w:r>
                </w:p>
                <w:p w:rsidR="006C49F5" w:rsidRDefault="00A40E96">
                  <w:pPr>
                    <w:spacing w:after="0"/>
                    <w:rPr>
                      <w:rFonts w:ascii="Calibri" w:hAnsi="Calibri" w:cs="Calibri"/>
                    </w:rPr>
                  </w:pPr>
                  <w:r>
                    <w:rPr>
                      <w:rFonts w:ascii="Calibri" w:hAnsi="Calibri" w:cs="Calibri"/>
                    </w:rPr>
                    <w:t>DDDDDDDSUU (S: 6D:4G:4U)</w:t>
                  </w:r>
                </w:p>
                <w:p w:rsidR="006C49F5" w:rsidRDefault="00A40E96">
                  <w:pPr>
                    <w:spacing w:after="0"/>
                    <w:rPr>
                      <w:rFonts w:ascii="Calibri" w:hAnsi="Calibri" w:cs="Calibri"/>
                    </w:rPr>
                  </w:pPr>
                  <w:r>
                    <w:rPr>
                      <w:rFonts w:ascii="Calibri" w:hAnsi="Calibri" w:cs="Calibri"/>
                    </w:rPr>
                    <w:t>For 4 GHz:</w:t>
                  </w:r>
                </w:p>
                <w:p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DDDSU (S: 10D:2G:2U)</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5GCM office</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 xml:space="preserve">100% Indoor: 3km/h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(Optional)</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10 users per cell including both RedCap and reference NR UEs</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Percentage of RedCap UEs among total number of UEs</w:t>
                  </w:r>
                </w:p>
                <w:p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0, 20%, 50% (i.e. 0, 2 or 5 RedCap UEs per cell), 100% (as applicable)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6C49F5" w:rsidRDefault="006C49F5">
            <w:pPr>
              <w:spacing w:after="0"/>
              <w:rPr>
                <w:lang w:eastAsia="ja-JP"/>
              </w:rPr>
            </w:pPr>
          </w:p>
        </w:tc>
      </w:tr>
    </w:tbl>
    <w:p w:rsidR="006C49F5" w:rsidRDefault="006C49F5">
      <w:pPr>
        <w:jc w:val="both"/>
        <w:rPr>
          <w:lang w:val="en-GB"/>
        </w:rPr>
      </w:pPr>
    </w:p>
    <w:sectPr w:rsidR="006C49F5">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A97" w:rsidRDefault="00F97A97">
      <w:pPr>
        <w:spacing w:after="0" w:line="240" w:lineRule="auto"/>
      </w:pPr>
      <w:r>
        <w:separator/>
      </w:r>
    </w:p>
  </w:endnote>
  <w:endnote w:type="continuationSeparator" w:id="0">
    <w:p w:rsidR="00F97A97" w:rsidRDefault="00F9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F9A" w:rsidRDefault="00F56F9A">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F56F9A" w:rsidRDefault="00F56F9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F9A" w:rsidRDefault="00F56F9A">
    <w:pPr>
      <w:pStyle w:val="ad"/>
      <w:ind w:right="360"/>
    </w:pPr>
    <w:r>
      <w:rPr>
        <w:rStyle w:val="af7"/>
      </w:rPr>
      <w:fldChar w:fldCharType="begin"/>
    </w:r>
    <w:r>
      <w:rPr>
        <w:rStyle w:val="af7"/>
      </w:rPr>
      <w:instrText xml:space="preserve"> PAGE </w:instrText>
    </w:r>
    <w:r>
      <w:rPr>
        <w:rStyle w:val="af7"/>
      </w:rPr>
      <w:fldChar w:fldCharType="separate"/>
    </w:r>
    <w:r w:rsidR="00C45F9A">
      <w:rPr>
        <w:rStyle w:val="af7"/>
        <w:noProof/>
      </w:rPr>
      <w:t>14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45F9A">
      <w:rPr>
        <w:rStyle w:val="af7"/>
        <w:noProof/>
      </w:rPr>
      <w:t>15</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A97" w:rsidRDefault="00F97A97">
      <w:pPr>
        <w:spacing w:after="0" w:line="240" w:lineRule="auto"/>
      </w:pPr>
      <w:r>
        <w:separator/>
      </w:r>
    </w:p>
  </w:footnote>
  <w:footnote w:type="continuationSeparator" w:id="0">
    <w:p w:rsidR="00F97A97" w:rsidRDefault="00F97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F9A" w:rsidRDefault="00F56F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29"/>
  </w:num>
  <w:num w:numId="9">
    <w:abstractNumId w:val="22"/>
  </w:num>
  <w:num w:numId="10">
    <w:abstractNumId w:val="28"/>
  </w:num>
  <w:num w:numId="11">
    <w:abstractNumId w:val="16"/>
  </w:num>
  <w:num w:numId="12">
    <w:abstractNumId w:val="24"/>
  </w:num>
  <w:num w:numId="13">
    <w:abstractNumId w:val="19"/>
  </w:num>
  <w:num w:numId="14">
    <w:abstractNumId w:val="12"/>
  </w:num>
  <w:num w:numId="15">
    <w:abstractNumId w:val="26"/>
  </w:num>
  <w:num w:numId="16">
    <w:abstractNumId w:val="2"/>
  </w:num>
  <w:num w:numId="17">
    <w:abstractNumId w:val="27"/>
  </w:num>
  <w:num w:numId="18">
    <w:abstractNumId w:val="8"/>
  </w:num>
  <w:num w:numId="19">
    <w:abstractNumId w:val="15"/>
  </w:num>
  <w:num w:numId="20">
    <w:abstractNumId w:val="23"/>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5"/>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111"/>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4D75"/>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0"/>
    <w:uiPriority w:val="99"/>
    <w:qFormat/>
    <w:pPr>
      <w:spacing w:before="120" w:after="120"/>
    </w:pPr>
    <w:rPr>
      <w:b/>
      <w:bCs/>
    </w:rPr>
  </w:style>
  <w:style w:type="paragraph" w:styleId="a7">
    <w:name w:val="Document Map"/>
    <w:basedOn w:val="a"/>
    <w:link w:val="Char1"/>
    <w:uiPriority w:val="99"/>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4">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3">
    <w:name w:val="List Number 3"/>
    <w:basedOn w:val="2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aa">
    <w:name w:val="Plain Text"/>
    <w:basedOn w:val="a"/>
    <w:link w:val="Char4"/>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spacing w:after="0"/>
      <w:jc w:val="both"/>
    </w:pPr>
    <w:rPr>
      <w:rFonts w:eastAsia="Times New Roman"/>
      <w:lang w:val="en-GB" w:eastAsia="en-GB"/>
    </w:rPr>
  </w:style>
  <w:style w:type="paragraph" w:styleId="24">
    <w:name w:val="Body Text Indent 2"/>
    <w:basedOn w:val="a"/>
    <w:link w:val="2Char1"/>
    <w:qFormat/>
    <w:pPr>
      <w:widowControl w:val="0"/>
      <w:tabs>
        <w:tab w:val="left" w:pos="2205"/>
      </w:tabs>
      <w:spacing w:after="0"/>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Char1"/>
    <w:qFormat/>
    <w:pPr>
      <w:spacing w:after="0"/>
      <w:ind w:left="1080"/>
    </w:pPr>
    <w:rPr>
      <w:rFonts w:eastAsia="Times New Roman"/>
      <w:lang w:eastAsia="ja-JP"/>
    </w:rPr>
  </w:style>
  <w:style w:type="paragraph" w:styleId="af2">
    <w:name w:val="table of figures"/>
    <w:basedOn w:val="a9"/>
    <w:next w:val="a"/>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spacing w:after="0"/>
      <w:jc w:val="both"/>
    </w:pPr>
    <w:rPr>
      <w:rFonts w:ascii="Arial" w:hAnsi="Arial"/>
      <w:sz w:val="22"/>
    </w:rPr>
  </w:style>
  <w:style w:type="paragraph" w:styleId="af3">
    <w:name w:val="Normal (Web)"/>
    <w:basedOn w:val="a"/>
    <w:uiPriority w:val="99"/>
    <w:unhideWhenUsed/>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4">
    <w:name w:val="Title"/>
    <w:basedOn w:val="a"/>
    <w:next w:val="a"/>
    <w:link w:val="Charb"/>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Pr>
      <w:b/>
      <w:bCs/>
    </w:rPr>
  </w:style>
  <w:style w:type="table" w:styleId="af6">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style>
  <w:style w:type="character" w:styleId="af8">
    <w:name w:val="FollowedHyperlink"/>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6">
    <w:name w:val="풍선 도움말 텍스트 Char"/>
    <w:link w:val="ac"/>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4"/>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1Char">
    <w:name w:val="제목 1 Char"/>
    <w:link w:val="1"/>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0"/>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Normal bullet 2,Bullet list,목록단락,列,列表段,Paragrafo elenco,列表段落,リスト段落"/>
    <w:basedOn w:val="a"/>
    <w:link w:val="Chard"/>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9">
    <w:name w:val="부제 Char"/>
    <w:link w:val="af0"/>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Chard">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5"/>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Pr>
      <w:rFonts w:ascii="Tahoma" w:hAnsi="Tahoma"/>
      <w:shd w:val="clear" w:color="auto" w:fill="000080"/>
      <w:lang w:eastAsia="en-US"/>
    </w:rPr>
  </w:style>
  <w:style w:type="character" w:customStyle="1" w:styleId="Char4">
    <w:name w:val="글자만 Char"/>
    <w:basedOn w:val="a0"/>
    <w:link w:val="aa"/>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5"/>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a"/>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pPr>
      <w:spacing w:after="0" w:line="240" w:lineRule="exact"/>
      <w:jc w:val="center"/>
    </w:pPr>
    <w:rPr>
      <w:rFonts w:eastAsia="Times New Roman"/>
      <w:sz w:val="16"/>
      <w:lang w:eastAsia="ja-JP"/>
    </w:rPr>
  </w:style>
  <w:style w:type="paragraph" w:customStyle="1" w:styleId="h60">
    <w:name w:val="h6"/>
    <w:basedOn w:val="a"/>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rPr>
      <w:rFonts w:ascii="Arial" w:hAnsi="Arial"/>
      <w:lang w:val="en-GB" w:eastAsia="en-US"/>
    </w:rPr>
  </w:style>
  <w:style w:type="character" w:customStyle="1" w:styleId="8Char">
    <w:name w:val="제목 8 Char"/>
    <w:link w:val="8"/>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d"/>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Charb">
    <w:name w:val="제목 Char"/>
    <w:basedOn w:val="a0"/>
    <w:link w:val="af4"/>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캡션 Char"/>
    <w:link w:val="a6"/>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5CD5F9-0909-430D-9802-3F99C6E6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21214</Words>
  <Characters>120926</Characters>
  <Application>Microsoft Office Word</Application>
  <DocSecurity>0</DocSecurity>
  <Lines>1007</Lines>
  <Paragraphs>283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141857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최승훈/표준연구팀(SR)/Principal Engineer/삼성전자</cp:lastModifiedBy>
  <cp:revision>3</cp:revision>
  <cp:lastPrinted>2020-08-17T03:17:00Z</cp:lastPrinted>
  <dcterms:created xsi:type="dcterms:W3CDTF">2020-11-03T06:19:00Z</dcterms:created>
  <dcterms:modified xsi:type="dcterms:W3CDTF">2020-11-03T06:20:00Z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y fmtid="{D5CDD505-2E9C-101B-9397-08002B2CF9AE}" pid="19" name="CWMbd9a448f627d49e1812da25c72cbe84c">
    <vt:lpwstr>CWMm49KV3AkL2q4Y0rMphpsEPfWqkT8SgjQhRJ8W/Hg29Zif7kFga0UrLLk3vkNO7DlmBdqbZRvMmAinPHt8bFShw==</vt:lpwstr>
  </property>
</Properties>
</file>