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#2 on Coverage Recovery and Capacity Impact for RedCap</w:t>
      </w:r>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E890A7C" w14:textId="77777777" w:rsidR="00844D44" w:rsidRDefault="00B2002E">
      <w:pPr>
        <w:pStyle w:val="Heading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ListParagraph"/>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14:paraId="0B318BA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14:paraId="06C7382C"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23C2B3C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0BA82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6C532431"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4CA0509E" w14:textId="77777777" w:rsidR="00844D44" w:rsidRDefault="00B2002E">
      <w:pPr>
        <w:pStyle w:val="ListParagraph"/>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14:paraId="3D419357" w14:textId="77777777" w:rsidR="00844D44" w:rsidRDefault="00844D44">
      <w:pPr>
        <w:pStyle w:val="ListParagraph"/>
        <w:ind w:left="360"/>
        <w:rPr>
          <w:rFonts w:ascii="Times New Roman" w:eastAsia="宋体"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C31D273" w14:textId="77777777" w:rsidR="00844D44" w:rsidRDefault="00B2002E">
      <w:pPr>
        <w:pStyle w:val="ListParagraph"/>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1E638D40"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14:paraId="2CC98015"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r>
              <w:t>Futurewei</w:t>
            </w:r>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gree that the issues raise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1/sqrt(3)*ISD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r>
              <w:rPr>
                <w:rFonts w:eastAsia="Malgun Gothic"/>
                <w:lang w:eastAsia="ko-KR"/>
              </w:rPr>
              <w:t>InterDigital</w:t>
            </w:r>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r w:rsidR="00AA5CD3" w14:paraId="7DA8CCEF" w14:textId="77777777">
        <w:tc>
          <w:tcPr>
            <w:tcW w:w="1493" w:type="dxa"/>
            <w:tcMar>
              <w:top w:w="0" w:type="dxa"/>
              <w:left w:w="108" w:type="dxa"/>
              <w:bottom w:w="0" w:type="dxa"/>
              <w:right w:w="108" w:type="dxa"/>
            </w:tcMar>
          </w:tcPr>
          <w:p w14:paraId="2BBA60FA" w14:textId="1F2CD5A1" w:rsidR="00AA5CD3" w:rsidRDefault="00AA5CD3" w:rsidP="00C97E2E">
            <w:pPr>
              <w:rPr>
                <w:lang w:eastAsia="zh-CN"/>
              </w:rPr>
            </w:pPr>
            <w:r>
              <w:rPr>
                <w:lang w:eastAsia="zh-CN"/>
              </w:rPr>
              <w:t>Spreadtrum</w:t>
            </w:r>
          </w:p>
        </w:tc>
        <w:tc>
          <w:tcPr>
            <w:tcW w:w="7034" w:type="dxa"/>
            <w:tcMar>
              <w:top w:w="0" w:type="dxa"/>
              <w:left w:w="108" w:type="dxa"/>
              <w:bottom w:w="0" w:type="dxa"/>
              <w:right w:w="108" w:type="dxa"/>
            </w:tcMar>
          </w:tcPr>
          <w:p w14:paraId="2827104B" w14:textId="37C0272A" w:rsidR="00AA5CD3" w:rsidRDefault="00AA5CD3" w:rsidP="00C97E2E">
            <w:pPr>
              <w:rPr>
                <w:lang w:eastAsia="zh-CN"/>
              </w:rPr>
            </w:pPr>
            <w:r>
              <w:rPr>
                <w:rFonts w:eastAsia="Malgun Gothic"/>
                <w:lang w:eastAsia="ko-KR"/>
              </w:rPr>
              <w:t>We agree with that 3 questions from FL need to be discussed. By the way, we support Option 1 instead of Option 3, which is a typo in our contribution (sorry for that).</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lastRenderedPageBreak/>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r>
              <w:lastRenderedPageBreak/>
              <w:t>MediaTek</w:t>
            </w:r>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r>
              <w:t>Futurewei</w:t>
            </w:r>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lastRenderedPageBreak/>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eMBB UEs, most likely PUSCH with 1Mbps data rate assumed. For eMBB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eMBB UEs. To solve this issue for option 3, a more reasonable bottleneck channel from eMBB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evern 100ms), the target ISD can be fulfilled in these scenarios. But some coverage issues can be identified by option 3 which  seems not reasonable. For example, MSG3 in Rural 700MHz, and PDSCH in 28GHz indoor can be identified as problematic by </w:t>
            </w:r>
            <w:r w:rsidRPr="00BA768A">
              <w:rPr>
                <w:rFonts w:eastAsia="MS Mincho"/>
                <w:lang w:eastAsia="ja-JP"/>
              </w:rPr>
              <w:lastRenderedPageBreak/>
              <w:t>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r>
              <w:rPr>
                <w:rFonts w:eastAsia="Malgun Gothic"/>
                <w:lang w:eastAsia="ko-KR"/>
              </w:rPr>
              <w:t>InterDigital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which means very large variance of company specific target performance of NR reference UE (legacy eMBB UE) and thus sounds unreasonable. More importantly, the target performance of REDCAP UEs required in SID is not exact the same as NR reference UE (legacy eMBB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The workload to reach a consensus for target MPL/MIL performance of REDCAP UEs seems to be the concern for some companies because of the worry of different assumptions on antenna gains etc..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pathloss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r w:rsidR="00AA5CD3" w14:paraId="7411B05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9312" w14:textId="216F80EB" w:rsidR="00AA5CD3" w:rsidRDefault="00AA5CD3" w:rsidP="00C97E2E">
            <w:pPr>
              <w:rPr>
                <w:lang w:eastAsia="zh-CN"/>
              </w:rPr>
            </w:pPr>
            <w:r>
              <w:rPr>
                <w:lang w:eastAsia="zh-CN"/>
              </w:rPr>
              <w:t>Spreadtrum</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D87A" w14:textId="47577981" w:rsidR="00AA5CD3" w:rsidRPr="007B2FDC" w:rsidRDefault="00AA5CD3" w:rsidP="00C97E2E">
            <w:pPr>
              <w:rPr>
                <w:lang w:eastAsia="zh-CN"/>
              </w:rPr>
            </w:pPr>
            <w:r>
              <w:t>Option 3 is not clear. Companies have different understandings on Option 3.</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lastRenderedPageBreak/>
        <w:t>Moderator’s proposal</w:t>
      </w:r>
    </w:p>
    <w:p w14:paraId="0D91F6EA"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ListParagraph"/>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r>
              <w:t>MediaTek</w:t>
            </w:r>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r>
              <w:t>Futurewei</w:t>
            </w:r>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 xml:space="preserve">As commented above, Option 1 has a problem on large variations caused by different antenna gain assumptions. In addition, we think it is important to let Redcap UEs to be served in Rel-17 networks. Thus, we agree to consider some additional compensation or </w:t>
            </w:r>
            <w:r>
              <w:rPr>
                <w:rFonts w:hint="eastAsia"/>
                <w:lang w:eastAsia="zh-CN"/>
              </w:rPr>
              <w:lastRenderedPageBreak/>
              <w:t>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6A5198E3" w:rsidR="00BA768A" w:rsidRDefault="00AA5CD3" w:rsidP="00693E7F">
            <w:pPr>
              <w:rPr>
                <w:rFonts w:eastAsia="MS Mincho"/>
                <w:lang w:eastAsia="ja-JP"/>
              </w:rPr>
            </w:pPr>
            <w:r>
              <w:rPr>
                <w:rFonts w:eastAsia="MS Mincho"/>
                <w:lang w:eastAsia="ja-JP"/>
              </w:rPr>
              <w:lastRenderedPageBreak/>
              <w:t>V</w:t>
            </w:r>
            <w:r w:rsidR="00BA768A">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RedCap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r w:rsidR="004A7BC4" w:rsidRPr="002454D7" w14:paraId="2C10F08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3D3" w14:textId="2E388EA7" w:rsidR="004A7BC4" w:rsidRDefault="008D51CD" w:rsidP="00C97E2E">
            <w:pPr>
              <w:rPr>
                <w:lang w:eastAsia="zh-CN"/>
              </w:rPr>
            </w:pPr>
            <w:r>
              <w:rPr>
                <w:lang w:eastAsia="zh-CN"/>
              </w:rPr>
              <w:t>FL (Qualcomm)</w:t>
            </w:r>
          </w:p>
        </w:tc>
        <w:tc>
          <w:tcPr>
            <w:tcW w:w="1922" w:type="dxa"/>
            <w:tcBorders>
              <w:top w:val="single" w:sz="4" w:space="0" w:color="auto"/>
              <w:left w:val="single" w:sz="4" w:space="0" w:color="auto"/>
              <w:bottom w:val="single" w:sz="4" w:space="0" w:color="auto"/>
              <w:right w:val="single" w:sz="4" w:space="0" w:color="auto"/>
            </w:tcBorders>
          </w:tcPr>
          <w:p w14:paraId="40663C01" w14:textId="77777777" w:rsidR="004A7BC4" w:rsidRDefault="004A7BC4"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E96" w14:textId="77777777" w:rsidR="008D51CD" w:rsidRPr="00FF3705" w:rsidRDefault="008D51CD" w:rsidP="008D51CD">
            <w:pPr>
              <w:rPr>
                <w:b/>
                <w:highlight w:val="cyan"/>
                <w:u w:val="single"/>
              </w:rPr>
            </w:pPr>
            <w:r w:rsidRPr="00FF3705">
              <w:rPr>
                <w:b/>
                <w:highlight w:val="cyan"/>
                <w:u w:val="single"/>
              </w:rPr>
              <w:t>Summary of the discussion</w:t>
            </w:r>
          </w:p>
          <w:p w14:paraId="38B7F5BA" w14:textId="21B5BFC4" w:rsidR="00285F9D"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008D51CD"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008D51CD"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008D51CD" w:rsidRPr="00FF3705">
              <w:rPr>
                <w:rFonts w:ascii="Times New Roman" w:hAnsi="Times New Roman"/>
                <w:sz w:val="20"/>
                <w:szCs w:val="20"/>
                <w:lang w:eastAsia="zh-CN"/>
              </w:rPr>
              <w:t>compan</w:t>
            </w:r>
            <w:r>
              <w:rPr>
                <w:rFonts w:ascii="Times New Roman" w:hAnsi="Times New Roman"/>
                <w:sz w:val="20"/>
                <w:szCs w:val="20"/>
                <w:lang w:eastAsia="zh-CN"/>
              </w:rPr>
              <w:t xml:space="preserve">ies also </w:t>
            </w:r>
            <w:r w:rsidR="00FE4E66">
              <w:rPr>
                <w:rFonts w:ascii="Times New Roman" w:hAnsi="Times New Roman"/>
                <w:sz w:val="20"/>
                <w:szCs w:val="20"/>
                <w:lang w:eastAsia="zh-CN"/>
              </w:rPr>
              <w:t>indicated</w:t>
            </w:r>
            <w:r>
              <w:rPr>
                <w:rFonts w:ascii="Times New Roman" w:hAnsi="Times New Roman"/>
                <w:sz w:val="20"/>
                <w:szCs w:val="20"/>
                <w:lang w:eastAsia="zh-CN"/>
              </w:rPr>
              <w:t xml:space="preserve"> some concerns for Option 3 </w:t>
            </w:r>
          </w:p>
          <w:p w14:paraId="03B40B2D" w14:textId="77777777"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58FF4155" w14:textId="7159F3F2"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608F9F19" w14:textId="3BB77C63"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5227A234" w14:textId="393C0276" w:rsidR="008D51CD" w:rsidRPr="00FF3705"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lastRenderedPageBreak/>
              <w:t xml:space="preserve">For </w:t>
            </w:r>
            <w:r w:rsidR="00C52AFA">
              <w:rPr>
                <w:rFonts w:ascii="Times New Roman" w:hAnsi="Times New Roman"/>
                <w:sz w:val="20"/>
                <w:szCs w:val="20"/>
                <w:lang w:eastAsia="zh-CN"/>
              </w:rPr>
              <w:t>O</w:t>
            </w:r>
            <w:r>
              <w:rPr>
                <w:rFonts w:ascii="Times New Roman" w:hAnsi="Times New Roman"/>
                <w:sz w:val="20"/>
                <w:szCs w:val="20"/>
                <w:lang w:eastAsia="zh-CN"/>
              </w:rPr>
              <w:t xml:space="preserve">ption 1, companies agree </w:t>
            </w:r>
            <w:r w:rsidR="008D51CD" w:rsidRPr="00FF3705">
              <w:rPr>
                <w:rFonts w:ascii="Times New Roman" w:hAnsi="Times New Roman"/>
                <w:sz w:val="20"/>
                <w:szCs w:val="20"/>
                <w:lang w:eastAsia="zh-CN"/>
              </w:rPr>
              <w:t xml:space="preserve">there are some issues to address before </w:t>
            </w:r>
            <w:r w:rsidR="008D51CD">
              <w:rPr>
                <w:rFonts w:ascii="Times New Roman" w:hAnsi="Times New Roman"/>
                <w:sz w:val="20"/>
                <w:szCs w:val="20"/>
              </w:rPr>
              <w:t>further</w:t>
            </w:r>
            <w:r w:rsidR="008D51CD" w:rsidRPr="00FF3705">
              <w:rPr>
                <w:rFonts w:ascii="Times New Roman" w:hAnsi="Times New Roman"/>
                <w:sz w:val="20"/>
                <w:szCs w:val="20"/>
              </w:rPr>
              <w:t xml:space="preserve"> discussion based on Option 1</w:t>
            </w:r>
            <w:r>
              <w:rPr>
                <w:rFonts w:ascii="Times New Roman" w:hAnsi="Times New Roman"/>
                <w:sz w:val="20"/>
                <w:szCs w:val="20"/>
              </w:rPr>
              <w:t xml:space="preserve">. </w:t>
            </w:r>
            <w:r w:rsidR="00FE4E66">
              <w:rPr>
                <w:rFonts w:ascii="Times New Roman" w:hAnsi="Times New Roman"/>
                <w:sz w:val="20"/>
                <w:szCs w:val="20"/>
              </w:rPr>
              <w:t>FL</w:t>
            </w:r>
            <w:r w:rsidR="00C52AFA">
              <w:rPr>
                <w:rFonts w:ascii="Times New Roman" w:hAnsi="Times New Roman"/>
                <w:sz w:val="20"/>
                <w:szCs w:val="20"/>
              </w:rPr>
              <w:t xml:space="preserve"> </w:t>
            </w:r>
            <w:r w:rsidR="00FE4E66">
              <w:rPr>
                <w:rFonts w:ascii="Times New Roman" w:hAnsi="Times New Roman"/>
                <w:sz w:val="20"/>
                <w:szCs w:val="20"/>
              </w:rPr>
              <w:t xml:space="preserve">has the </w:t>
            </w:r>
            <w:r w:rsidR="00C52AFA">
              <w:rPr>
                <w:rFonts w:ascii="Times New Roman" w:hAnsi="Times New Roman"/>
                <w:sz w:val="20"/>
                <w:szCs w:val="20"/>
              </w:rPr>
              <w:t xml:space="preserve">concern on the </w:t>
            </w:r>
            <w:r w:rsidR="00C52AFA" w:rsidRPr="00C52AFA">
              <w:rPr>
                <w:rFonts w:ascii="Times New Roman" w:hAnsi="Times New Roman"/>
                <w:sz w:val="20"/>
                <w:szCs w:val="20"/>
              </w:rPr>
              <w:t>convergence</w:t>
            </w:r>
            <w:r w:rsidR="00C52AFA">
              <w:rPr>
                <w:rFonts w:ascii="Times New Roman" w:hAnsi="Times New Roman"/>
                <w:sz w:val="20"/>
                <w:szCs w:val="20"/>
              </w:rPr>
              <w:t xml:space="preserve"> for the issues, and the big efforts to update the link evaluation results </w:t>
            </w:r>
            <w:r w:rsidR="00FE4E66">
              <w:rPr>
                <w:rFonts w:ascii="Times New Roman" w:hAnsi="Times New Roman"/>
                <w:sz w:val="20"/>
                <w:szCs w:val="20"/>
              </w:rPr>
              <w:t xml:space="preserve">when common values are used </w:t>
            </w:r>
            <w:r w:rsidR="00C52AFA">
              <w:rPr>
                <w:rFonts w:ascii="Times New Roman" w:hAnsi="Times New Roman"/>
                <w:sz w:val="20"/>
                <w:szCs w:val="20"/>
              </w:rPr>
              <w:t xml:space="preserve">for MPL parameter values.  </w:t>
            </w:r>
          </w:p>
          <w:p w14:paraId="0BF2A0FC" w14:textId="790EEF00" w:rsidR="008D51CD" w:rsidRDefault="008D51CD" w:rsidP="008D51CD">
            <w:pPr>
              <w:pStyle w:val="ListParagraph"/>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5456CFFB" w14:textId="0EC9187E" w:rsidR="008D51CD" w:rsidRDefault="008D51CD" w:rsidP="008D51CD">
            <w:pPr>
              <w:spacing w:after="120"/>
              <w:ind w:left="360"/>
            </w:pPr>
          </w:p>
          <w:p w14:paraId="0A4BCA8F" w14:textId="77777777" w:rsidR="008D51CD" w:rsidRPr="00822A1E" w:rsidRDefault="008D51CD" w:rsidP="008D51CD">
            <w:pPr>
              <w:rPr>
                <w:b/>
                <w:highlight w:val="cyan"/>
                <w:u w:val="single"/>
              </w:rPr>
            </w:pPr>
            <w:r w:rsidRPr="00822A1E">
              <w:rPr>
                <w:b/>
                <w:highlight w:val="cyan"/>
                <w:u w:val="single"/>
              </w:rPr>
              <w:t>Moderator’s updated proposal:</w:t>
            </w:r>
          </w:p>
          <w:p w14:paraId="1F550337" w14:textId="77777777" w:rsidR="008D51CD" w:rsidRPr="00822A1E" w:rsidRDefault="008D51CD" w:rsidP="008D51CD">
            <w:pPr>
              <w:pStyle w:val="ListParagraph"/>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Agree in principle using Option 3 for determining the target performance for coverage recovery</w:t>
            </w:r>
          </w:p>
          <w:p w14:paraId="1B69186B"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Option 3: The </w:t>
            </w:r>
            <w:r w:rsidRPr="00822A1E">
              <w:rPr>
                <w:rFonts w:ascii="Times New Roman" w:eastAsia="宋体" w:hAnsi="Times New Roman"/>
                <w:color w:val="FF0000"/>
                <w:sz w:val="20"/>
                <w:szCs w:val="20"/>
                <w:highlight w:val="cyan"/>
                <w:lang w:eastAsia="zh-CN"/>
              </w:rPr>
              <w:t xml:space="preserve">coverage recovery target </w:t>
            </w:r>
            <w:r w:rsidRPr="00822A1E">
              <w:rPr>
                <w:rFonts w:ascii="Times New Roman" w:hAnsi="Times New Roman"/>
                <w:strike/>
                <w:color w:val="FF0000"/>
                <w:sz w:val="20"/>
                <w:highlight w:val="cyan"/>
              </w:rPr>
              <w:t xml:space="preserve">target </w:t>
            </w:r>
            <w:r w:rsidRPr="00822A1E">
              <w:rPr>
                <w:rFonts w:ascii="Times New Roman" w:hAnsi="Times New Roman"/>
                <w:strike/>
                <w:sz w:val="20"/>
                <w:highlight w:val="cyan"/>
              </w:rPr>
              <w:t xml:space="preserve">performance requirement </w:t>
            </w:r>
            <w:r w:rsidRPr="00822A1E">
              <w:rPr>
                <w:rFonts w:ascii="Times New Roman" w:hAnsi="Times New Roman"/>
                <w:sz w:val="20"/>
                <w:highlight w:val="cyan"/>
              </w:rPr>
              <w:t xml:space="preserve">for each channel </w:t>
            </w:r>
            <w:r w:rsidRPr="00822A1E">
              <w:rPr>
                <w:rFonts w:ascii="Times New Roman" w:eastAsia="宋体" w:hAnsi="Times New Roman"/>
                <w:color w:val="FF0000"/>
                <w:sz w:val="20"/>
                <w:szCs w:val="20"/>
                <w:highlight w:val="cyan"/>
                <w:lang w:eastAsia="zh-CN"/>
              </w:rPr>
              <w:t xml:space="preserve">of RedCap UE corresponds to </w:t>
            </w:r>
            <w:r w:rsidRPr="00822A1E">
              <w:rPr>
                <w:rFonts w:ascii="Times New Roman" w:hAnsi="Times New Roman"/>
                <w:strike/>
                <w:color w:val="FF0000"/>
                <w:sz w:val="20"/>
                <w:highlight w:val="cyan"/>
              </w:rPr>
              <w:t xml:space="preserve">is identified by </w:t>
            </w:r>
            <w:r w:rsidRPr="00822A1E">
              <w:rPr>
                <w:rFonts w:ascii="Times New Roman" w:hAnsi="Times New Roman"/>
                <w:sz w:val="20"/>
                <w:highlight w:val="cyan"/>
              </w:rPr>
              <w:t>the link budget of the bottleneck channel</w:t>
            </w:r>
            <w:r w:rsidRPr="00822A1E">
              <w:rPr>
                <w:rFonts w:ascii="Times New Roman" w:hAnsi="Times New Roman"/>
                <w:strike/>
                <w:color w:val="FF0000"/>
                <w:sz w:val="20"/>
                <w:highlight w:val="cyan"/>
              </w:rPr>
              <w:t>(s)</w:t>
            </w:r>
            <w:r w:rsidRPr="00822A1E">
              <w:rPr>
                <w:rFonts w:ascii="Times New Roman" w:hAnsi="Times New Roman"/>
                <w:sz w:val="20"/>
                <w:highlight w:val="cyan"/>
              </w:rPr>
              <w:t xml:space="preserve"> for the reference NR UE</w:t>
            </w:r>
            <w:r w:rsidRPr="00822A1E">
              <w:rPr>
                <w:rFonts w:ascii="Times New Roman" w:hAnsi="Times New Roman"/>
                <w:strike/>
                <w:color w:val="FF0000"/>
                <w:sz w:val="20"/>
                <w:highlight w:val="cyan"/>
              </w:rPr>
              <w:t xml:space="preserve"> within the same deployment scenario</w:t>
            </w:r>
          </w:p>
          <w:p w14:paraId="29DA86A2"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Note: The “bottleneck channel” for the reference NR UE is the physical channel that have the lowest MCL or MIL or MPL</w:t>
            </w:r>
          </w:p>
          <w:p w14:paraId="3F6BAC73"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Note: The company specific target performance based on Option 3 is used for identifying the channels requiring coverage recovery and the amount of the compensation </w:t>
            </w:r>
          </w:p>
          <w:p w14:paraId="20C38914" w14:textId="77777777" w:rsidR="008D51CD" w:rsidRPr="00822A1E" w:rsidRDefault="008D51CD" w:rsidP="008D51CD">
            <w:pPr>
              <w:pStyle w:val="ListParagraph"/>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FFS on the need for additional criterial to identify the bottleneck channels for RedCap UE considering</w:t>
            </w:r>
          </w:p>
          <w:p w14:paraId="086E7AD1" w14:textId="77777777" w:rsidR="008D51CD" w:rsidRPr="00822A1E" w:rsidRDefault="008D51CD" w:rsidP="008D51CD">
            <w:pPr>
              <w:pStyle w:val="ListParagraph"/>
              <w:numPr>
                <w:ilvl w:val="1"/>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Coexistence with Rel-15/16 legacy NR UE and Rel-17 coverage enhancement UE</w:t>
            </w:r>
          </w:p>
          <w:p w14:paraId="2D18D0D9" w14:textId="72B2881C" w:rsidR="004A7BC4" w:rsidRDefault="008D51CD" w:rsidP="00C52AFA">
            <w:pPr>
              <w:pStyle w:val="ListParagraph"/>
              <w:numPr>
                <w:ilvl w:val="1"/>
                <w:numId w:val="17"/>
              </w:numPr>
              <w:spacing w:after="120"/>
              <w:rPr>
                <w:rFonts w:cs="Calibri"/>
                <w:lang w:eastAsia="x-none"/>
              </w:rPr>
            </w:pPr>
            <w:r w:rsidRPr="00C52AFA">
              <w:rPr>
                <w:rFonts w:ascii="Times New Roman" w:eastAsia="宋体" w:hAnsi="Times New Roman"/>
                <w:sz w:val="20"/>
                <w:szCs w:val="20"/>
                <w:highlight w:val="cyan"/>
                <w:lang w:val="en-GB" w:eastAsia="zh-CN"/>
              </w:rPr>
              <w:t>A real deployment scenario with a coverage target</w:t>
            </w:r>
          </w:p>
        </w:tc>
      </w:tr>
      <w:tr w:rsidR="00285F9D" w:rsidRPr="002454D7" w14:paraId="2F8700B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7D35" w14:textId="2F6A7676" w:rsidR="00285F9D" w:rsidRDefault="00AA5CD3" w:rsidP="00C97E2E">
            <w:pPr>
              <w:rPr>
                <w:lang w:eastAsia="zh-CN"/>
              </w:rPr>
            </w:pPr>
            <w:r>
              <w:rPr>
                <w:lang w:eastAsia="zh-CN"/>
              </w:rPr>
              <w:lastRenderedPageBreak/>
              <w:t>Spreadtrum</w:t>
            </w:r>
          </w:p>
        </w:tc>
        <w:tc>
          <w:tcPr>
            <w:tcW w:w="1922" w:type="dxa"/>
            <w:tcBorders>
              <w:top w:val="single" w:sz="4" w:space="0" w:color="auto"/>
              <w:left w:val="single" w:sz="4" w:space="0" w:color="auto"/>
              <w:bottom w:val="single" w:sz="4" w:space="0" w:color="auto"/>
              <w:right w:val="single" w:sz="4" w:space="0" w:color="auto"/>
            </w:tcBorders>
          </w:tcPr>
          <w:p w14:paraId="083C2197" w14:textId="465D1852" w:rsidR="00285F9D" w:rsidRDefault="00AA5CD3" w:rsidP="00C97E2E">
            <w: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14E57" w14:textId="0AF26B41" w:rsidR="00285F9D" w:rsidRPr="00FF3705" w:rsidRDefault="00AA5CD3" w:rsidP="008D51CD">
            <w:pPr>
              <w:rPr>
                <w:b/>
                <w:highlight w:val="cyan"/>
                <w:u w:val="single"/>
              </w:rPr>
            </w:pPr>
            <w:r>
              <w:rPr>
                <w:rFonts w:eastAsia="Malgun Gothic"/>
                <w:lang w:eastAsia="ko-KR"/>
              </w:rPr>
              <w:t>The bottleneck channel(s) for NR reference UE will be enhanced in CE topic. RedCap topic should avoid the duplication work.</w:t>
            </w:r>
          </w:p>
        </w:tc>
      </w:tr>
    </w:tbl>
    <w:p w14:paraId="6CE45A42" w14:textId="77777777" w:rsidR="00844D44" w:rsidRPr="00BA768A" w:rsidRDefault="00844D44">
      <w:pPr>
        <w:spacing w:after="120"/>
        <w:jc w:val="both"/>
        <w:rPr>
          <w:lang w:eastAsia="zh-CN"/>
        </w:rPr>
      </w:pPr>
    </w:p>
    <w:p w14:paraId="0F678CF7" w14:textId="2A207051" w:rsidR="00844D44" w:rsidRDefault="00844D44">
      <w:pPr>
        <w:rPr>
          <w:lang w:eastAsia="zh-CN"/>
        </w:rPr>
      </w:pPr>
    </w:p>
    <w:p w14:paraId="3F4296FA" w14:textId="77777777" w:rsidR="00FD252E" w:rsidRPr="00FF3705" w:rsidRDefault="00FD252E" w:rsidP="00FD252E">
      <w:pPr>
        <w:rPr>
          <w:b/>
          <w:highlight w:val="cyan"/>
          <w:u w:val="single"/>
        </w:rPr>
      </w:pPr>
      <w:r w:rsidRPr="00FF3705">
        <w:rPr>
          <w:b/>
          <w:highlight w:val="cyan"/>
          <w:u w:val="single"/>
        </w:rPr>
        <w:t>Summary of the discussion</w:t>
      </w:r>
    </w:p>
    <w:p w14:paraId="78A6DB8B" w14:textId="77777777" w:rsidR="00FD252E" w:rsidRDefault="00FD252E" w:rsidP="00FD252E">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Pr="00FF3705">
        <w:rPr>
          <w:rFonts w:ascii="Times New Roman" w:hAnsi="Times New Roman"/>
          <w:sz w:val="20"/>
          <w:szCs w:val="20"/>
          <w:lang w:eastAsia="zh-CN"/>
        </w:rPr>
        <w:t>compan</w:t>
      </w:r>
      <w:r>
        <w:rPr>
          <w:rFonts w:ascii="Times New Roman" w:hAnsi="Times New Roman"/>
          <w:sz w:val="20"/>
          <w:szCs w:val="20"/>
          <w:lang w:eastAsia="zh-CN"/>
        </w:rPr>
        <w:t xml:space="preserve">ies also indicated some concerns for Option 3 </w:t>
      </w:r>
    </w:p>
    <w:p w14:paraId="344164D3" w14:textId="77777777" w:rsidR="00FD252E" w:rsidRDefault="00FD252E" w:rsidP="00FD252E">
      <w:pPr>
        <w:pStyle w:val="ListParagraph"/>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4BC5B9E9" w14:textId="77777777" w:rsidR="00FD252E" w:rsidRDefault="00FD252E" w:rsidP="00FD252E">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7B79EF84" w14:textId="77777777" w:rsidR="00FD252E" w:rsidRDefault="00FD252E" w:rsidP="00FD252E">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0FE68CEC" w14:textId="77777777" w:rsidR="00FD252E" w:rsidRPr="00FF3705" w:rsidRDefault="00FD252E" w:rsidP="00FD252E">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For Option 1, companies agree </w:t>
      </w:r>
      <w:r w:rsidRPr="00FF3705">
        <w:rPr>
          <w:rFonts w:ascii="Times New Roman" w:hAnsi="Times New Roman"/>
          <w:sz w:val="20"/>
          <w:szCs w:val="20"/>
          <w:lang w:eastAsia="zh-CN"/>
        </w:rPr>
        <w:t xml:space="preserve">there are some issues to address before </w:t>
      </w:r>
      <w:r>
        <w:rPr>
          <w:rFonts w:ascii="Times New Roman" w:hAnsi="Times New Roman"/>
          <w:sz w:val="20"/>
          <w:szCs w:val="20"/>
        </w:rPr>
        <w:t>further</w:t>
      </w:r>
      <w:r w:rsidRPr="00FF3705">
        <w:rPr>
          <w:rFonts w:ascii="Times New Roman" w:hAnsi="Times New Roman"/>
          <w:sz w:val="20"/>
          <w:szCs w:val="20"/>
        </w:rPr>
        <w:t xml:space="preserve"> discussion based on Option 1</w:t>
      </w:r>
      <w:r>
        <w:rPr>
          <w:rFonts w:ascii="Times New Roman" w:hAnsi="Times New Roman"/>
          <w:sz w:val="20"/>
          <w:szCs w:val="20"/>
        </w:rPr>
        <w:t xml:space="preserve">. FL has the concern on the </w:t>
      </w:r>
      <w:r w:rsidRPr="00C52AFA">
        <w:rPr>
          <w:rFonts w:ascii="Times New Roman" w:hAnsi="Times New Roman"/>
          <w:sz w:val="20"/>
          <w:szCs w:val="20"/>
        </w:rPr>
        <w:t>convergence</w:t>
      </w:r>
      <w:r>
        <w:rPr>
          <w:rFonts w:ascii="Times New Roman" w:hAnsi="Times New Roman"/>
          <w:sz w:val="20"/>
          <w:szCs w:val="20"/>
        </w:rPr>
        <w:t xml:space="preserve"> for the issues, and the big efforts to update the link evaluation results when common values are used for MPL parameter values.  </w:t>
      </w:r>
    </w:p>
    <w:p w14:paraId="1AB8F7DA" w14:textId="77777777" w:rsidR="00FD252E" w:rsidRDefault="00FD252E" w:rsidP="00FD252E">
      <w:pPr>
        <w:pStyle w:val="ListParagraph"/>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7C958F06" w14:textId="331285BF" w:rsidR="00FD252E" w:rsidRDefault="00FD252E" w:rsidP="00FD252E">
      <w:pPr>
        <w:rPr>
          <w:b/>
          <w:bCs/>
          <w:highlight w:val="cyan"/>
          <w:u w:val="single"/>
          <w:lang w:eastAsia="zh-CN"/>
        </w:rPr>
      </w:pPr>
      <w:r>
        <w:rPr>
          <w:b/>
          <w:bCs/>
          <w:highlight w:val="cyan"/>
          <w:u w:val="single"/>
        </w:rPr>
        <w:lastRenderedPageBreak/>
        <w:t>Moderator’s updated proposal (10/29):</w:t>
      </w:r>
    </w:p>
    <w:p w14:paraId="109CD869" w14:textId="77777777" w:rsidR="00FD252E" w:rsidRDefault="00FD252E" w:rsidP="00FD252E">
      <w:pPr>
        <w:pStyle w:val="ListParagraph"/>
        <w:numPr>
          <w:ilvl w:val="0"/>
          <w:numId w:val="25"/>
        </w:numPr>
        <w:spacing w:after="120"/>
        <w:rPr>
          <w:rFonts w:ascii="Times New Roman" w:hAnsi="Times New Roman"/>
          <w:sz w:val="20"/>
          <w:szCs w:val="20"/>
          <w:highlight w:val="cyan"/>
          <w:lang w:val="en-GB" w:eastAsia="zh-CN"/>
        </w:rPr>
      </w:pPr>
      <w:r>
        <w:rPr>
          <w:rFonts w:ascii="Times New Roman" w:hAnsi="Times New Roman"/>
          <w:highlight w:val="cyan"/>
          <w:lang w:val="en-GB" w:eastAsia="zh-CN"/>
        </w:rPr>
        <w:t>Agree in principle using Option 3 for determining the coverage recovery</w:t>
      </w:r>
      <w:r w:rsidRPr="00CF0A4C">
        <w:rPr>
          <w:rFonts w:ascii="Times New Roman" w:hAnsi="Times New Roman"/>
          <w:highlight w:val="cyan"/>
          <w:lang w:eastAsia="zh-CN"/>
        </w:rPr>
        <w:t xml:space="preserve"> target</w:t>
      </w:r>
      <w:r>
        <w:rPr>
          <w:lang w:val="en-GB"/>
        </w:rPr>
        <w:t xml:space="preserve"> </w:t>
      </w:r>
    </w:p>
    <w:p w14:paraId="6C26F81A" w14:textId="77777777" w:rsidR="00FD252E" w:rsidRPr="00CC6B3F" w:rsidRDefault="00FD252E" w:rsidP="00FD252E">
      <w:pPr>
        <w:pStyle w:val="ListParagraph"/>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rPr>
        <w:t xml:space="preserve">Option 3: The </w:t>
      </w:r>
      <w:r>
        <w:rPr>
          <w:rFonts w:ascii="Times New Roman" w:hAnsi="Times New Roman"/>
          <w:color w:val="FF0000"/>
          <w:highlight w:val="cyan"/>
          <w:lang w:eastAsia="zh-CN"/>
        </w:rPr>
        <w:t xml:space="preserve">coverage recovery target </w:t>
      </w:r>
      <w:r w:rsidRPr="00E349F7">
        <w:rPr>
          <w:rFonts w:ascii="Times New Roman" w:hAnsi="Times New Roman"/>
          <w:strike/>
          <w:color w:val="FF0000"/>
          <w:highlight w:val="cyan"/>
        </w:rPr>
        <w:t>performance requirement</w:t>
      </w:r>
      <w:r>
        <w:rPr>
          <w:rFonts w:ascii="Times New Roman" w:hAnsi="Times New Roman"/>
          <w:strike/>
          <w:highlight w:val="cyan"/>
        </w:rPr>
        <w:t xml:space="preserve"> </w:t>
      </w:r>
      <w:r>
        <w:rPr>
          <w:rFonts w:ascii="Times New Roman" w:hAnsi="Times New Roman"/>
          <w:highlight w:val="cyan"/>
        </w:rPr>
        <w:t xml:space="preserve">for each channel </w:t>
      </w:r>
      <w:r>
        <w:rPr>
          <w:rFonts w:ascii="Times New Roman" w:hAnsi="Times New Roman"/>
          <w:color w:val="FF0000"/>
          <w:highlight w:val="cyan"/>
          <w:lang w:eastAsia="zh-CN"/>
        </w:rPr>
        <w:t xml:space="preserve">of RedCap UE corresponds to </w:t>
      </w:r>
      <w:r>
        <w:rPr>
          <w:rFonts w:ascii="Times New Roman" w:hAnsi="Times New Roman"/>
          <w:strike/>
          <w:color w:val="FF0000"/>
          <w:highlight w:val="cyan"/>
        </w:rPr>
        <w:t xml:space="preserve">is identified by </w:t>
      </w:r>
      <w:r>
        <w:rPr>
          <w:rFonts w:ascii="Times New Roman" w:hAnsi="Times New Roman"/>
          <w:highlight w:val="cyan"/>
        </w:rPr>
        <w:t>the link budget of the bottleneck channel</w:t>
      </w:r>
      <w:r>
        <w:rPr>
          <w:rFonts w:ascii="Times New Roman" w:hAnsi="Times New Roman"/>
          <w:strike/>
          <w:color w:val="FF0000"/>
          <w:highlight w:val="cyan"/>
        </w:rPr>
        <w:t>(s)</w:t>
      </w:r>
      <w:r>
        <w:rPr>
          <w:rFonts w:ascii="Times New Roman" w:hAnsi="Times New Roman"/>
          <w:highlight w:val="cyan"/>
        </w:rPr>
        <w:t xml:space="preserve"> for the reference NR UE</w:t>
      </w:r>
      <w:r>
        <w:rPr>
          <w:rFonts w:ascii="Times New Roman" w:hAnsi="Times New Roman"/>
          <w:strike/>
          <w:color w:val="FF0000"/>
          <w:highlight w:val="cyan"/>
        </w:rPr>
        <w:t xml:space="preserve"> within the same deployment scenario</w:t>
      </w:r>
    </w:p>
    <w:p w14:paraId="01BB024A" w14:textId="77777777" w:rsidR="009751D0" w:rsidRPr="009751D0" w:rsidRDefault="009751D0" w:rsidP="009751D0">
      <w:pPr>
        <w:pStyle w:val="ListParagraph"/>
        <w:numPr>
          <w:ilvl w:val="1"/>
          <w:numId w:val="25"/>
        </w:numPr>
        <w:overflowPunct w:val="0"/>
        <w:autoSpaceDE w:val="0"/>
        <w:autoSpaceDN w:val="0"/>
        <w:spacing w:after="180"/>
        <w:ind w:left="720"/>
        <w:textAlignment w:val="baseline"/>
        <w:rPr>
          <w:rFonts w:ascii="Times New Roman" w:hAnsi="Times New Roman"/>
          <w:highlight w:val="cyan"/>
          <w:lang w:val="en-GB" w:eastAsia="zh-CN"/>
        </w:rPr>
      </w:pPr>
      <w:r w:rsidRPr="009751D0">
        <w:rPr>
          <w:rFonts w:ascii="Times New Roman" w:hAnsi="Times New Roman"/>
          <w:highlight w:val="cyan"/>
          <w:lang w:val="en-GB" w:eastAsia="zh-CN"/>
        </w:rPr>
        <w:t>For Option 3, coverage recovery is not considered for a channel if the link budget for the channel exceeds that of the bottleneck channel for reference NR UE</w:t>
      </w:r>
    </w:p>
    <w:p w14:paraId="2E08F3FC" w14:textId="391BA324" w:rsidR="00FD252E" w:rsidRPr="00E349F7" w:rsidRDefault="00FD252E" w:rsidP="00FD252E">
      <w:pPr>
        <w:pStyle w:val="ListParagraph"/>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lang w:val="en-GB" w:eastAsia="zh-CN"/>
        </w:rPr>
        <w:t>F</w:t>
      </w:r>
      <w:r>
        <w:rPr>
          <w:rFonts w:ascii="Times New Roman" w:hAnsi="Times New Roman"/>
          <w:highlight w:val="cyan"/>
          <w:lang w:eastAsia="zh-CN"/>
        </w:rPr>
        <w:t xml:space="preserve">urther discussion whether Option 1 can be </w:t>
      </w:r>
      <w:r>
        <w:rPr>
          <w:rFonts w:ascii="Times New Roman" w:hAnsi="Times New Roman"/>
          <w:highlight w:val="cyan"/>
          <w:lang w:val="en-GB" w:eastAsia="zh-CN"/>
        </w:rPr>
        <w:t xml:space="preserve">additional </w:t>
      </w:r>
      <w:r>
        <w:rPr>
          <w:rFonts w:ascii="Times New Roman" w:hAnsi="Times New Roman"/>
          <w:highlight w:val="cyan"/>
          <w:lang w:eastAsia="zh-CN"/>
        </w:rPr>
        <w:t>criteria</w:t>
      </w:r>
      <w:r>
        <w:rPr>
          <w:rFonts w:ascii="Times New Roman" w:hAnsi="Times New Roman"/>
          <w:highlight w:val="cyan"/>
          <w:lang w:val="en-GB" w:eastAsia="zh-CN"/>
        </w:rPr>
        <w:t xml:space="preserve"> </w:t>
      </w:r>
      <w:r>
        <w:rPr>
          <w:rFonts w:ascii="Times New Roman" w:hAnsi="Times New Roman"/>
          <w:highlight w:val="cyan"/>
          <w:lang w:eastAsia="zh-CN"/>
        </w:rPr>
        <w:t>for identifying the channels for coverage recovery (aim for early next week)</w:t>
      </w:r>
    </w:p>
    <w:p w14:paraId="2884CBD0" w14:textId="62CD199F" w:rsidR="00FD252E" w:rsidRPr="00CF0A4C" w:rsidRDefault="00FD252E" w:rsidP="00FD252E">
      <w:pPr>
        <w:pStyle w:val="ListParagraph"/>
        <w:numPr>
          <w:ilvl w:val="0"/>
          <w:numId w:val="25"/>
        </w:numPr>
        <w:spacing w:after="120"/>
        <w:rPr>
          <w:rFonts w:ascii="Times New Roman" w:hAnsi="Times New Roman"/>
          <w:szCs w:val="24"/>
          <w:highlight w:val="cyan"/>
          <w:lang w:eastAsia="zh-CN"/>
        </w:rPr>
      </w:pPr>
      <w:r>
        <w:rPr>
          <w:rFonts w:ascii="Times New Roman" w:hAnsi="Times New Roman"/>
          <w:highlight w:val="cyan"/>
          <w:lang w:eastAsia="zh-CN"/>
        </w:rPr>
        <w:t>For each scenario, c</w:t>
      </w:r>
      <w:r w:rsidRPr="00CF0A4C">
        <w:rPr>
          <w:rFonts w:ascii="Times New Roman" w:hAnsi="Times New Roman"/>
          <w:szCs w:val="24"/>
          <w:highlight w:val="cyan"/>
          <w:lang w:eastAsia="zh-CN"/>
        </w:rPr>
        <w:t xml:space="preserve">ompanies </w:t>
      </w:r>
      <w:r w:rsidR="009751D0">
        <w:rPr>
          <w:rFonts w:ascii="Times New Roman" w:hAnsi="Times New Roman"/>
          <w:color w:val="FF0000"/>
          <w:shd w:val="clear" w:color="auto" w:fill="00FFFF"/>
          <w:lang w:val="en-GB"/>
        </w:rPr>
        <w:t>report their individual observations of the bottleneck channel for the reference NR UE based on individual evaluation results and use the corresponding link budget performance to derive the channels to compensate and the amount of compensation</w:t>
      </w:r>
    </w:p>
    <w:p w14:paraId="44D0F41A" w14:textId="3394293C" w:rsidR="009751D0" w:rsidRPr="009751D0" w:rsidRDefault="009751D0" w:rsidP="009751D0">
      <w:pPr>
        <w:pStyle w:val="ListParagraph"/>
        <w:numPr>
          <w:ilvl w:val="1"/>
          <w:numId w:val="25"/>
        </w:numPr>
        <w:overflowPunct w:val="0"/>
        <w:autoSpaceDE w:val="0"/>
        <w:autoSpaceDN w:val="0"/>
        <w:spacing w:after="180"/>
        <w:ind w:left="720"/>
        <w:textAlignment w:val="baseline"/>
        <w:rPr>
          <w:rFonts w:ascii="Times New Roman" w:hAnsi="Times New Roman"/>
          <w:highlight w:val="cyan"/>
          <w:lang w:val="en-GB" w:eastAsia="zh-CN"/>
        </w:rPr>
      </w:pPr>
      <w:r w:rsidRPr="009751D0">
        <w:rPr>
          <w:rFonts w:ascii="Times New Roman" w:hAnsi="Times New Roman"/>
          <w:highlight w:val="cyan"/>
          <w:lang w:val="en-GB" w:eastAsia="zh-CN"/>
        </w:rPr>
        <w:t>A channel is considered for coverage recovery if the observation that need for compensation is more than X</w:t>
      </w:r>
      <w:r>
        <w:rPr>
          <w:rFonts w:ascii="Times New Roman" w:hAnsi="Times New Roman"/>
          <w:highlight w:val="cyan"/>
          <w:lang w:val="en-GB" w:eastAsia="zh-CN"/>
        </w:rPr>
        <w:t xml:space="preserve">. </w:t>
      </w:r>
      <w:r w:rsidRPr="009751D0">
        <w:rPr>
          <w:rFonts w:ascii="Times New Roman" w:hAnsi="Times New Roman"/>
          <w:color w:val="FF0000"/>
          <w:highlight w:val="cyan"/>
          <w:lang w:val="en-GB" w:eastAsia="zh-CN"/>
        </w:rPr>
        <w:t>FFS the value of X</w:t>
      </w:r>
    </w:p>
    <w:p w14:paraId="20D7394F" w14:textId="11BA2121" w:rsidR="009751D0" w:rsidRPr="009751D0" w:rsidRDefault="00FD252E" w:rsidP="009751D0">
      <w:pPr>
        <w:pStyle w:val="ListParagraph"/>
        <w:numPr>
          <w:ilvl w:val="1"/>
          <w:numId w:val="25"/>
        </w:numPr>
        <w:overflowPunct w:val="0"/>
        <w:autoSpaceDE w:val="0"/>
        <w:autoSpaceDN w:val="0"/>
        <w:spacing w:after="180"/>
        <w:ind w:left="720"/>
        <w:textAlignment w:val="baseline"/>
        <w:rPr>
          <w:rFonts w:ascii="Times New Roman" w:hAnsi="Times New Roman"/>
          <w:highlight w:val="cyan"/>
          <w:lang w:val="en-GB" w:eastAsia="zh-CN"/>
        </w:rPr>
      </w:pPr>
      <w:r w:rsidRPr="009751D0">
        <w:rPr>
          <w:rFonts w:ascii="Times New Roman" w:hAnsi="Times New Roman"/>
          <w:highlight w:val="cyan"/>
          <w:lang w:val="en-GB" w:eastAsia="zh-CN"/>
        </w:rPr>
        <w:t xml:space="preserve">A representative value of the amount of compensation is derived by taking the mean value (in dB domain) from </w:t>
      </w:r>
      <w:r w:rsidR="009751D0" w:rsidRPr="008C7F1F">
        <w:rPr>
          <w:rFonts w:ascii="Times New Roman" w:hAnsi="Times New Roman"/>
          <w:color w:val="FF0000"/>
          <w:highlight w:val="cyan"/>
          <w:lang w:val="en-GB" w:eastAsia="zh-CN"/>
        </w:rPr>
        <w:t>all the compensation</w:t>
      </w:r>
      <w:r w:rsidRPr="008C7F1F">
        <w:rPr>
          <w:rFonts w:ascii="Times New Roman" w:hAnsi="Times New Roman"/>
          <w:color w:val="FF0000"/>
          <w:highlight w:val="cyan"/>
          <w:lang w:val="en-GB" w:eastAsia="zh-CN"/>
        </w:rPr>
        <w:t xml:space="preserve"> </w:t>
      </w:r>
      <w:r w:rsidR="009751D0" w:rsidRPr="008C7F1F">
        <w:rPr>
          <w:rFonts w:ascii="Times New Roman" w:hAnsi="Times New Roman"/>
          <w:color w:val="FF0000"/>
          <w:highlight w:val="cyan"/>
          <w:lang w:val="en-GB" w:eastAsia="zh-CN"/>
        </w:rPr>
        <w:t>values from the observations that need for compensation</w:t>
      </w:r>
      <w:bookmarkStart w:id="4" w:name="_GoBack"/>
      <w:bookmarkEnd w:id="4"/>
      <w:r w:rsidR="009751D0">
        <w:rPr>
          <w:rFonts w:ascii="Times New Roman" w:hAnsi="Times New Roman"/>
          <w:highlight w:val="cyan"/>
          <w:lang w:val="en-GB" w:eastAsia="zh-CN"/>
        </w:rPr>
        <w:t xml:space="preserve"> </w:t>
      </w:r>
    </w:p>
    <w:p w14:paraId="3981AFD0" w14:textId="45092FED" w:rsidR="00FD252E" w:rsidRDefault="00FD252E">
      <w:pPr>
        <w:rPr>
          <w:lang w:eastAsia="zh-CN"/>
        </w:rPr>
      </w:pPr>
    </w:p>
    <w:p w14:paraId="59C2750E" w14:textId="1256DC5C" w:rsidR="00FD252E" w:rsidRDefault="00FD252E" w:rsidP="00FD252E">
      <w:r w:rsidRPr="00FD252E">
        <w:rPr>
          <w:highlight w:val="cyan"/>
        </w:rPr>
        <w:t>Companies are invited to input views for the above updated proposal.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708"/>
      </w:tblGrid>
      <w:tr w:rsidR="00FD252E" w14:paraId="73F86CFB" w14:textId="77777777" w:rsidTr="009D0FF0">
        <w:tc>
          <w:tcPr>
            <w:tcW w:w="1493" w:type="dxa"/>
            <w:shd w:val="clear" w:color="auto" w:fill="D9D9D9"/>
            <w:tcMar>
              <w:top w:w="0" w:type="dxa"/>
              <w:left w:w="108" w:type="dxa"/>
              <w:bottom w:w="0" w:type="dxa"/>
              <w:right w:w="108" w:type="dxa"/>
            </w:tcMar>
          </w:tcPr>
          <w:p w14:paraId="14118DB4" w14:textId="77777777" w:rsidR="00FD252E" w:rsidRDefault="00FD252E" w:rsidP="00477903">
            <w:pPr>
              <w:rPr>
                <w:b/>
                <w:bCs/>
                <w:lang w:eastAsia="sv-SE"/>
              </w:rPr>
            </w:pPr>
            <w:r>
              <w:rPr>
                <w:b/>
                <w:bCs/>
                <w:lang w:eastAsia="sv-SE"/>
              </w:rPr>
              <w:t>Company</w:t>
            </w:r>
          </w:p>
        </w:tc>
        <w:tc>
          <w:tcPr>
            <w:tcW w:w="8708" w:type="dxa"/>
            <w:shd w:val="clear" w:color="auto" w:fill="D9D9D9"/>
            <w:tcMar>
              <w:top w:w="0" w:type="dxa"/>
              <w:left w:w="108" w:type="dxa"/>
              <w:bottom w:w="0" w:type="dxa"/>
              <w:right w:w="108" w:type="dxa"/>
            </w:tcMar>
          </w:tcPr>
          <w:p w14:paraId="478FD558" w14:textId="77777777" w:rsidR="00FD252E" w:rsidRDefault="00FD252E" w:rsidP="00477903">
            <w:pPr>
              <w:rPr>
                <w:b/>
                <w:bCs/>
                <w:lang w:eastAsia="sv-SE"/>
              </w:rPr>
            </w:pPr>
            <w:r>
              <w:rPr>
                <w:b/>
                <w:bCs/>
                <w:color w:val="000000"/>
                <w:lang w:eastAsia="sv-SE"/>
              </w:rPr>
              <w:t>Comments</w:t>
            </w:r>
          </w:p>
        </w:tc>
      </w:tr>
      <w:tr w:rsidR="00FD252E" w14:paraId="23511F6C" w14:textId="77777777" w:rsidTr="009D0FF0">
        <w:tc>
          <w:tcPr>
            <w:tcW w:w="1493" w:type="dxa"/>
            <w:tcMar>
              <w:top w:w="0" w:type="dxa"/>
              <w:left w:w="108" w:type="dxa"/>
              <w:bottom w:w="0" w:type="dxa"/>
              <w:right w:w="108" w:type="dxa"/>
            </w:tcMar>
          </w:tcPr>
          <w:p w14:paraId="1C79C096" w14:textId="19E21EFF" w:rsidR="00FD252E" w:rsidRDefault="00477903" w:rsidP="00477903">
            <w:pPr>
              <w:rPr>
                <w:lang w:eastAsia="zh-CN"/>
              </w:rPr>
            </w:pPr>
            <w:bookmarkStart w:id="5" w:name="_Hlk54863163"/>
            <w:r>
              <w:rPr>
                <w:rFonts w:hint="eastAsia"/>
                <w:lang w:eastAsia="zh-CN"/>
              </w:rPr>
              <w:t>v</w:t>
            </w:r>
            <w:r>
              <w:rPr>
                <w:lang w:eastAsia="zh-CN"/>
              </w:rPr>
              <w:t>ivo</w:t>
            </w:r>
          </w:p>
        </w:tc>
        <w:tc>
          <w:tcPr>
            <w:tcW w:w="8708" w:type="dxa"/>
            <w:tcMar>
              <w:top w:w="0" w:type="dxa"/>
              <w:left w:w="108" w:type="dxa"/>
              <w:bottom w:w="0" w:type="dxa"/>
              <w:right w:w="108" w:type="dxa"/>
            </w:tcMar>
          </w:tcPr>
          <w:p w14:paraId="5694A275" w14:textId="77777777" w:rsidR="00FD252E" w:rsidRDefault="00477903" w:rsidP="00477903">
            <w:pPr>
              <w:rPr>
                <w:lang w:eastAsia="zh-CN"/>
              </w:rPr>
            </w:pPr>
            <w:r>
              <w:rPr>
                <w:rFonts w:hint="eastAsia"/>
                <w:lang w:eastAsia="zh-CN"/>
              </w:rPr>
              <w:t>T</w:t>
            </w:r>
            <w:r>
              <w:rPr>
                <w:lang w:eastAsia="zh-CN"/>
              </w:rPr>
              <w:t xml:space="preserve">hanks for the updated proposal, however we still have some concerns and questions. </w:t>
            </w:r>
          </w:p>
          <w:p w14:paraId="32FC527F" w14:textId="77777777" w:rsidR="00477903" w:rsidRDefault="00477903" w:rsidP="00477903">
            <w:pPr>
              <w:pStyle w:val="ListParagraph"/>
              <w:numPr>
                <w:ilvl w:val="0"/>
                <w:numId w:val="27"/>
              </w:numPr>
              <w:rPr>
                <w:lang w:eastAsia="zh-CN"/>
              </w:rPr>
            </w:pPr>
            <w:r w:rsidRPr="00477903">
              <w:rPr>
                <w:lang w:eastAsia="zh-CN"/>
              </w:rPr>
              <w:t>It seems the proposal is to take option 3 directly without</w:t>
            </w:r>
            <w:r w:rsidR="009D0FF0">
              <w:rPr>
                <w:lang w:eastAsia="zh-CN"/>
              </w:rPr>
              <w:t xml:space="preserve"> additional margin that has been proposed before, we think this would cause risk that Redcap UE cannot access the network while a reference UE can still work, as the benchmark is based on the worst channel which is PUSCH and data rate dependent. </w:t>
            </w:r>
          </w:p>
          <w:p w14:paraId="1F5D6846" w14:textId="77777777" w:rsidR="009D0FF0" w:rsidRPr="009D0FF0" w:rsidRDefault="009D0FF0" w:rsidP="00477903">
            <w:pPr>
              <w:pStyle w:val="ListParagraph"/>
              <w:numPr>
                <w:ilvl w:val="0"/>
                <w:numId w:val="27"/>
              </w:numPr>
              <w:rPr>
                <w:lang w:eastAsia="zh-CN"/>
              </w:rPr>
            </w:pPr>
            <w:r>
              <w:rPr>
                <w:rFonts w:eastAsiaTheme="minorEastAsia"/>
                <w:lang w:eastAsia="zh-CN"/>
              </w:rPr>
              <w:t>Regarding further discussion on option 1, we see at least the proposed target ISD from option 1 proponents are quite aligned, e.g. 350m for urban macro, etc, can we also make some proposal for option 1?</w:t>
            </w:r>
          </w:p>
          <w:p w14:paraId="50F90DAB" w14:textId="77777777" w:rsidR="009D0FF0" w:rsidRPr="00023554" w:rsidRDefault="009D0FF0" w:rsidP="00477903">
            <w:pPr>
              <w:pStyle w:val="ListParagraph"/>
              <w:numPr>
                <w:ilvl w:val="0"/>
                <w:numId w:val="27"/>
              </w:numPr>
              <w:rPr>
                <w:lang w:eastAsia="zh-CN"/>
              </w:rPr>
            </w:pPr>
            <w:r>
              <w:rPr>
                <w:rFonts w:eastAsiaTheme="minorEastAsia"/>
                <w:lang w:eastAsia="zh-CN"/>
              </w:rPr>
              <w:t>Regarding “</w:t>
            </w:r>
            <w:r w:rsidRPr="00CF0A4C">
              <w:rPr>
                <w:rFonts w:ascii="Times New Roman" w:hAnsi="Times New Roman"/>
                <w:szCs w:val="24"/>
                <w:highlight w:val="cyan"/>
                <w:lang w:eastAsia="zh-CN"/>
              </w:rPr>
              <w:t xml:space="preserve">A channel is considered for coverage recovery if the number of </w:t>
            </w:r>
            <w:r>
              <w:rPr>
                <w:rFonts w:ascii="Times New Roman" w:hAnsi="Times New Roman"/>
                <w:highlight w:val="cyan"/>
                <w:lang w:eastAsia="zh-CN"/>
              </w:rPr>
              <w:t>observations is more than one</w:t>
            </w:r>
            <w:r>
              <w:rPr>
                <w:rFonts w:eastAsiaTheme="minorEastAsia"/>
                <w:lang w:eastAsia="zh-CN"/>
              </w:rPr>
              <w:t>” does it mean if 2 companies from 10+ companies reported a coverage issue for channel X, then X will be considered as coverage enhancements? If so we think the bar is to</w:t>
            </w:r>
            <w:r w:rsidR="00023554">
              <w:rPr>
                <w:rFonts w:eastAsiaTheme="minorEastAsia"/>
                <w:lang w:eastAsia="zh-CN"/>
              </w:rPr>
              <w:t>o</w:t>
            </w:r>
            <w:r>
              <w:rPr>
                <w:rFonts w:eastAsiaTheme="minorEastAsia"/>
                <w:lang w:eastAsia="zh-CN"/>
              </w:rPr>
              <w:t xml:space="preserve"> low, and would rather think channel X does not need to be enhanced as there is no majority of companies observed the coverage problem </w:t>
            </w:r>
          </w:p>
          <w:p w14:paraId="57A9C899" w14:textId="1DF32DF9" w:rsidR="0048250E" w:rsidRPr="0048250E" w:rsidRDefault="0048250E" w:rsidP="00477903">
            <w:pPr>
              <w:pStyle w:val="ListParagraph"/>
              <w:numPr>
                <w:ilvl w:val="0"/>
                <w:numId w:val="27"/>
              </w:numPr>
              <w:rPr>
                <w:lang w:eastAsia="zh-CN"/>
              </w:rPr>
            </w:pPr>
            <w:r>
              <w:rPr>
                <w:rFonts w:eastAsiaTheme="minorEastAsia"/>
                <w:lang w:eastAsia="zh-CN"/>
              </w:rPr>
              <w:t xml:space="preserve">For the following bullet, for a channel X, the representative value of compensation is derived based on the results from only the companies report the coverage issue for this channel, or from all the companies? In the latter case, there would be positive compensation values (meaning compensation needed) from some companies while negative compensation values (meaning no compensation needed) from other companies so that the mean value could be negative. In this case, do we conclude this channel to be compensated or not?   </w:t>
            </w:r>
          </w:p>
          <w:p w14:paraId="720B64E3" w14:textId="77777777" w:rsidR="00023554" w:rsidRPr="00CF0A4C" w:rsidRDefault="00023554" w:rsidP="00023554">
            <w:pPr>
              <w:pStyle w:val="ListParagraph"/>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representative value of the </w:t>
            </w:r>
            <w:r>
              <w:rPr>
                <w:rFonts w:ascii="Times New Roman" w:hAnsi="Times New Roman"/>
                <w:highlight w:val="cyan"/>
                <w:lang w:eastAsia="zh-CN"/>
              </w:rPr>
              <w:t xml:space="preserve">amount of </w:t>
            </w:r>
            <w:r w:rsidRPr="00CF0A4C">
              <w:rPr>
                <w:rFonts w:ascii="Times New Roman" w:hAnsi="Times New Roman"/>
                <w:szCs w:val="24"/>
                <w:highlight w:val="cyan"/>
                <w:lang w:eastAsia="zh-CN"/>
              </w:rPr>
              <w:t>compensation is derived by taking the mean value (in dB domain) from the companies’ evaluation results</w:t>
            </w:r>
          </w:p>
          <w:p w14:paraId="31D068CC" w14:textId="74947101" w:rsidR="00023554" w:rsidRPr="00023554" w:rsidRDefault="00023554" w:rsidP="00023554">
            <w:pPr>
              <w:rPr>
                <w:lang w:eastAsia="zh-CN"/>
              </w:rPr>
            </w:pPr>
          </w:p>
        </w:tc>
      </w:tr>
      <w:bookmarkEnd w:id="5"/>
      <w:tr w:rsidR="00FD252E" w14:paraId="4942D9ED" w14:textId="77777777" w:rsidTr="009D0FF0">
        <w:tc>
          <w:tcPr>
            <w:tcW w:w="1493" w:type="dxa"/>
            <w:tcMar>
              <w:top w:w="0" w:type="dxa"/>
              <w:left w:w="108" w:type="dxa"/>
              <w:bottom w:w="0" w:type="dxa"/>
              <w:right w:w="108" w:type="dxa"/>
            </w:tcMar>
          </w:tcPr>
          <w:p w14:paraId="7A2F2662" w14:textId="2EEFD5E5" w:rsidR="00FD252E" w:rsidRDefault="009751D0" w:rsidP="00477903">
            <w:r>
              <w:lastRenderedPageBreak/>
              <w:t>FL</w:t>
            </w:r>
          </w:p>
        </w:tc>
        <w:tc>
          <w:tcPr>
            <w:tcW w:w="8708" w:type="dxa"/>
            <w:tcMar>
              <w:top w:w="0" w:type="dxa"/>
              <w:left w:w="108" w:type="dxa"/>
              <w:bottom w:w="0" w:type="dxa"/>
              <w:right w:w="108" w:type="dxa"/>
            </w:tcMar>
          </w:tcPr>
          <w:p w14:paraId="21506816" w14:textId="3C6B73DF" w:rsidR="00FD252E" w:rsidRDefault="009751D0" w:rsidP="00477903">
            <w:r>
              <w:t xml:space="preserve">Based on the initial feedback, 5 companies do not support to add a margin on top of Option 3, and </w:t>
            </w:r>
            <w:r w:rsidR="00966262">
              <w:t xml:space="preserve">other </w:t>
            </w:r>
            <w:r>
              <w:t xml:space="preserve">companies </w:t>
            </w:r>
            <w:r w:rsidR="00966262">
              <w:t xml:space="preserve">also </w:t>
            </w:r>
            <w:r>
              <w:t xml:space="preserve">have concern on the exact value of the margin. Therefore, I think it is difficult to agree </w:t>
            </w:r>
            <w:r w:rsidR="008C7F1F">
              <w:t xml:space="preserve">the proposal </w:t>
            </w:r>
            <w:r w:rsidR="00966262">
              <w:t>of the</w:t>
            </w:r>
            <w:r>
              <w:t xml:space="preserve"> additional margin for Option 3.</w:t>
            </w:r>
          </w:p>
          <w:p w14:paraId="22199E6F" w14:textId="77777777" w:rsidR="008C7F1F" w:rsidRDefault="008C7F1F" w:rsidP="00477903">
            <w:r>
              <w:t>For Option 1, I think we can further discuss it. We can make a proposal if we could achieve the consensus.</w:t>
            </w:r>
          </w:p>
          <w:p w14:paraId="0E567CE0" w14:textId="7D4AC3EF" w:rsidR="008C7F1F" w:rsidRDefault="008C7F1F" w:rsidP="00477903">
            <w:r>
              <w:t>For the third question, we can further discuss the value of X. I am also okay to consider your proposal</w:t>
            </w:r>
            <w:r w:rsidR="00966262">
              <w:t xml:space="preserve">, i.e. </w:t>
            </w:r>
            <w:r>
              <w:t xml:space="preserve"> based on the majorities of companies to observe the coverage issue.</w:t>
            </w:r>
          </w:p>
          <w:p w14:paraId="24F43FDD" w14:textId="1EBC903C" w:rsidR="008C7F1F" w:rsidRDefault="008C7F1F" w:rsidP="00477903">
            <w:r>
              <w:t xml:space="preserve">For the fourth question, I think the averaging is only for the positive compensation values. I have modified the proposal to make it clear. </w:t>
            </w:r>
          </w:p>
        </w:tc>
      </w:tr>
    </w:tbl>
    <w:p w14:paraId="0C8066C0" w14:textId="77777777" w:rsidR="00FD252E" w:rsidRDefault="00FD252E">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14:paraId="2AADA01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14:paraId="61E3BFB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14:paraId="793F9B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r>
              <w:t>MediaTek</w:t>
            </w:r>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r>
              <w:t>Futurewei</w:t>
            </w:r>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lastRenderedPageBreak/>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r>
              <w:rPr>
                <w:rFonts w:eastAsia="Malgun Gothic"/>
                <w:lang w:eastAsia="ko-KR"/>
              </w:rPr>
              <w:t>InterDigital</w:t>
            </w:r>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r w:rsidR="00AA5CD3" w14:paraId="5F3C0D5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A2D4" w14:textId="618BCEAD" w:rsidR="00AA5CD3" w:rsidRDefault="00AA5CD3" w:rsidP="001A1DEB">
            <w:pPr>
              <w:rPr>
                <w:lang w:eastAsia="zh-CN"/>
              </w:rPr>
            </w:pPr>
            <w:r>
              <w:rPr>
                <w:lang w:eastAsia="zh-CN"/>
              </w:rPr>
              <w:t>Spreadtrum</w:t>
            </w:r>
          </w:p>
        </w:tc>
        <w:tc>
          <w:tcPr>
            <w:tcW w:w="770" w:type="dxa"/>
            <w:tcBorders>
              <w:top w:val="single" w:sz="4" w:space="0" w:color="auto"/>
              <w:left w:val="single" w:sz="4" w:space="0" w:color="auto"/>
              <w:bottom w:val="single" w:sz="4" w:space="0" w:color="auto"/>
              <w:right w:val="single" w:sz="4" w:space="0" w:color="auto"/>
            </w:tcBorders>
          </w:tcPr>
          <w:p w14:paraId="4A114933" w14:textId="3861C222" w:rsidR="00AA5CD3" w:rsidRDefault="00AA5CD3"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0D7C" w14:textId="77777777" w:rsidR="00AA5CD3" w:rsidRDefault="00AA5CD3" w:rsidP="001A1DEB">
            <w:pPr>
              <w:spacing w:after="60"/>
              <w:rPr>
                <w:lang w:eastAsia="sv-SE"/>
              </w:rPr>
            </w:pPr>
          </w:p>
        </w:tc>
      </w:tr>
      <w:tr w:rsidR="00707CC0" w14:paraId="4CA6F217"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F4418" w14:textId="5BE9E4EB" w:rsidR="00707CC0" w:rsidRDefault="00707CC0" w:rsidP="001A1DEB">
            <w:pPr>
              <w:rPr>
                <w:lang w:eastAsia="zh-CN"/>
              </w:rPr>
            </w:pPr>
            <w:r>
              <w:rPr>
                <w:lang w:eastAsia="zh-CN"/>
              </w:rPr>
              <w:t xml:space="preserve">Apple </w:t>
            </w:r>
          </w:p>
        </w:tc>
        <w:tc>
          <w:tcPr>
            <w:tcW w:w="770" w:type="dxa"/>
            <w:tcBorders>
              <w:top w:val="single" w:sz="4" w:space="0" w:color="auto"/>
              <w:left w:val="single" w:sz="4" w:space="0" w:color="auto"/>
              <w:bottom w:val="single" w:sz="4" w:space="0" w:color="auto"/>
              <w:right w:val="single" w:sz="4" w:space="0" w:color="auto"/>
            </w:tcBorders>
          </w:tcPr>
          <w:p w14:paraId="6E73F81A" w14:textId="36FFF3BF" w:rsidR="00707CC0" w:rsidRDefault="00707CC0"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DDCD" w14:textId="77777777" w:rsidR="00707CC0" w:rsidRDefault="00707CC0" w:rsidP="001A1DEB">
            <w:pPr>
              <w:spacing w:after="60"/>
              <w:rPr>
                <w:lang w:eastAsia="sv-SE"/>
              </w:rPr>
            </w:pP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Heading1"/>
        <w:spacing w:before="480"/>
        <w:jc w:val="both"/>
        <w:rPr>
          <w:lang w:eastAsia="zh-CN"/>
        </w:rPr>
      </w:pPr>
      <w:r>
        <w:rPr>
          <w:lang w:eastAsia="zh-CN"/>
        </w:rPr>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9751D0" w:rsidRDefault="009751D0">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9751D0" w:rsidRDefault="009751D0">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9751D0" w:rsidRDefault="009751D0">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9751D0" w:rsidRDefault="009751D0">
                            <w:pPr>
                              <w:numPr>
                                <w:ilvl w:val="0"/>
                                <w:numId w:val="19"/>
                              </w:numPr>
                              <w:spacing w:after="120"/>
                              <w:ind w:left="2224"/>
                            </w:pPr>
                            <w:r>
                              <w:t>FFS on the target performance requirement</w:t>
                            </w:r>
                          </w:p>
                          <w:p w14:paraId="1B1B54EB" w14:textId="77777777" w:rsidR="009751D0" w:rsidRDefault="009751D0">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9751D0" w:rsidRDefault="009751D0"/>
                        </w:txbxContent>
                      </wps:txbx>
                      <wps:bodyPr rot="0" vert="horz" wrap="square" lIns="91440" tIns="45720" rIns="91440" bIns="45720" anchor="t" anchorCtr="0" upright="1">
                        <a:spAutoFit/>
                      </wps:bodyPr>
                    </wps:wsp>
                  </a:graphicData>
                </a:graphic>
              </wp:inline>
            </w:drawing>
          </mc:Choice>
          <mc:Fallback>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9751D0" w:rsidRDefault="009751D0">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9751D0" w:rsidRDefault="009751D0">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9751D0" w:rsidRDefault="009751D0">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9751D0" w:rsidRDefault="009751D0">
                      <w:pPr>
                        <w:numPr>
                          <w:ilvl w:val="0"/>
                          <w:numId w:val="19"/>
                        </w:numPr>
                        <w:spacing w:after="120"/>
                        <w:ind w:left="2224"/>
                      </w:pPr>
                      <w:r>
                        <w:t>FFS on the target performance requirement</w:t>
                      </w:r>
                    </w:p>
                    <w:p w14:paraId="1B1B54EB" w14:textId="77777777" w:rsidR="009751D0" w:rsidRDefault="009751D0">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9751D0" w:rsidRDefault="009751D0"/>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Heading2"/>
        <w:ind w:left="540"/>
      </w:pPr>
      <w:r>
        <w:lastRenderedPageBreak/>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r>
              <w:t>FutureWei</w:t>
            </w:r>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lastRenderedPageBreak/>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7" w:author="CATT" w:date="2020-10-28T11:15:00Z"/>
              </w:rPr>
            </w:pPr>
            <w:ins w:id="8"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9" w:author="CATT" w:date="2020-10-28T11:15:00Z"/>
              </w:rPr>
            </w:pPr>
            <w:ins w:id="10"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1" w:author="CATT" w:date="2020-10-28T11:15:00Z"/>
              </w:rPr>
            </w:pPr>
            <w:ins w:id="12"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3" w:author="CATT" w:date="2020-10-28T11:15:00Z"/>
              </w:rPr>
            </w:pPr>
            <w:ins w:id="14"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5" w:author="CATT" w:date="2020-10-28T11:15:00Z"/>
              </w:rPr>
            </w:pPr>
            <w:ins w:id="16"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59C0A43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5 companies indicate PUSCH, Msg3 and PUCCH are coverage limited and therefore require some compensation for RedCap UE</w:t>
      </w:r>
    </w:p>
    <w:p w14:paraId="4E696E6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14:paraId="3DBD791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14:paraId="28DBB4D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14:paraId="0FB4454A"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14:paraId="11D2E46E"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6291FA72" w14:textId="77777777" w:rsidR="00844D44" w:rsidRDefault="00844D44">
      <w:pPr>
        <w:pStyle w:val="ListParagraph"/>
        <w:spacing w:after="120"/>
        <w:ind w:left="360"/>
        <w:rPr>
          <w:rFonts w:ascii="Times New Roman" w:eastAsia="宋体" w:hAnsi="Times New Roman"/>
          <w:sz w:val="20"/>
          <w:szCs w:val="20"/>
          <w:lang w:val="en-GB" w:eastAsia="zh-CN"/>
        </w:rPr>
      </w:pPr>
    </w:p>
    <w:p w14:paraId="1541C0E2"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16914CEF"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6 companies indicate PUSCH, PUCCH, Msg3 and Msg4 are coverage limited and therefore require some compensation for RedCap UE</w:t>
      </w:r>
    </w:p>
    <w:p w14:paraId="5F41347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14:paraId="638638D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14:paraId="2F4006E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14:paraId="46564BA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14:paraId="77A0F6D1"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9 companies indicate PUSCH, Msg2, Msg3 and Msg4 are coverage limited and therefore require some compensation for RedCap UE</w:t>
      </w:r>
    </w:p>
    <w:p w14:paraId="7529B61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14:paraId="5C3CA963"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14:paraId="1E3B2AF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14:paraId="5EECCE3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2.6GHz</w:t>
      </w:r>
    </w:p>
    <w:p w14:paraId="67839E14"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14:paraId="3F54658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lastRenderedPageBreak/>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Heading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lastRenderedPageBreak/>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7"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8" w:author="CATT" w:date="2020-10-28T11:15:00Z"/>
              </w:rPr>
            </w:pPr>
            <w:ins w:id="19"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0" w:author="CATT" w:date="2020-10-28T11:15:00Z"/>
              </w:rPr>
            </w:pPr>
            <w:ins w:id="21"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2" w:author="CATT" w:date="2020-10-28T11:15:00Z"/>
              </w:rPr>
            </w:pPr>
            <w:ins w:id="23"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4" w:author="CATT" w:date="2020-10-28T11:15:00Z"/>
                <w:lang w:eastAsia="zh-CN"/>
              </w:rPr>
            </w:pPr>
            <w:ins w:id="25"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6" w:author="CATT" w:date="2020-10-28T11:15:00Z"/>
              </w:rPr>
            </w:pPr>
            <w:ins w:id="27"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8" w:author="CATT" w:date="2020-10-28T11:15:00Z"/>
              </w:rPr>
            </w:pPr>
            <w:ins w:id="29"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71BCD0D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73A5D97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4 companies presenting the results, all indicate that none of the channels of RedCap UE is coverage limited</w:t>
      </w:r>
    </w:p>
    <w:p w14:paraId="3C95B8ED"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PUSCH, Msg3 and PUCCH are coverage limited and therefore require some compensation for RedCap UE</w:t>
      </w:r>
    </w:p>
    <w:p w14:paraId="56E42334"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14:paraId="09276A32"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14:paraId="4821ADA5"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14:paraId="4F0F769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14:paraId="1F459564" w14:textId="77777777" w:rsidR="00844D44" w:rsidRDefault="00844D44">
      <w:pPr>
        <w:pStyle w:val="ListParagraph"/>
        <w:spacing w:after="120"/>
        <w:ind w:left="360"/>
        <w:rPr>
          <w:rFonts w:ascii="Times New Roman" w:eastAsia="宋体" w:hAnsi="Times New Roman"/>
          <w:sz w:val="20"/>
          <w:szCs w:val="20"/>
          <w:lang w:val="en-GB" w:eastAsia="zh-CN"/>
        </w:rPr>
      </w:pPr>
    </w:p>
    <w:p w14:paraId="4B80CD95"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275BA61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01FECB5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14:paraId="26CAC6E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14:paraId="4C3D7C03"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8 companies indicate PUSCH, Msg2, Msg3 and PUCCH are coverage limited and therefore require some compensation for RedCap UE</w:t>
      </w:r>
    </w:p>
    <w:p w14:paraId="6DCB65BD"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14:paraId="2F0AFE05"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14:paraId="53BFD11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14:paraId="00C65AC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14:paraId="5495F0F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and Msg3 are coverage limited for both the reference NR UE and RedCap UE in Rural scenario at 700MHz</w:t>
      </w:r>
    </w:p>
    <w:p w14:paraId="416D422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All downlink channels other than Msg2 for RedCap UE with 1Rx and 2Rx in Rural scenario at 700MHz can satisfy the target performance requirement although a coverage degradation is observed compared to the reference NR UE</w:t>
      </w:r>
    </w:p>
    <w:p w14:paraId="178EBFD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margin for PUSCH, Msg3 and PUCCH for RedCap UE are reduced due to the 3 dB reduction in antenna efficiency and a small amount of compensation may be needed</w:t>
      </w:r>
    </w:p>
    <w:p w14:paraId="5A623208" w14:textId="77777777"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ListParagraph"/>
        <w:spacing w:after="120"/>
        <w:ind w:left="360"/>
        <w:rPr>
          <w:rFonts w:ascii="Times New Roman" w:eastAsia="宋体" w:hAnsi="Times New Roman"/>
          <w:sz w:val="20"/>
          <w:szCs w:val="20"/>
          <w:highlight w:val="yellow"/>
          <w:lang w:val="en-GB" w:eastAsia="zh-CN"/>
        </w:rPr>
      </w:pPr>
    </w:p>
    <w:p w14:paraId="4C67A885" w14:textId="77777777" w:rsidR="00844D44" w:rsidRDefault="00B2002E">
      <w:pPr>
        <w:pStyle w:val="Heading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7B46768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PUSCH, Msg3, PUCCH PF3 22bits, PRACH B4 and Msg2 are coverage limited and therefore require some compensation for RedCap UE</w:t>
      </w:r>
    </w:p>
    <w:p w14:paraId="593F250A"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667CC96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5C48177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54B810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345A55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14:paraId="0880835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RedCap UE </w:t>
      </w:r>
    </w:p>
    <w:p w14:paraId="453A9A56"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743F9BE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474CAB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6358A18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14:paraId="5A389AD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14:paraId="48992729" w14:textId="77777777" w:rsidR="00844D44" w:rsidRDefault="00844D44">
      <w:pPr>
        <w:pStyle w:val="ListParagraph"/>
        <w:spacing w:after="120"/>
        <w:ind w:left="360"/>
        <w:rPr>
          <w:rFonts w:ascii="Times New Roman" w:eastAsia="宋体" w:hAnsi="Times New Roman"/>
          <w:sz w:val="20"/>
          <w:szCs w:val="20"/>
          <w:lang w:val="en-GB" w:eastAsia="zh-CN"/>
        </w:rPr>
      </w:pPr>
    </w:p>
    <w:p w14:paraId="36802FCE"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6EB6B87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48624CD9"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7E2AE9E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4F5B87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055BB291"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14:paraId="29DE13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14:paraId="47968A3F"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PDSCH (1/3)</w:t>
      </w:r>
    </w:p>
    <w:p w14:paraId="75426B99"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3BE708A1"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2942D81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0467B3E9"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14:paraId="196D99C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14:paraId="1CB25B77"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14:paraId="016B9FB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4 GHz</w:t>
      </w:r>
    </w:p>
    <w:p w14:paraId="255CC8BE"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Heading2"/>
        <w:ind w:left="540"/>
      </w:pPr>
      <w:r>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lastRenderedPageBreak/>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Note 1: Max 12 dBm Tx power is assumed for both the reference NR and RedCap UE</w:t>
      </w:r>
    </w:p>
    <w:p w14:paraId="7FF3A1E9" w14:textId="77777777" w:rsidR="00844D44" w:rsidRDefault="00844D44">
      <w:pPr>
        <w:rPr>
          <w:lang w:val="en-GB"/>
        </w:rPr>
      </w:pPr>
    </w:p>
    <w:p w14:paraId="4097610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100MHz BW and 1 Rx antennas</w:t>
      </w:r>
    </w:p>
    <w:p w14:paraId="0A722D4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593FA7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Only one company presents the result and indicates none of the channel is coverage limited for RedCap UE</w:t>
      </w:r>
    </w:p>
    <w:p w14:paraId="79FE486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6 companies indicate DL channels including PDCCH CSS, Msg2, Msg4 and PDSCH are coverage limited and therefore require some compensation for RedCap UE</w:t>
      </w:r>
    </w:p>
    <w:p w14:paraId="2B2BD7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14:paraId="4BEEAC6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14:paraId="1E592E6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14:paraId="5E5531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14:paraId="054D7C4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14:paraId="08A63260" w14:textId="77777777" w:rsidR="00844D44" w:rsidRDefault="00844D44">
      <w:pPr>
        <w:pStyle w:val="ListParagraph"/>
        <w:spacing w:after="120"/>
        <w:ind w:left="360"/>
        <w:rPr>
          <w:rFonts w:ascii="Times New Roman" w:eastAsia="宋体" w:hAnsi="Times New Roman"/>
          <w:sz w:val="20"/>
          <w:szCs w:val="20"/>
          <w:lang w:val="en-GB" w:eastAsia="zh-CN"/>
        </w:rPr>
      </w:pPr>
    </w:p>
    <w:p w14:paraId="6AE73A4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50MHz BW and 1 Rx antennas</w:t>
      </w:r>
    </w:p>
    <w:p w14:paraId="43B3B8D8"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DL channels including PDCCH CSS, Msg2, Msg4 and PDSCH are coverage limited and therefore require some compensation for RedCap UE</w:t>
      </w:r>
    </w:p>
    <w:p w14:paraId="60C7047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14:paraId="4E034CC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14:paraId="6FA6532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14:paraId="5AD1C51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PDSCH and PUSCH are the bottleneck channel(s) for the reference NR UE and the channels that need enhancement for RedCap UE in indoor scenario at 28GHz</w:t>
      </w:r>
    </w:p>
    <w:p w14:paraId="016188C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100MHz BW and 1 Rx, the link budget performance of Msg2 and Msg4 may not satisfy the target performance and some compensation may be needed</w:t>
      </w:r>
    </w:p>
    <w:p w14:paraId="15C985F3"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Heading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eMBB and RedCap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RedCap users </w:t>
      </w:r>
    </w:p>
    <w:p w14:paraId="6308695E"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low, there is little impact on eMBB UE performance and little impact on cell-average spectral efficiency</w:t>
      </w:r>
    </w:p>
    <w:p w14:paraId="54BF27EF"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high, the cell-average spectral efficiency in downlink has a considerable degradation especially for 1 Rx antenna</w:t>
      </w:r>
    </w:p>
    <w:p w14:paraId="446BE2DA" w14:textId="77777777" w:rsidR="00844D44" w:rsidRDefault="00B2002E">
      <w:pPr>
        <w:pStyle w:val="Heading1"/>
        <w:spacing w:before="480"/>
        <w:jc w:val="both"/>
      </w:pPr>
      <w:r>
        <w:t>Potential techniques</w:t>
      </w:r>
    </w:p>
    <w:p w14:paraId="79EA95AA" w14:textId="77777777"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lastRenderedPageBreak/>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coverage enhancement schemes introduced in the Rel-17 CE SI could be reused or tailored to solve the coverage issue of RedCap UE.</w:t>
      </w:r>
    </w:p>
    <w:p w14:paraId="6E1FE455" w14:textId="77777777" w:rsidR="00844D44" w:rsidRDefault="00B2002E">
      <w:pPr>
        <w:spacing w:after="120"/>
        <w:rPr>
          <w:lang w:val="en-GB" w:eastAsia="zh-CN"/>
        </w:rPr>
      </w:pPr>
      <w:r>
        <w:rPr>
          <w:b/>
          <w:bCs/>
          <w:lang w:eastAsia="zh-CN"/>
        </w:rPr>
        <w:t>Futurewei:</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14:paraId="7F43A2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14:paraId="60C323D3"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394242F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14:paraId="3E1024D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14:paraId="0C616861"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14:paraId="0FEE0DC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14:paraId="3A938281" w14:textId="77777777"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w:t>
      </w:r>
      <w:r>
        <w:rPr>
          <w:lang w:eastAsia="zh-CN"/>
        </w:rPr>
        <w:lastRenderedPageBreak/>
        <w:t>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273C41B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14:paraId="4DB233DE"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14:paraId="487CA76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71303AB8"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49BB0BB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27BD34FD"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The contributions [1, 3, 5, 8, 11, 12, 23, 26, 27]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lastRenderedPageBreak/>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14:paraId="5F66247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14:paraId="6C9256C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14:paraId="4516FC4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14:paraId="1DDA4695"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14:paraId="59D27A7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14:paraId="7AB16492" w14:textId="77777777"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Coverage recovery for other channels (SSB, PRACH, PUCCH)</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Heading1"/>
        <w:spacing w:before="480"/>
        <w:jc w:val="both"/>
      </w:pPr>
      <w:r>
        <w:t>References</w:t>
      </w:r>
      <w:bookmarkStart w:id="30" w:name="_Ref450735844"/>
      <w:bookmarkStart w:id="31" w:name="_Ref457730460"/>
      <w:bookmarkStart w:id="32" w:name="_Ref450342757"/>
      <w:r>
        <w:rPr>
          <w:rFonts w:hint="eastAsia"/>
        </w:rPr>
        <w:tab/>
      </w:r>
    </w:p>
    <w:p w14:paraId="61A79E17" w14:textId="77777777" w:rsidR="00844D44" w:rsidRDefault="00B2002E">
      <w:pPr>
        <w:pStyle w:val="ListParagraph"/>
        <w:numPr>
          <w:ilvl w:val="0"/>
          <w:numId w:val="20"/>
        </w:numPr>
        <w:rPr>
          <w:rFonts w:ascii="Times New Roman" w:hAnsi="Times New Roman"/>
          <w:sz w:val="20"/>
          <w:szCs w:val="20"/>
          <w:lang w:eastAsia="zh-CN"/>
        </w:rPr>
      </w:pPr>
      <w:bookmarkStart w:id="33" w:name="_Ref54382527"/>
      <w:bookmarkStart w:id="34" w:name="_Ref40185418"/>
      <w:bookmarkStart w:id="35" w:name="_Ref40185519"/>
      <w:bookmarkEnd w:id="30"/>
      <w:bookmarkEnd w:id="31"/>
      <w:bookmarkEnd w:id="32"/>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3"/>
    </w:p>
    <w:p w14:paraId="7668C1DA" w14:textId="77777777" w:rsidR="00844D44" w:rsidRDefault="00B2002E">
      <w:pPr>
        <w:pStyle w:val="ListParagraph"/>
        <w:numPr>
          <w:ilvl w:val="0"/>
          <w:numId w:val="20"/>
        </w:numPr>
        <w:rPr>
          <w:rFonts w:ascii="Times New Roman" w:hAnsi="Times New Roman"/>
          <w:sz w:val="20"/>
          <w:szCs w:val="20"/>
          <w:lang w:eastAsia="zh-CN"/>
        </w:rPr>
      </w:pPr>
      <w:bookmarkStart w:id="36"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6"/>
    </w:p>
    <w:p w14:paraId="2BE1BECF" w14:textId="77777777" w:rsidR="00844D44" w:rsidRDefault="00B2002E">
      <w:pPr>
        <w:pStyle w:val="ListParagraph"/>
        <w:numPr>
          <w:ilvl w:val="0"/>
          <w:numId w:val="20"/>
        </w:numPr>
        <w:rPr>
          <w:rFonts w:ascii="Times New Roman" w:hAnsi="Times New Roman"/>
          <w:sz w:val="20"/>
          <w:szCs w:val="20"/>
          <w:lang w:eastAsia="zh-CN"/>
        </w:rPr>
      </w:pPr>
      <w:bookmarkStart w:id="37"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7"/>
    </w:p>
    <w:p w14:paraId="0E61D35C" w14:textId="77777777" w:rsidR="00844D44" w:rsidRDefault="00B2002E">
      <w:pPr>
        <w:pStyle w:val="ListParagraph"/>
        <w:numPr>
          <w:ilvl w:val="0"/>
          <w:numId w:val="20"/>
        </w:numPr>
        <w:rPr>
          <w:rFonts w:ascii="Times New Roman" w:hAnsi="Times New Roman"/>
          <w:sz w:val="20"/>
          <w:szCs w:val="20"/>
          <w:lang w:eastAsia="zh-CN"/>
        </w:rPr>
      </w:pPr>
      <w:bookmarkStart w:id="38" w:name="_Ref54382468"/>
      <w:r>
        <w:rPr>
          <w:rFonts w:ascii="Times New Roman" w:hAnsi="Times New Roman"/>
          <w:sz w:val="20"/>
          <w:szCs w:val="20"/>
          <w:lang w:eastAsia="zh-CN"/>
        </w:rPr>
        <w:lastRenderedPageBreak/>
        <w:t>R1-2007670</w:t>
      </w:r>
      <w:r>
        <w:rPr>
          <w:rFonts w:ascii="Times New Roman" w:hAnsi="Times New Roman"/>
          <w:sz w:val="20"/>
          <w:szCs w:val="20"/>
          <w:lang w:eastAsia="zh-CN"/>
        </w:rPr>
        <w:tab/>
        <w:t>Discussion on coverage recovery, capacity and spectrum efficiency impact, vivo, Guangdong Genius</w:t>
      </w:r>
      <w:bookmarkEnd w:id="38"/>
    </w:p>
    <w:p w14:paraId="59F620D3" w14:textId="77777777" w:rsidR="00844D44" w:rsidRDefault="00B2002E">
      <w:pPr>
        <w:pStyle w:val="ListParagraph"/>
        <w:numPr>
          <w:ilvl w:val="0"/>
          <w:numId w:val="20"/>
        </w:numPr>
        <w:rPr>
          <w:rFonts w:ascii="Times New Roman" w:hAnsi="Times New Roman"/>
          <w:sz w:val="20"/>
          <w:szCs w:val="20"/>
          <w:lang w:eastAsia="zh-CN"/>
        </w:rPr>
      </w:pPr>
      <w:bookmarkStart w:id="39"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9"/>
    </w:p>
    <w:p w14:paraId="52562587"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ListParagraph"/>
        <w:numPr>
          <w:ilvl w:val="0"/>
          <w:numId w:val="20"/>
        </w:numPr>
        <w:rPr>
          <w:rFonts w:ascii="Times New Roman" w:hAnsi="Times New Roman"/>
          <w:sz w:val="20"/>
          <w:szCs w:val="20"/>
          <w:lang w:eastAsia="zh-CN"/>
        </w:rPr>
      </w:pPr>
      <w:bookmarkStart w:id="40"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40"/>
    </w:p>
    <w:p w14:paraId="3B60C6C8" w14:textId="77777777" w:rsidR="00844D44" w:rsidRDefault="00B2002E">
      <w:pPr>
        <w:pStyle w:val="ListParagraph"/>
        <w:numPr>
          <w:ilvl w:val="0"/>
          <w:numId w:val="20"/>
        </w:numPr>
        <w:rPr>
          <w:rFonts w:ascii="Times New Roman" w:hAnsi="Times New Roman"/>
          <w:sz w:val="20"/>
          <w:szCs w:val="20"/>
          <w:lang w:eastAsia="zh-CN"/>
        </w:rPr>
      </w:pPr>
      <w:bookmarkStart w:id="41"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1"/>
    </w:p>
    <w:p w14:paraId="0AB6A959" w14:textId="77777777" w:rsidR="00844D44" w:rsidRDefault="00B2002E">
      <w:pPr>
        <w:pStyle w:val="ListParagraph"/>
        <w:numPr>
          <w:ilvl w:val="0"/>
          <w:numId w:val="20"/>
        </w:numPr>
        <w:rPr>
          <w:rFonts w:ascii="Times New Roman" w:hAnsi="Times New Roman"/>
          <w:sz w:val="20"/>
          <w:szCs w:val="20"/>
          <w:lang w:eastAsia="zh-CN"/>
        </w:rPr>
      </w:pPr>
      <w:bookmarkStart w:id="42"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2"/>
    </w:p>
    <w:p w14:paraId="1C8B61C6" w14:textId="77777777" w:rsidR="00844D44" w:rsidRDefault="00B2002E">
      <w:pPr>
        <w:pStyle w:val="ListParagraph"/>
        <w:numPr>
          <w:ilvl w:val="0"/>
          <w:numId w:val="20"/>
        </w:numPr>
        <w:rPr>
          <w:rFonts w:ascii="Times New Roman" w:hAnsi="Times New Roman"/>
          <w:sz w:val="20"/>
          <w:szCs w:val="20"/>
          <w:lang w:eastAsia="zh-CN"/>
        </w:rPr>
      </w:pPr>
      <w:bookmarkStart w:id="43"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3"/>
    </w:p>
    <w:p w14:paraId="2A32A360" w14:textId="77777777" w:rsidR="00844D44" w:rsidRDefault="00B2002E">
      <w:pPr>
        <w:pStyle w:val="ListParagraph"/>
        <w:numPr>
          <w:ilvl w:val="0"/>
          <w:numId w:val="20"/>
        </w:numPr>
        <w:rPr>
          <w:rFonts w:ascii="Times New Roman" w:hAnsi="Times New Roman"/>
          <w:sz w:val="20"/>
          <w:szCs w:val="20"/>
          <w:lang w:eastAsia="zh-CN"/>
        </w:rPr>
      </w:pPr>
      <w:bookmarkStart w:id="44"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4"/>
    </w:p>
    <w:p w14:paraId="73B2676C" w14:textId="77777777" w:rsidR="00844D44" w:rsidRDefault="00B2002E">
      <w:pPr>
        <w:pStyle w:val="ListParagraph"/>
        <w:numPr>
          <w:ilvl w:val="0"/>
          <w:numId w:val="20"/>
        </w:numPr>
        <w:rPr>
          <w:rFonts w:ascii="Times New Roman" w:hAnsi="Times New Roman"/>
          <w:sz w:val="20"/>
          <w:szCs w:val="20"/>
          <w:lang w:eastAsia="zh-CN"/>
        </w:rPr>
      </w:pPr>
      <w:bookmarkStart w:id="45"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5"/>
    </w:p>
    <w:p w14:paraId="1E369A5D" w14:textId="77777777" w:rsidR="00844D44" w:rsidRDefault="00B2002E">
      <w:pPr>
        <w:pStyle w:val="ListParagraph"/>
        <w:numPr>
          <w:ilvl w:val="0"/>
          <w:numId w:val="20"/>
        </w:numPr>
        <w:rPr>
          <w:rFonts w:ascii="Times New Roman" w:hAnsi="Times New Roman"/>
          <w:sz w:val="20"/>
          <w:szCs w:val="20"/>
          <w:lang w:eastAsia="zh-CN"/>
        </w:rPr>
      </w:pPr>
      <w:bookmarkStart w:id="46"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6"/>
    </w:p>
    <w:p w14:paraId="2FCCACA4" w14:textId="77777777" w:rsidR="00844D44" w:rsidRDefault="00B2002E">
      <w:pPr>
        <w:pStyle w:val="ListParagraph"/>
        <w:numPr>
          <w:ilvl w:val="0"/>
          <w:numId w:val="20"/>
        </w:numPr>
        <w:rPr>
          <w:rFonts w:ascii="Times New Roman" w:hAnsi="Times New Roman"/>
          <w:sz w:val="20"/>
          <w:szCs w:val="20"/>
          <w:lang w:eastAsia="zh-CN"/>
        </w:rPr>
      </w:pPr>
      <w:bookmarkStart w:id="47"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7"/>
    </w:p>
    <w:p w14:paraId="5A07D4A9" w14:textId="77777777" w:rsidR="00844D44" w:rsidRDefault="00B2002E">
      <w:pPr>
        <w:pStyle w:val="ListParagraph"/>
        <w:numPr>
          <w:ilvl w:val="0"/>
          <w:numId w:val="20"/>
        </w:numPr>
        <w:rPr>
          <w:rFonts w:ascii="Times New Roman" w:hAnsi="Times New Roman"/>
          <w:sz w:val="20"/>
          <w:szCs w:val="20"/>
          <w:lang w:eastAsia="zh-CN"/>
        </w:rPr>
      </w:pPr>
      <w:bookmarkStart w:id="48"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8"/>
    </w:p>
    <w:p w14:paraId="7976435D"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ListParagraph"/>
        <w:numPr>
          <w:ilvl w:val="0"/>
          <w:numId w:val="20"/>
        </w:numPr>
        <w:rPr>
          <w:rFonts w:ascii="Times New Roman" w:hAnsi="Times New Roman"/>
          <w:sz w:val="20"/>
          <w:szCs w:val="20"/>
          <w:lang w:eastAsia="zh-CN"/>
        </w:rPr>
      </w:pPr>
      <w:bookmarkStart w:id="49"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9"/>
    </w:p>
    <w:p w14:paraId="1C4E9A87" w14:textId="77777777" w:rsidR="00844D44" w:rsidRDefault="00B2002E">
      <w:pPr>
        <w:pStyle w:val="ListParagraph"/>
        <w:numPr>
          <w:ilvl w:val="0"/>
          <w:numId w:val="20"/>
        </w:numPr>
        <w:rPr>
          <w:rFonts w:ascii="Times New Roman" w:hAnsi="Times New Roman"/>
          <w:sz w:val="20"/>
          <w:szCs w:val="20"/>
          <w:lang w:eastAsia="zh-CN"/>
        </w:rPr>
      </w:pPr>
      <w:bookmarkStart w:id="50"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50"/>
    </w:p>
    <w:p w14:paraId="0E8AE2D8"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ListParagraph"/>
        <w:numPr>
          <w:ilvl w:val="0"/>
          <w:numId w:val="20"/>
        </w:numPr>
        <w:rPr>
          <w:rFonts w:ascii="Times New Roman" w:hAnsi="Times New Roman"/>
          <w:sz w:val="20"/>
          <w:szCs w:val="20"/>
          <w:lang w:eastAsia="zh-CN"/>
        </w:rPr>
      </w:pPr>
      <w:bookmarkStart w:id="51"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1"/>
    </w:p>
    <w:p w14:paraId="3F62D8E9" w14:textId="77777777" w:rsidR="00844D44" w:rsidRDefault="00B2002E">
      <w:pPr>
        <w:pStyle w:val="ListParagraph"/>
        <w:numPr>
          <w:ilvl w:val="0"/>
          <w:numId w:val="20"/>
        </w:numPr>
        <w:rPr>
          <w:rFonts w:ascii="Times New Roman" w:hAnsi="Times New Roman"/>
          <w:sz w:val="20"/>
          <w:szCs w:val="20"/>
          <w:lang w:eastAsia="zh-CN"/>
        </w:rPr>
      </w:pPr>
      <w:bookmarkStart w:id="52"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2"/>
    </w:p>
    <w:p w14:paraId="4E283C7C" w14:textId="77777777" w:rsidR="00844D44" w:rsidRDefault="00B2002E">
      <w:pPr>
        <w:pStyle w:val="ListParagraph"/>
        <w:numPr>
          <w:ilvl w:val="0"/>
          <w:numId w:val="20"/>
        </w:numPr>
        <w:rPr>
          <w:rFonts w:ascii="Times New Roman" w:hAnsi="Times New Roman"/>
          <w:sz w:val="20"/>
          <w:szCs w:val="20"/>
          <w:lang w:eastAsia="zh-CN"/>
        </w:rPr>
      </w:pPr>
      <w:bookmarkStart w:id="53"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3"/>
    </w:p>
    <w:p w14:paraId="78A53E2E" w14:textId="77777777" w:rsidR="00844D44" w:rsidRDefault="00B2002E">
      <w:pPr>
        <w:pStyle w:val="ListParagraph"/>
        <w:numPr>
          <w:ilvl w:val="0"/>
          <w:numId w:val="20"/>
        </w:numPr>
        <w:rPr>
          <w:rFonts w:ascii="Times New Roman" w:hAnsi="Times New Roman"/>
          <w:sz w:val="20"/>
          <w:szCs w:val="20"/>
          <w:lang w:eastAsia="zh-CN"/>
        </w:rPr>
      </w:pPr>
      <w:bookmarkStart w:id="54"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4"/>
    </w:p>
    <w:p w14:paraId="764F6272" w14:textId="77777777" w:rsidR="00844D44" w:rsidRDefault="00B2002E">
      <w:pPr>
        <w:pStyle w:val="ListParagraph"/>
        <w:numPr>
          <w:ilvl w:val="0"/>
          <w:numId w:val="20"/>
        </w:numPr>
        <w:rPr>
          <w:rFonts w:ascii="Times New Roman" w:hAnsi="Times New Roman"/>
          <w:sz w:val="20"/>
          <w:szCs w:val="20"/>
          <w:lang w:eastAsia="zh-CN"/>
        </w:rPr>
      </w:pPr>
      <w:bookmarkStart w:id="55"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5"/>
    </w:p>
    <w:p w14:paraId="5E809371"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05A542C7" w14:textId="77777777" w:rsidR="00844D44" w:rsidRDefault="00B2002E">
      <w:pPr>
        <w:pStyle w:val="ListParagraph"/>
        <w:numPr>
          <w:ilvl w:val="0"/>
          <w:numId w:val="20"/>
        </w:numPr>
        <w:rPr>
          <w:rFonts w:ascii="Times New Roman" w:hAnsi="Times New Roman"/>
          <w:sz w:val="20"/>
          <w:szCs w:val="20"/>
          <w:lang w:eastAsia="zh-CN"/>
        </w:rPr>
      </w:pPr>
      <w:bookmarkStart w:id="56"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6"/>
    </w:p>
    <w:p w14:paraId="2FFF6EE9" w14:textId="77777777" w:rsidR="00844D44" w:rsidRDefault="00B2002E">
      <w:pPr>
        <w:pStyle w:val="ListParagraph"/>
        <w:numPr>
          <w:ilvl w:val="0"/>
          <w:numId w:val="20"/>
        </w:numPr>
        <w:jc w:val="both"/>
        <w:rPr>
          <w:rFonts w:ascii="Times New Roman" w:eastAsia="宋体" w:hAnsi="Times New Roman"/>
          <w:sz w:val="20"/>
          <w:szCs w:val="20"/>
          <w:lang w:val="en-GB"/>
        </w:rPr>
      </w:pPr>
      <w:bookmarkStart w:id="57"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7"/>
    </w:p>
    <w:bookmarkEnd w:id="34"/>
    <w:bookmarkEnd w:id="35"/>
    <w:p w14:paraId="754EB755" w14:textId="77777777"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8"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8"/>
          <w:p w14:paraId="09B69572" w14:textId="77777777"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等线"/>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2FE37" w14:textId="77777777" w:rsidR="00E65F00" w:rsidRDefault="00E65F00">
      <w:pPr>
        <w:spacing w:after="0"/>
      </w:pPr>
      <w:r>
        <w:separator/>
      </w:r>
    </w:p>
  </w:endnote>
  <w:endnote w:type="continuationSeparator" w:id="0">
    <w:p w14:paraId="5484A917" w14:textId="77777777" w:rsidR="00E65F00" w:rsidRDefault="00E65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A7AD" w14:textId="77777777" w:rsidR="009751D0" w:rsidRDefault="00975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4673" w14:textId="77777777" w:rsidR="009751D0" w:rsidRDefault="00975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1538" w14:textId="35B512D4" w:rsidR="009751D0" w:rsidRDefault="009751D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03CD5" w14:textId="77777777" w:rsidR="00E65F00" w:rsidRDefault="00E65F00">
      <w:pPr>
        <w:spacing w:after="0"/>
      </w:pPr>
      <w:r>
        <w:separator/>
      </w:r>
    </w:p>
  </w:footnote>
  <w:footnote w:type="continuationSeparator" w:id="0">
    <w:p w14:paraId="560AD9A6" w14:textId="77777777" w:rsidR="00E65F00" w:rsidRDefault="00E65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97B1" w14:textId="77777777" w:rsidR="009751D0" w:rsidRDefault="00975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474CC0"/>
    <w:multiLevelType w:val="multilevel"/>
    <w:tmpl w:val="2EEA0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A42C73"/>
    <w:multiLevelType w:val="multilevel"/>
    <w:tmpl w:val="C63C666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0A72C47"/>
    <w:multiLevelType w:val="hybridMultilevel"/>
    <w:tmpl w:val="03B8E458"/>
    <w:lvl w:ilvl="0" w:tplc="0ED68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CB111C"/>
    <w:multiLevelType w:val="hybridMultilevel"/>
    <w:tmpl w:val="1E72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B9B00AF"/>
    <w:multiLevelType w:val="hybridMultilevel"/>
    <w:tmpl w:val="D3FE793E"/>
    <w:lvl w:ilvl="0" w:tplc="9314D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11"/>
  </w:num>
  <w:num w:numId="4">
    <w:abstractNumId w:val="9"/>
  </w:num>
  <w:num w:numId="5">
    <w:abstractNumId w:val="13"/>
  </w:num>
  <w:num w:numId="6">
    <w:abstractNumId w:val="16"/>
  </w:num>
  <w:num w:numId="7">
    <w:abstractNumId w:val="19"/>
  </w:num>
  <w:num w:numId="8">
    <w:abstractNumId w:val="27"/>
  </w:num>
  <w:num w:numId="9">
    <w:abstractNumId w:val="20"/>
  </w:num>
  <w:num w:numId="10">
    <w:abstractNumId w:val="26"/>
  </w:num>
  <w:num w:numId="11">
    <w:abstractNumId w:val="14"/>
  </w:num>
  <w:num w:numId="12">
    <w:abstractNumId w:val="22"/>
  </w:num>
  <w:num w:numId="13">
    <w:abstractNumId w:val="18"/>
  </w:num>
  <w:num w:numId="14">
    <w:abstractNumId w:val="10"/>
  </w:num>
  <w:num w:numId="15">
    <w:abstractNumId w:val="24"/>
  </w:num>
  <w:num w:numId="16">
    <w:abstractNumId w:val="25"/>
  </w:num>
  <w:num w:numId="17">
    <w:abstractNumId w:val="6"/>
  </w:num>
  <w:num w:numId="18">
    <w:abstractNumId w:val="8"/>
  </w:num>
  <w:num w:numId="19">
    <w:abstractNumId w:val="4"/>
  </w:num>
  <w:num w:numId="20">
    <w:abstractNumId w:val="1"/>
  </w:num>
  <w:num w:numId="21">
    <w:abstractNumId w:val="2"/>
  </w:num>
  <w:num w:numId="22">
    <w:abstractNumId w:val="23"/>
  </w:num>
  <w:num w:numId="23">
    <w:abstractNumId w:val="15"/>
  </w:num>
  <w:num w:numId="24">
    <w:abstractNumId w:val="17"/>
  </w:num>
  <w:num w:numId="25">
    <w:abstractNumId w:val="6"/>
  </w:num>
  <w:num w:numId="26">
    <w:abstractNumId w:val="12"/>
  </w:num>
  <w:num w:numId="27">
    <w:abstractNumId w:val="21"/>
  </w:num>
  <w:num w:numId="28">
    <w:abstractNumId w:val="5"/>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55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1F62"/>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142"/>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5F9D"/>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13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903"/>
    <w:rsid w:val="00477B60"/>
    <w:rsid w:val="00480949"/>
    <w:rsid w:val="00480B03"/>
    <w:rsid w:val="00480C70"/>
    <w:rsid w:val="00480CC5"/>
    <w:rsid w:val="00480FB0"/>
    <w:rsid w:val="004810EC"/>
    <w:rsid w:val="0048129B"/>
    <w:rsid w:val="00481607"/>
    <w:rsid w:val="00481611"/>
    <w:rsid w:val="004818FF"/>
    <w:rsid w:val="0048215F"/>
    <w:rsid w:val="00482389"/>
    <w:rsid w:val="0048250E"/>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BC4"/>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0"/>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1F"/>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1CD"/>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262"/>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1D0"/>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584"/>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0FF0"/>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5CD3"/>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2AFA"/>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7D3"/>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C1A"/>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1A"/>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5F00"/>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52E"/>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4E66"/>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listparagraph">
    <w:name w:val="x_msolistparagraph"/>
    <w:basedOn w:val="Normal"/>
    <w:rsid w:val="009751D0"/>
    <w:pPr>
      <w:overflowPunct/>
      <w:autoSpaceDE/>
      <w:autoSpaceDN/>
      <w:adjustRightInd/>
      <w:spacing w:after="0"/>
      <w:textAlignment w:val="auto"/>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79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5264F7-4370-45E1-95DA-75BCC2DB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32</Pages>
  <Words>10558</Words>
  <Characters>60185</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3</cp:revision>
  <cp:lastPrinted>2020-08-17T03:17:00Z</cp:lastPrinted>
  <dcterms:created xsi:type="dcterms:W3CDTF">2020-10-29T07:10:00Z</dcterms:created>
  <dcterms:modified xsi:type="dcterms:W3CDTF">2020-10-29T07:34:00Z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