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#2 on Coverage Recovery and Capacity Impact for RedCap</w:t>
      </w:r>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ListParagraph"/>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gree that the issues raise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1/sqrt(3)*ISD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lastRenderedPageBreak/>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w:t>
            </w:r>
            <w:r>
              <w:rPr>
                <w:rFonts w:eastAsia="MS Mincho"/>
                <w:lang w:eastAsia="ja-JP"/>
              </w:rPr>
              <w:lastRenderedPageBreak/>
              <w:t>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lastRenderedPageBreak/>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eMBB UEs, most likely PUSCH with 1Mbps data rate assumed. For eMBB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eMBB UEs. To solve this issue for option 3, a more reasonable bottleneck channel from eMBB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evern 100ms), the target ISD can be fulfilled in these scenarios. But some coverage issues can be identified by option 3 which  seems not reasonable. For example, MSG3 in Rural 700MHz, and PDSCH in 28GHz indoor can be identified as problematic by 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lastRenderedPageBreak/>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which means very large variance of company specific target performance of NR reference UE (legacy eMBB UE) and thus sounds unreasonable. More importantly, the target performance of REDCAP UEs required in SID is not exact the same as NR reference UE (legacy eMBB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The workload to reach a consensus for target MPL/MIL performance of REDCAP UEs seems to be the concern for some companies because of the worry of different assumptions on antenna gains etc..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pathloss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t>Moderator’s proposal</w:t>
      </w:r>
    </w:p>
    <w:p w14:paraId="0D91F6EA"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宋体" w:hAnsi="Times New Roman"/>
          <w:sz w:val="20"/>
          <w:szCs w:val="20"/>
          <w:highlight w:val="yellow"/>
          <w:lang w:eastAsia="zh-CN"/>
        </w:rPr>
        <w:lastRenderedPageBreak/>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77777777" w:rsidR="00BA768A" w:rsidRDefault="00BA768A" w:rsidP="00693E7F">
            <w:pPr>
              <w:rPr>
                <w:rFonts w:eastAsia="MS Mincho"/>
                <w:lang w:eastAsia="ja-JP"/>
              </w:rPr>
            </w:pPr>
            <w:r>
              <w:rPr>
                <w:rFonts w:eastAsia="MS Mincho" w:hint="eastAsia"/>
                <w:lang w:eastAsia="ja-JP"/>
              </w:rPr>
              <w:t>v</w:t>
            </w:r>
            <w:r>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lastRenderedPageBreak/>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lastRenderedPageBreak/>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lastRenderedPageBreak/>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rFonts w:hint="eastAsia"/>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2 companies think it is important to consider RedCap UE served in Rel-17 network</w:t>
            </w:r>
            <w:r>
              <w:rPr>
                <w:rFonts w:ascii="Times New Roman" w:hAnsi="Times New Roman"/>
                <w:sz w:val="20"/>
                <w:szCs w:val="20"/>
              </w:rPr>
              <w:t xml:space="preserve"> </w:t>
            </w:r>
          </w:p>
          <w:p w14:paraId="5227A234" w14:textId="393C0276" w:rsidR="008D51CD" w:rsidRPr="00FF3705"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bookmarkStart w:id="4" w:name="_GoBack"/>
            <w:bookmarkEnd w:id="4"/>
            <w:r w:rsidR="00C52AFA">
              <w:rPr>
                <w:rFonts w:ascii="Times New Roman" w:hAnsi="Times New Roman"/>
                <w:sz w:val="20"/>
                <w:szCs w:val="20"/>
              </w:rPr>
              <w:t xml:space="preserve">for MPL parameter values.  </w:t>
            </w:r>
          </w:p>
          <w:p w14:paraId="0BF2A0FC" w14:textId="790EEF00" w:rsidR="008D51CD" w:rsidRDefault="008D51CD" w:rsidP="008D51CD">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lastRenderedPageBreak/>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宋体" w:hAnsi="Times New Roman"/>
                <w:color w:val="FF0000"/>
                <w:sz w:val="20"/>
                <w:szCs w:val="20"/>
                <w:highlight w:val="cyan"/>
                <w:lang w:eastAsia="zh-CN"/>
              </w:rPr>
              <w:t xml:space="preserve">coverage recovery target </w:t>
            </w:r>
            <w:r w:rsidRPr="00822A1E">
              <w:rPr>
                <w:rFonts w:ascii="Times New Roman" w:hAnsi="Times New Roman"/>
                <w:strike/>
                <w:color w:val="FF0000"/>
                <w:sz w:val="20"/>
                <w:highlight w:val="cyan"/>
              </w:rPr>
              <w:t xml:space="preserve">target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宋体"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FFS on the need for additional criterial to identify the bottleneck channels for RedCap UE considering</w:t>
            </w:r>
          </w:p>
          <w:p w14:paraId="086E7AD1" w14:textId="77777777" w:rsidR="008D51CD" w:rsidRPr="00822A1E" w:rsidRDefault="008D51CD" w:rsidP="008D51CD">
            <w:pPr>
              <w:pStyle w:val="ListParagraph"/>
              <w:numPr>
                <w:ilvl w:val="1"/>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ListParagraph"/>
              <w:numPr>
                <w:ilvl w:val="1"/>
                <w:numId w:val="17"/>
              </w:numPr>
              <w:spacing w:after="120"/>
              <w:rPr>
                <w:rFonts w:cs="Calibri"/>
                <w:lang w:eastAsia="x-none"/>
              </w:rPr>
            </w:pPr>
            <w:r w:rsidRPr="00C52AFA">
              <w:rPr>
                <w:rFonts w:ascii="Times New Roman" w:eastAsia="宋体"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77777777" w:rsidR="00285F9D" w:rsidRDefault="00285F9D" w:rsidP="00C97E2E">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083C2197" w14:textId="77777777" w:rsidR="00285F9D" w:rsidRDefault="00285F9D"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77777777" w:rsidR="00285F9D" w:rsidRPr="00FF3705" w:rsidRDefault="00285F9D" w:rsidP="008D51CD">
            <w:pPr>
              <w:rPr>
                <w:b/>
                <w:highlight w:val="cyan"/>
                <w:u w:val="single"/>
              </w:rPr>
            </w:pPr>
          </w:p>
        </w:tc>
      </w:tr>
    </w:tbl>
    <w:p w14:paraId="6CE45A42" w14:textId="77777777" w:rsidR="00844D44" w:rsidRPr="00BA768A" w:rsidRDefault="00844D44">
      <w:pPr>
        <w:spacing w:after="120"/>
        <w:jc w:val="both"/>
        <w:rPr>
          <w:lang w:eastAsia="zh-CN"/>
        </w:rPr>
      </w:pPr>
    </w:p>
    <w:p w14:paraId="0F678CF7" w14:textId="77777777" w:rsidR="00844D44" w:rsidRDefault="00844D44">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14:paraId="61E3BFB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lastRenderedPageBreak/>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w:lastRenderedPageBreak/>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lastRenderedPageBreak/>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r>
              <w:t>FutureWei</w:t>
            </w:r>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6" w:author="CATT" w:date="2020-10-28T11:15:00Z"/>
              </w:rPr>
            </w:pPr>
            <w:ins w:id="7"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59C0A43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5 companies indicate PUSCH, Msg3 and PUCCH are coverage limited and therefore require some compensation for RedCap UE</w:t>
      </w:r>
    </w:p>
    <w:p w14:paraId="4E696E6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宋体"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16914CEF"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6 companies indicate PUSCH, PUCCH, Msg3 and Msg4 are coverage limited and therefore require some compensation for RedCap UE</w:t>
      </w:r>
    </w:p>
    <w:p w14:paraId="5F41347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9 companies indicate PUSCH, Msg2, Msg3 and Msg4 are coverage limited and therefore require some compensation for RedCap UE</w:t>
      </w:r>
    </w:p>
    <w:p w14:paraId="7529B61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2.6GHz</w:t>
      </w:r>
    </w:p>
    <w:p w14:paraId="67839E14"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lastRenderedPageBreak/>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1BCD0D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4 companies presenting the results, all indicate that none of the channels of RedCap UE is coverage limited</w:t>
      </w:r>
    </w:p>
    <w:p w14:paraId="3C95B8ED"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PUSCH, Msg3 and PUCCH are coverage limited and therefore require some compensation for RedCap UE</w:t>
      </w:r>
    </w:p>
    <w:p w14:paraId="56E42334"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14:paraId="1F459564" w14:textId="77777777" w:rsidR="00844D44" w:rsidRDefault="00844D44">
      <w:pPr>
        <w:pStyle w:val="ListParagraph"/>
        <w:spacing w:after="120"/>
        <w:ind w:left="360"/>
        <w:rPr>
          <w:rFonts w:ascii="Times New Roman" w:eastAsia="宋体"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275BA61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 PUCCH are coverage limited and therefore require some compensation for RedCap UE</w:t>
      </w:r>
    </w:p>
    <w:p w14:paraId="6DCB65BD"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and Msg3 are coverage limited for both the reference NR UE and RedCap UE in Rural scenario at 700MHz</w:t>
      </w:r>
    </w:p>
    <w:p w14:paraId="416D422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margin for PUSCH, Msg3 and PUCCH for RedCap UE are reduced due to the 3 dB reduction in antenna efficiency and a small amount of compensation may be needed</w:t>
      </w:r>
    </w:p>
    <w:p w14:paraId="5A623208" w14:textId="77777777"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14:paraId="7B46768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PUSCH, Msg3, PUCCH PF3 22bits, PRACH B4 and Msg2 are coverage limited and therefore require some compensation for RedCap UE</w:t>
      </w:r>
    </w:p>
    <w:p w14:paraId="593F250A"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345A55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RedCap UE </w:t>
      </w:r>
    </w:p>
    <w:p w14:paraId="453A9A56"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(1/7)</w:t>
      </w:r>
    </w:p>
    <w:p w14:paraId="474CAB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宋体"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14:paraId="6EB6B87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14:paraId="75426B99"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4 GHz</w:t>
      </w:r>
    </w:p>
    <w:p w14:paraId="255CC8BE"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Note 1: Max 12 dBm Tx power is assumed for both the reference NR and RedCap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100MHz BW and 1 Rx antennas</w:t>
      </w:r>
    </w:p>
    <w:p w14:paraId="0A722D4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Only one company presents the result and indicates none of the channel is coverage limited for RedCap UE</w:t>
      </w:r>
    </w:p>
    <w:p w14:paraId="79FE486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6 companies indicate DL channels including PDCCH CSS, Msg2, Msg4 and PDSCH are coverage limited and therefore require some compensation for RedCap UE</w:t>
      </w:r>
    </w:p>
    <w:p w14:paraId="2B2BD7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Msg2 (3/6)</w:t>
      </w:r>
    </w:p>
    <w:p w14:paraId="5E5531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宋体"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50MHz BW and 1 Rx antennas</w:t>
      </w:r>
    </w:p>
    <w:p w14:paraId="43B3B8D8"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DL channels including PDCCH CSS, Msg2, Msg4 and PDSCH are coverage limited and therefore require some compensation for RedCap UE</w:t>
      </w:r>
    </w:p>
    <w:p w14:paraId="60C7047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PDSCH and PUSCH are the bottleneck channel(s) for the reference NR UE and the channels that need enhancement for RedCap UE in indoor scenario at 28GHz</w:t>
      </w:r>
    </w:p>
    <w:p w14:paraId="016188C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RedCap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lastRenderedPageBreak/>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RedCap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low, there is little impact on eMBB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coverage enhancement schemes introduced in the Rel-17 CE SI could be reused or tailored to solve the coverage issue of RedCap UE.</w:t>
      </w:r>
    </w:p>
    <w:p w14:paraId="6E1FE455" w14:textId="77777777" w:rsidR="00844D44" w:rsidRDefault="00B2002E">
      <w:pPr>
        <w:spacing w:after="120"/>
        <w:rPr>
          <w:lang w:val="en-GB" w:eastAsia="zh-CN"/>
        </w:rPr>
      </w:pPr>
      <w:r>
        <w:rPr>
          <w:b/>
          <w:bCs/>
          <w:lang w:eastAsia="zh-CN"/>
        </w:rPr>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lastRenderedPageBreak/>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lastRenderedPageBreak/>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14:paraId="1DDA4695"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lastRenderedPageBreak/>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29" w:name="_Ref450735844"/>
      <w:bookmarkStart w:id="30" w:name="_Ref457730460"/>
      <w:bookmarkStart w:id="31"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14:paraId="2FFF6EE9" w14:textId="77777777" w:rsidR="00844D44" w:rsidRDefault="00B2002E">
      <w:pPr>
        <w:pStyle w:val="ListParagraph"/>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14:paraId="754EB755" w14:textId="77777777"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7"/>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7ED2" w14:textId="77777777" w:rsidR="00D7061A" w:rsidRDefault="00D7061A">
      <w:pPr>
        <w:spacing w:after="0"/>
      </w:pPr>
      <w:r>
        <w:separator/>
      </w:r>
    </w:p>
  </w:endnote>
  <w:endnote w:type="continuationSeparator" w:id="0">
    <w:p w14:paraId="19CAEFD2" w14:textId="77777777" w:rsidR="00D7061A" w:rsidRDefault="00D706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A7AD" w14:textId="77777777" w:rsidR="008D51CD" w:rsidRDefault="008D5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8D51CD" w:rsidRDefault="008D5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1538" w14:textId="77777777" w:rsidR="008D51CD" w:rsidRDefault="008D51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E0AD" w14:textId="77777777" w:rsidR="008D51CD" w:rsidRDefault="008D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6A07" w14:textId="77777777" w:rsidR="00D7061A" w:rsidRDefault="00D7061A">
      <w:pPr>
        <w:spacing w:after="0"/>
      </w:pPr>
      <w:r>
        <w:separator/>
      </w:r>
    </w:p>
  </w:footnote>
  <w:footnote w:type="continuationSeparator" w:id="0">
    <w:p w14:paraId="61FB6D8A" w14:textId="77777777" w:rsidR="00D7061A" w:rsidRDefault="00D706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97B1" w14:textId="77777777" w:rsidR="008D51CD" w:rsidRDefault="008D51C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75FD" w14:textId="77777777" w:rsidR="008D51CD" w:rsidRDefault="008D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ED5D" w14:textId="77777777" w:rsidR="008D51CD" w:rsidRDefault="008D5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6"/>
  </w:num>
  <w:num w:numId="8">
    <w:abstractNumId w:val="23"/>
  </w:num>
  <w:num w:numId="9">
    <w:abstractNumId w:val="17"/>
  </w:num>
  <w:num w:numId="10">
    <w:abstractNumId w:val="22"/>
  </w:num>
  <w:num w:numId="11">
    <w:abstractNumId w:val="11"/>
  </w:num>
  <w:num w:numId="12">
    <w:abstractNumId w:val="18"/>
  </w:num>
  <w:num w:numId="13">
    <w:abstractNumId w:val="15"/>
  </w:num>
  <w:num w:numId="14">
    <w:abstractNumId w:val="8"/>
  </w:num>
  <w:num w:numId="15">
    <w:abstractNumId w:val="20"/>
  </w:num>
  <w:num w:numId="16">
    <w:abstractNumId w:val="21"/>
  </w:num>
  <w:num w:numId="17">
    <w:abstractNumId w:val="5"/>
  </w:num>
  <w:num w:numId="18">
    <w:abstractNumId w:val="6"/>
  </w:num>
  <w:num w:numId="19">
    <w:abstractNumId w:val="4"/>
  </w:num>
  <w:num w:numId="20">
    <w:abstractNumId w:val="1"/>
  </w:num>
  <w:num w:numId="21">
    <w:abstractNumId w:val="2"/>
  </w:num>
  <w:num w:numId="22">
    <w:abstractNumId w:val="19"/>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E4665C-3F8A-40CE-98B9-5D3F7277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30</Pages>
  <Words>9805</Words>
  <Characters>55892</Characters>
  <Application>Microsoft Office Word</Application>
  <DocSecurity>0</DocSecurity>
  <Lines>465</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4</cp:revision>
  <cp:lastPrinted>2020-08-17T03:17:00Z</cp:lastPrinted>
  <dcterms:created xsi:type="dcterms:W3CDTF">2020-10-28T12:29:00Z</dcterms:created>
  <dcterms:modified xsi:type="dcterms:W3CDTF">2020-10-28T13:00:00Z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