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E470BA">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ko-KR"/>
        </w:rPr>
        <w:pict>
          <v:shap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10188"/>
      </w:tblGrid>
      <w:tr w:rsidR="00844D44">
        <w:tc>
          <w:tcPr>
            <w:tcW w:w="10194" w:type="dxa"/>
          </w:tcPr>
          <w:p w:rsidR="00844D44" w:rsidRDefault="00B2002E">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fb"/>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fb"/>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FF51F7">
      <w:pPr>
        <w:pStyle w:val="affb"/>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rsidR="00844D44" w:rsidRDefault="00B2002E">
      <w:pPr>
        <w:pStyle w:val="affb"/>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rsidR="00844D44" w:rsidRDefault="00844D44">
      <w:pPr>
        <w:pStyle w:val="affb"/>
        <w:ind w:left="360"/>
        <w:rPr>
          <w:rFonts w:ascii="Times New Roman" w:eastAsia="宋体" w:hAnsi="Times New Roman"/>
          <w:sz w:val="20"/>
          <w:szCs w:val="20"/>
          <w:lang w:val="en-GB" w:eastAsia="zh-CN"/>
        </w:rPr>
      </w:pPr>
    </w:p>
    <w:p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844D44" w:rsidRDefault="00B2002E">
      <w:pPr>
        <w:pStyle w:val="affb"/>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t>Agree</w:t>
            </w:r>
          </w:p>
        </w:tc>
      </w:tr>
      <w:tr w:rsidR="00DB2A4C">
        <w:tc>
          <w:tcPr>
            <w:tcW w:w="1493" w:type="dxa"/>
            <w:tcMar>
              <w:top w:w="0" w:type="dxa"/>
              <w:left w:w="108" w:type="dxa"/>
              <w:bottom w:w="0" w:type="dxa"/>
              <w:right w:w="108" w:type="dxa"/>
            </w:tcMar>
          </w:tcPr>
          <w:p w:rsidR="00DB2A4C" w:rsidRDefault="00DB2A4C" w:rsidP="00093A86">
            <w:pPr>
              <w:rPr>
                <w:lang w:eastAsia="zh-CN"/>
              </w:rPr>
            </w:pPr>
            <w:r>
              <w:rPr>
                <w:lang w:eastAsia="zh-CN"/>
              </w:rPr>
              <w:t>CMCC</w:t>
            </w:r>
          </w:p>
        </w:tc>
        <w:tc>
          <w:tcPr>
            <w:tcW w:w="7034" w:type="dxa"/>
            <w:tcMar>
              <w:top w:w="0" w:type="dxa"/>
              <w:left w:w="108" w:type="dxa"/>
              <w:bottom w:w="0" w:type="dxa"/>
              <w:right w:w="108" w:type="dxa"/>
            </w:tcMar>
          </w:tcPr>
          <w:p w:rsidR="00DB2A4C" w:rsidRDefault="00DB2A4C" w:rsidP="00093A86">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rsidR="00DB2A4C" w:rsidRDefault="00DB2A4C" w:rsidP="00093A86">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rsidR="00DB2A4C" w:rsidRDefault="00DB2A4C" w:rsidP="00093A86">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rsidR="00DB2A4C" w:rsidRPr="00A94A69" w:rsidRDefault="00DB2A4C" w:rsidP="00093A86">
            <w:pPr>
              <w:jc w:val="both"/>
              <w:rPr>
                <w:lang w:eastAsia="zh-CN"/>
              </w:rPr>
            </w:pPr>
            <w:r>
              <w:rPr>
                <w:noProof/>
                <w:lang w:eastAsia="zh-CN"/>
              </w:rPr>
              <w:drawing>
                <wp:inline distT="0" distB="0" distL="0" distR="0">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tc>
          <w:tcPr>
            <w:tcW w:w="1493" w:type="dxa"/>
            <w:tcMar>
              <w:top w:w="0" w:type="dxa"/>
              <w:left w:w="108" w:type="dxa"/>
              <w:bottom w:w="0" w:type="dxa"/>
              <w:right w:w="108" w:type="dxa"/>
            </w:tcMar>
          </w:tcPr>
          <w:p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tc>
          <w:tcPr>
            <w:tcW w:w="1493" w:type="dxa"/>
            <w:tcMar>
              <w:top w:w="0" w:type="dxa"/>
              <w:left w:w="108" w:type="dxa"/>
              <w:bottom w:w="0" w:type="dxa"/>
              <w:right w:w="108" w:type="dxa"/>
            </w:tcMar>
          </w:tcPr>
          <w:p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 xml:space="preserve">gree that the issues </w:t>
            </w:r>
            <w:proofErr w:type="spellStart"/>
            <w:r>
              <w:rPr>
                <w:rFonts w:eastAsia="MS Mincho"/>
                <w:lang w:eastAsia="ja-JP"/>
              </w:rPr>
              <w:t>raise</w:t>
            </w:r>
            <w:proofErr w:type="spellEnd"/>
            <w:r>
              <w:rPr>
                <w:rFonts w:eastAsia="MS Mincho"/>
                <w:lang w:eastAsia="ja-JP"/>
              </w:rPr>
              <w:t xml:space="preserve"> by FL need to be addressed.</w:t>
            </w:r>
          </w:p>
        </w:tc>
      </w:tr>
      <w:tr w:rsidR="00BA768A">
        <w:tc>
          <w:tcPr>
            <w:tcW w:w="1493" w:type="dxa"/>
            <w:tcMar>
              <w:top w:w="0" w:type="dxa"/>
              <w:left w:w="108" w:type="dxa"/>
              <w:bottom w:w="0" w:type="dxa"/>
              <w:right w:w="108" w:type="dxa"/>
            </w:tcMar>
          </w:tcPr>
          <w:p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w:t>
            </w:r>
            <w:proofErr w:type="gramStart"/>
            <w:r>
              <w:rPr>
                <w:lang w:eastAsia="zh-CN"/>
              </w:rPr>
              <w:t>a  value</w:t>
            </w:r>
            <w:proofErr w:type="gramEnd"/>
            <w:r>
              <w:rPr>
                <w:lang w:eastAsia="zh-CN"/>
              </w:rPr>
              <w:t xml:space="preserv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81"/>
              <w:tblW w:w="0" w:type="auto"/>
              <w:jc w:val="center"/>
              <w:tblLook w:val="04A0" w:firstRow="1" w:lastRow="0" w:firstColumn="1" w:lastColumn="0" w:noHBand="0" w:noVBand="1"/>
            </w:tblPr>
            <w:tblGrid>
              <w:gridCol w:w="1087"/>
              <w:gridCol w:w="886"/>
              <w:gridCol w:w="885"/>
              <w:gridCol w:w="1032"/>
            </w:tblGrid>
            <w:tr w:rsidR="00BA768A" w:rsidRPr="00B8001D" w:rsidTr="00756ED4">
              <w:trPr>
                <w:cnfStyle w:val="100000000000" w:firstRow="1" w:lastRow="0" w:firstColumn="0" w:lastColumn="0" w:oddVBand="0" w:evenVBand="0" w:oddHBand="0" w:evenHBand="0" w:firstRowFirstColumn="0" w:firstRowLastColumn="0" w:lastRowFirstColumn="0" w:lastRowLastColumn="0"/>
                <w:jc w:val="center"/>
              </w:trPr>
              <w:tc>
                <w:tcPr>
                  <w:tcW w:w="1087" w:type="dxa"/>
                </w:tcPr>
                <w:p w:rsidR="00BA768A" w:rsidRPr="00B8001D" w:rsidRDefault="00BA768A" w:rsidP="00BA768A">
                  <w:pPr>
                    <w:rPr>
                      <w:sz w:val="21"/>
                    </w:rPr>
                  </w:pPr>
                </w:p>
              </w:tc>
              <w:tc>
                <w:tcPr>
                  <w:tcW w:w="886" w:type="dxa"/>
                </w:tcPr>
                <w:p w:rsidR="00BA768A" w:rsidRPr="00B8001D" w:rsidRDefault="00BA768A" w:rsidP="00BA768A">
                  <w:pPr>
                    <w:rPr>
                      <w:sz w:val="21"/>
                    </w:rPr>
                  </w:pPr>
                  <w:r w:rsidRPr="00B8001D">
                    <w:rPr>
                      <w:sz w:val="21"/>
                    </w:rPr>
                    <w:t xml:space="preserve">Urban </w:t>
                  </w:r>
                  <w:r w:rsidRPr="00B8001D">
                    <w:rPr>
                      <w:sz w:val="21"/>
                    </w:rPr>
                    <w:br/>
                    <w:t>FR1</w:t>
                  </w:r>
                </w:p>
              </w:tc>
              <w:tc>
                <w:tcPr>
                  <w:tcW w:w="885" w:type="dxa"/>
                </w:tcPr>
                <w:p w:rsidR="00BA768A" w:rsidRPr="00B8001D" w:rsidRDefault="00BA768A" w:rsidP="00BA768A">
                  <w:pPr>
                    <w:rPr>
                      <w:sz w:val="21"/>
                    </w:rPr>
                  </w:pPr>
                  <w:r w:rsidRPr="00B8001D">
                    <w:rPr>
                      <w:sz w:val="21"/>
                    </w:rPr>
                    <w:t xml:space="preserve">Rural </w:t>
                  </w:r>
                  <w:r w:rsidRPr="00B8001D">
                    <w:rPr>
                      <w:sz w:val="21"/>
                    </w:rPr>
                    <w:br/>
                    <w:t>FR1</w:t>
                  </w:r>
                </w:p>
              </w:tc>
              <w:tc>
                <w:tcPr>
                  <w:tcW w:w="1032" w:type="dxa"/>
                </w:tcPr>
                <w:p w:rsidR="00BA768A" w:rsidRPr="00B8001D" w:rsidRDefault="00BA768A" w:rsidP="00BA768A">
                  <w:pPr>
                    <w:rPr>
                      <w:sz w:val="21"/>
                    </w:rPr>
                  </w:pPr>
                  <w:r w:rsidRPr="00B8001D">
                    <w:rPr>
                      <w:sz w:val="21"/>
                    </w:rPr>
                    <w:t>Indoor FR2</w:t>
                  </w:r>
                </w:p>
              </w:tc>
            </w:tr>
            <w:tr w:rsidR="00BA768A" w:rsidRPr="00B8001D" w:rsidTr="00756ED4">
              <w:trPr>
                <w:jc w:val="center"/>
              </w:trPr>
              <w:tc>
                <w:tcPr>
                  <w:tcW w:w="1087" w:type="dxa"/>
                </w:tcPr>
                <w:p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rsidR="00BA768A" w:rsidRPr="00B8001D" w:rsidRDefault="00BA768A" w:rsidP="00BA768A">
                  <w:pPr>
                    <w:rPr>
                      <w:sz w:val="21"/>
                      <w:lang w:eastAsia="zh-CN"/>
                    </w:rPr>
                  </w:pPr>
                  <w:r w:rsidRPr="00B8001D">
                    <w:rPr>
                      <w:sz w:val="21"/>
                      <w:lang w:eastAsia="zh-CN"/>
                    </w:rPr>
                    <w:t>350m</w:t>
                  </w:r>
                </w:p>
              </w:tc>
              <w:tc>
                <w:tcPr>
                  <w:tcW w:w="885" w:type="dxa"/>
                </w:tcPr>
                <w:p w:rsidR="00BA768A" w:rsidRPr="00B8001D" w:rsidRDefault="00BA768A" w:rsidP="00BA768A">
                  <w:pPr>
                    <w:rPr>
                      <w:sz w:val="21"/>
                      <w:lang w:eastAsia="zh-CN"/>
                    </w:rPr>
                  </w:pPr>
                  <w:r w:rsidRPr="00B8001D">
                    <w:rPr>
                      <w:sz w:val="21"/>
                      <w:lang w:eastAsia="zh-CN"/>
                    </w:rPr>
                    <w:t>1732m</w:t>
                  </w:r>
                </w:p>
              </w:tc>
              <w:tc>
                <w:tcPr>
                  <w:tcW w:w="1032" w:type="dxa"/>
                </w:tcPr>
                <w:p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rsidR="00BA768A" w:rsidRDefault="00BA768A" w:rsidP="00BA768A">
            <w:pPr>
              <w:rPr>
                <w:lang w:eastAsia="zh-CN"/>
              </w:rPr>
            </w:pPr>
          </w:p>
          <w:p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w:t>
            </w:r>
            <w:proofErr w:type="gramStart"/>
            <w:r>
              <w:rPr>
                <w:lang w:eastAsia="zh-CN"/>
              </w:rPr>
              <w:t>sqrt(</w:t>
            </w:r>
            <w:proofErr w:type="gramEnd"/>
            <w:r>
              <w:rPr>
                <w:lang w:eastAsia="zh-CN"/>
              </w:rPr>
              <w:t>3)*ISD from the base station for hexagonal cells.</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lastRenderedPageBreak/>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 xml:space="preserve">From moderator perspective, for Option 3, the main focus is to identify the performance loss of </w:t>
      </w:r>
      <w:proofErr w:type="spellStart"/>
      <w:r>
        <w:rPr>
          <w:highlight w:val="yellow"/>
          <w:lang w:eastAsia="zh-CN"/>
        </w:rPr>
        <w:t>RedCap</w:t>
      </w:r>
      <w:proofErr w:type="spellEnd"/>
      <w:r>
        <w:rPr>
          <w:highlight w:val="yellow"/>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highlight w:val="yellow"/>
          <w:lang w:eastAsia="zh-CN"/>
        </w:rPr>
        <w:t>RedCap</w:t>
      </w:r>
      <w:proofErr w:type="spellEnd"/>
      <w:r>
        <w:rPr>
          <w:highlight w:val="yellow"/>
          <w:lang w:eastAsia="zh-CN"/>
        </w:rPr>
        <w:t xml:space="preserve">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bottleneck channel for the reference UE but 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to ensure the same target coverage for initial access for both </w:t>
            </w:r>
            <w:proofErr w:type="spellStart"/>
            <w:r>
              <w:rPr>
                <w:lang w:eastAsia="sv-SE"/>
              </w:rPr>
              <w:t>RedCap</w:t>
            </w:r>
            <w:proofErr w:type="spellEnd"/>
            <w:r>
              <w:rPr>
                <w:lang w:eastAsia="sv-SE"/>
              </w:rPr>
              <w:t xml:space="preserve">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w:t>
            </w:r>
            <w:r>
              <w:rPr>
                <w:lang w:eastAsia="sv-SE"/>
              </w:rPr>
              <w:lastRenderedPageBreak/>
              <w:t xml:space="preserve">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lastRenderedPageBreak/>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w:t>
            </w:r>
            <w:proofErr w:type="spellStart"/>
            <w:r>
              <w:rPr>
                <w:rFonts w:hint="eastAsia"/>
                <w:lang w:eastAsia="zh-CN"/>
              </w:rPr>
              <w:t>RedCap</w:t>
            </w:r>
            <w:proofErr w:type="spellEnd"/>
            <w:r>
              <w:rPr>
                <w:rFonts w:hint="eastAsia"/>
                <w:lang w:eastAsia="zh-CN"/>
              </w:rPr>
              <w:t xml:space="preserve"> and its potential enhancement methods can help supporting </w:t>
            </w:r>
            <w:proofErr w:type="spellStart"/>
            <w:r>
              <w:rPr>
                <w:rFonts w:hint="eastAsia"/>
                <w:lang w:eastAsia="zh-CN"/>
              </w:rPr>
              <w:t>RedCap</w:t>
            </w:r>
            <w:proofErr w:type="spellEnd"/>
            <w:r>
              <w:rPr>
                <w:rFonts w:hint="eastAsia"/>
                <w:lang w:eastAsia="zh-CN"/>
              </w:rPr>
              <w:t xml:space="preserve">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w:t>
            </w:r>
            <w:proofErr w:type="gramStart"/>
            <w:r>
              <w:rPr>
                <w:rFonts w:eastAsia="MS Mincho"/>
                <w:lang w:eastAsia="ja-JP"/>
              </w:rPr>
              <w:t>Therefore</w:t>
            </w:r>
            <w:proofErr w:type="gramEnd"/>
            <w:r>
              <w:rPr>
                <w:rFonts w:eastAsia="MS Mincho"/>
                <w:lang w:eastAsia="ja-JP"/>
              </w:rPr>
              <w:t xml:space="preserv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 xml:space="preserve">ption 3 can be used to identify the coverage limiting channels for </w:t>
            </w:r>
            <w:proofErr w:type="spellStart"/>
            <w:r>
              <w:rPr>
                <w:rFonts w:eastAsia="Malgun Gothic" w:hint="eastAsia"/>
                <w:lang w:eastAsia="ko-KR"/>
              </w:rPr>
              <w:t>RedCap</w:t>
            </w:r>
            <w:proofErr w:type="spellEnd"/>
            <w:r>
              <w:rPr>
                <w:rFonts w:eastAsia="Malgun Gothic" w:hint="eastAsia"/>
                <w:lang w:eastAsia="ko-KR"/>
              </w:rPr>
              <w:t xml:space="preserve">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w:t>
            </w:r>
            <w:proofErr w:type="spellStart"/>
            <w:r w:rsidRPr="0012112D">
              <w:rPr>
                <w:rFonts w:eastAsia="Malgun Gothic"/>
                <w:lang w:eastAsia="ko-KR"/>
              </w:rPr>
              <w:t>RedCap</w:t>
            </w:r>
            <w:proofErr w:type="spellEnd"/>
            <w:r w:rsidRPr="0012112D">
              <w:rPr>
                <w:rFonts w:eastAsia="Malgun Gothic"/>
                <w:lang w:eastAsia="ko-KR"/>
              </w:rPr>
              <w:t xml:space="preserve">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 xml:space="preserve">Lenovo, Motorola </w:t>
            </w:r>
            <w:r w:rsidRPr="00FD2FF2">
              <w:rPr>
                <w:rFonts w:eastAsia="Malgun Gothic"/>
                <w:lang w:eastAsia="ko-KR"/>
              </w:rPr>
              <w:lastRenderedPageBreak/>
              <w:t>Mobility</w:t>
            </w:r>
          </w:p>
          <w:p w:rsidR="00FD2FF2" w:rsidRDefault="00FD2FF2" w:rsidP="00ED025B">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lastRenderedPageBreak/>
              <w:t xml:space="preserve">We are supportive of considering Rel.17 UE and network, and the target performance could the one that derives by the MIL of bottleneck channel of Rel.16 </w:t>
            </w:r>
            <w:r w:rsidRPr="00FD2FF2">
              <w:rPr>
                <w:rFonts w:eastAsia="Malgun Gothic"/>
                <w:lang w:eastAsia="ko-KR"/>
              </w:rPr>
              <w:lastRenderedPageBreak/>
              <w:t xml:space="preserve">plus a specific margin. </w:t>
            </w:r>
          </w:p>
          <w:p w:rsidR="00FD2FF2" w:rsidRPr="00FD2FF2" w:rsidRDefault="00FD2FF2" w:rsidP="00ED025B">
            <w:pPr>
              <w:rPr>
                <w:rFonts w:eastAsia="Malgun Gothic"/>
                <w:lang w:eastAsia="ko-KR"/>
              </w:rPr>
            </w:pPr>
          </w:p>
        </w:tc>
      </w:tr>
      <w:tr w:rsidR="004D4025"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AC2426" w:rsidRDefault="004D4025" w:rsidP="004D40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Default="00BA768A" w:rsidP="00756ED4">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rsidR="00BA768A" w:rsidRPr="00BA768A" w:rsidRDefault="00BA768A" w:rsidP="00756ED4">
            <w:pPr>
              <w:rPr>
                <w:rFonts w:eastAsia="MS Mincho"/>
                <w:lang w:eastAsia="ja-JP"/>
              </w:rPr>
            </w:pPr>
            <w:r w:rsidRPr="00BA768A">
              <w:rPr>
                <w:rFonts w:eastAsia="MS Mincho"/>
                <w:lang w:eastAsia="ja-JP"/>
              </w:rPr>
              <w:t xml:space="preserve">Firstly, option 3 is based on the bottleneck channel from </w:t>
            </w:r>
            <w:proofErr w:type="spellStart"/>
            <w:r w:rsidRPr="00BA768A">
              <w:rPr>
                <w:rFonts w:eastAsia="MS Mincho"/>
                <w:lang w:eastAsia="ja-JP"/>
              </w:rPr>
              <w:t>eMBB</w:t>
            </w:r>
            <w:proofErr w:type="spellEnd"/>
            <w:r w:rsidRPr="00BA768A">
              <w:rPr>
                <w:rFonts w:eastAsia="MS Mincho"/>
                <w:lang w:eastAsia="ja-JP"/>
              </w:rPr>
              <w:t xml:space="preserve"> UEs, most likely PUSCH with 1Mbps data rate assumed. For </w:t>
            </w:r>
            <w:proofErr w:type="spellStart"/>
            <w:r w:rsidRPr="00BA768A">
              <w:rPr>
                <w:rFonts w:eastAsia="MS Mincho"/>
                <w:lang w:eastAsia="ja-JP"/>
              </w:rPr>
              <w:t>eMBB</w:t>
            </w:r>
            <w:proofErr w:type="spellEnd"/>
            <w:r w:rsidRPr="00BA768A">
              <w:rPr>
                <w:rFonts w:eastAsia="MS Mincho"/>
                <w:lang w:eastAsia="ja-JP"/>
              </w:rPr>
              <w:t xml:space="preserve"> UEs, it is possible in a coverage limited scenario that 1Mbps cannot be reached but still possible to access the network as the initial access channels and control channels can still work. But in the same scenario a </w:t>
            </w:r>
            <w:proofErr w:type="spellStart"/>
            <w:r w:rsidRPr="00BA768A">
              <w:rPr>
                <w:rFonts w:eastAsia="MS Mincho"/>
                <w:lang w:eastAsia="ja-JP"/>
              </w:rPr>
              <w:t>RedCap</w:t>
            </w:r>
            <w:proofErr w:type="spellEnd"/>
            <w:r w:rsidRPr="00BA768A">
              <w:rPr>
                <w:rFonts w:eastAsia="MS Mincho"/>
                <w:lang w:eastAsia="ja-JP"/>
              </w:rPr>
              <w:t xml:space="preserve"> UE may not be able to access as its coverage performance is designed based on the 1Mbps PUSCH for </w:t>
            </w:r>
            <w:proofErr w:type="spellStart"/>
            <w:r w:rsidRPr="00BA768A">
              <w:rPr>
                <w:rFonts w:eastAsia="MS Mincho"/>
                <w:lang w:eastAsia="ja-JP"/>
              </w:rPr>
              <w:t>eMBB</w:t>
            </w:r>
            <w:proofErr w:type="spellEnd"/>
            <w:r w:rsidRPr="00BA768A">
              <w:rPr>
                <w:rFonts w:eastAsia="MS Mincho"/>
                <w:lang w:eastAsia="ja-JP"/>
              </w:rPr>
              <w:t xml:space="preserve"> UEs. To solve this issue for option 3, a more reasonable bottleneck channel from </w:t>
            </w:r>
            <w:proofErr w:type="spellStart"/>
            <w:r w:rsidRPr="00BA768A">
              <w:rPr>
                <w:rFonts w:eastAsia="MS Mincho"/>
                <w:lang w:eastAsia="ja-JP"/>
              </w:rPr>
              <w:t>eMBB</w:t>
            </w:r>
            <w:proofErr w:type="spellEnd"/>
            <w:r w:rsidRPr="00BA768A">
              <w:rPr>
                <w:rFonts w:eastAsia="MS Mincho"/>
                <w:lang w:eastAsia="ja-JP"/>
              </w:rPr>
              <w:t xml:space="preserve"> UEs should be chose as the target for </w:t>
            </w:r>
            <w:proofErr w:type="spellStart"/>
            <w:r w:rsidRPr="00BA768A">
              <w:rPr>
                <w:rFonts w:eastAsia="MS Mincho"/>
                <w:lang w:eastAsia="ja-JP"/>
              </w:rPr>
              <w:t>RedCap</w:t>
            </w:r>
            <w:proofErr w:type="spellEnd"/>
            <w:r w:rsidRPr="00BA768A">
              <w:rPr>
                <w:rFonts w:eastAsia="MS Mincho"/>
                <w:lang w:eastAsia="ja-JP"/>
              </w:rPr>
              <w:t xml:space="preserve"> UEs, which is likely scenario dependent and not easy to converge. </w:t>
            </w:r>
          </w:p>
          <w:p w:rsidR="00BA768A" w:rsidRPr="00BA768A" w:rsidRDefault="00BA768A" w:rsidP="00756ED4">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w:t>
            </w:r>
            <w:proofErr w:type="spellStart"/>
            <w:r w:rsidRPr="00BA768A">
              <w:rPr>
                <w:rFonts w:eastAsia="MS Mincho"/>
                <w:lang w:eastAsia="ja-JP"/>
              </w:rPr>
              <w:t>evern</w:t>
            </w:r>
            <w:proofErr w:type="spellEnd"/>
            <w:r w:rsidRPr="00BA768A">
              <w:rPr>
                <w:rFonts w:eastAsia="MS Mincho"/>
                <w:lang w:eastAsia="ja-JP"/>
              </w:rPr>
              <w:t xml:space="preserve"> 100ms), the target ISD can be fulfilled in these scenarios. But some coverage issues can be identified by option 3 </w:t>
            </w:r>
            <w:proofErr w:type="gramStart"/>
            <w:r w:rsidRPr="00BA768A">
              <w:rPr>
                <w:rFonts w:eastAsia="MS Mincho"/>
                <w:lang w:eastAsia="ja-JP"/>
              </w:rPr>
              <w:t>which  seems</w:t>
            </w:r>
            <w:proofErr w:type="gramEnd"/>
            <w:r w:rsidRPr="00BA768A">
              <w:rPr>
                <w:rFonts w:eastAsia="MS Mincho"/>
                <w:lang w:eastAsia="ja-JP"/>
              </w:rPr>
              <w:t xml:space="preserve"> not reasonable. For example, MSG3 in Rural 700MHz, and PDSCH in 28GHz indoor can be identified as problematic by 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rsidR="00BA768A" w:rsidRPr="00BA768A" w:rsidRDefault="00BA768A" w:rsidP="00756ED4">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rsidR="00BA768A" w:rsidRDefault="00BA768A" w:rsidP="00756ED4">
            <w:pPr>
              <w:rPr>
                <w:rFonts w:eastAsia="MS Mincho"/>
                <w:lang w:eastAsia="ja-JP"/>
              </w:rPr>
            </w:pPr>
            <w:r w:rsidRPr="00BA768A">
              <w:rPr>
                <w:rFonts w:eastAsia="MS Mincho" w:hint="eastAsia"/>
                <w:lang w:eastAsia="ja-JP"/>
              </w:rPr>
              <w:t>T</w:t>
            </w:r>
            <w:r w:rsidRPr="00BA768A">
              <w:rPr>
                <w:rFonts w:eastAsia="MS Mincho"/>
                <w:lang w:eastAsia="ja-JP"/>
              </w:rPr>
              <w:t>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The coverage recovery target for each channel of </w:t>
      </w:r>
      <w:proofErr w:type="spellStart"/>
      <w:r>
        <w:rPr>
          <w:rFonts w:ascii="Times New Roman" w:eastAsia="宋体" w:hAnsi="Times New Roman"/>
          <w:sz w:val="20"/>
          <w:szCs w:val="20"/>
          <w:highlight w:val="yellow"/>
          <w:lang w:eastAsia="zh-CN"/>
        </w:rPr>
        <w:t>RedCap</w:t>
      </w:r>
      <w:proofErr w:type="spellEnd"/>
      <w:r>
        <w:rPr>
          <w:rFonts w:ascii="Times New Roman" w:eastAsia="宋体" w:hAnsi="Times New Roman"/>
          <w:sz w:val="20"/>
          <w:szCs w:val="20"/>
          <w:highlight w:val="yellow"/>
          <w:lang w:eastAsia="zh-CN"/>
        </w:rPr>
        <w:t xml:space="preserve"> UE corresponds to the link budget of the bottleneck channel for the reference NR UE</w:t>
      </w:r>
    </w:p>
    <w:p w:rsidR="00844D44" w:rsidRDefault="00B2002E">
      <w:pPr>
        <w:pStyle w:val="affb"/>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 xml:space="preserve">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w:t>
            </w:r>
            <w:proofErr w:type="spellStart"/>
            <w:r>
              <w:rPr>
                <w:lang w:eastAsia="sv-SE"/>
              </w:rPr>
              <w:t>RedCap</w:t>
            </w:r>
            <w:proofErr w:type="spellEnd"/>
            <w:r>
              <w:rPr>
                <w:lang w:eastAsia="sv-SE"/>
              </w:rPr>
              <w:t xml:space="preserve">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 xml:space="preserve">We agree on the first bullet point “The coverage recovery target for each channel of </w:t>
            </w:r>
            <w:proofErr w:type="spellStart"/>
            <w:r>
              <w:t>RedCap</w:t>
            </w:r>
            <w:proofErr w:type="spellEnd"/>
            <w:r>
              <w:t xml:space="preserve">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 xml:space="preserve">or new </w:t>
            </w:r>
            <w:r>
              <w:rPr>
                <w:lang w:eastAsia="sv-SE"/>
              </w:rPr>
              <w:lastRenderedPageBreak/>
              <w:t>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lastRenderedPageBreak/>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lastRenderedPageBreak/>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lastRenderedPageBreak/>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xml:space="preserve">. This issue needed be concerned in the co-existence scenario of Rel-15/16 and </w:t>
            </w:r>
            <w:proofErr w:type="spellStart"/>
            <w:r>
              <w:t>RedCap</w:t>
            </w:r>
            <w:proofErr w:type="spellEnd"/>
            <w:r>
              <w:t xml:space="preserve">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w:t>
            </w:r>
            <w:proofErr w:type="gramStart"/>
            <w:r>
              <w:rPr>
                <w:rFonts w:hint="eastAsia"/>
                <w:lang w:eastAsia="zh-CN"/>
              </w:rPr>
              <w:t>is</w:t>
            </w:r>
            <w:proofErr w:type="gramEnd"/>
            <w:r>
              <w:rPr>
                <w:rFonts w:hint="eastAsia"/>
                <w:lang w:eastAsia="zh-CN"/>
              </w:rPr>
              <w:t xml:space="preserve">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1922" w:type="dxa"/>
          </w:tcPr>
          <w:p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w:t>
            </w:r>
            <w:proofErr w:type="spellStart"/>
            <w:r>
              <w:rPr>
                <w:rFonts w:eastAsia="Malgun Gothic"/>
                <w:lang w:eastAsia="ko-KR"/>
              </w:rPr>
              <w:t>RedCap</w:t>
            </w:r>
            <w:proofErr w:type="spellEnd"/>
            <w:r>
              <w:rPr>
                <w:rFonts w:eastAsia="Malgun Gothic"/>
                <w:lang w:eastAsia="ko-KR"/>
              </w:rPr>
              <w:t xml:space="preserve"> features.</w:t>
            </w:r>
          </w:p>
        </w:tc>
      </w:tr>
      <w:tr w:rsidR="00AE281C">
        <w:tc>
          <w:tcPr>
            <w:tcW w:w="1493" w:type="dxa"/>
            <w:tcMar>
              <w:top w:w="0" w:type="dxa"/>
              <w:left w:w="108" w:type="dxa"/>
              <w:bottom w:w="0" w:type="dxa"/>
              <w:right w:w="108" w:type="dxa"/>
            </w:tcMar>
          </w:tcPr>
          <w:p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FD2FF2" w:rsidRPr="00AC7482" w:rsidRDefault="00FD2FF2" w:rsidP="00ED025B">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 xml:space="preserve">The second bullet is valid in general when e.g., considering the </w:t>
            </w:r>
            <w:proofErr w:type="spellStart"/>
            <w:r w:rsidRPr="00AC7482">
              <w:rPr>
                <w:rFonts w:eastAsia="Malgun Gothic"/>
                <w:lang w:eastAsia="ko-KR"/>
              </w:rPr>
              <w:t>RedCap</w:t>
            </w:r>
            <w:proofErr w:type="spellEnd"/>
            <w:r w:rsidRPr="00AC7482">
              <w:rPr>
                <w:rFonts w:eastAsia="Malgun Gothic"/>
                <w:lang w:eastAsia="ko-KR"/>
              </w:rPr>
              <w:t xml:space="preserve"> UEs in Rel.17 network. </w:t>
            </w:r>
          </w:p>
        </w:tc>
      </w:tr>
      <w:tr w:rsidR="00DB2A4C"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D81C51" w:rsidRDefault="00DB2A4C" w:rsidP="00093A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DB2A4C" w:rsidRPr="00D81C51" w:rsidRDefault="00DB2A4C" w:rsidP="00093A86">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rPr>
                <w:lang w:eastAsia="zh-CN"/>
              </w:rPr>
            </w:pPr>
            <w:r>
              <w:rPr>
                <w:rFonts w:hint="eastAsia"/>
                <w:lang w:eastAsia="zh-CN"/>
              </w:rPr>
              <w:t xml:space="preserve">We prefer Option1 </w:t>
            </w:r>
            <w:r>
              <w:rPr>
                <w:lang w:eastAsia="zh-CN"/>
              </w:rPr>
              <w:t>but have some comment</w:t>
            </w:r>
            <w:r>
              <w:t xml:space="preserve"> on the second bullet.</w:t>
            </w:r>
          </w:p>
          <w:p w:rsidR="00DB2A4C" w:rsidRDefault="00DB2A4C" w:rsidP="00093A86">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 xml:space="preserve">gap between </w:t>
            </w:r>
            <w:proofErr w:type="spellStart"/>
            <w:r>
              <w:rPr>
                <w:lang w:eastAsia="zh-CN"/>
              </w:rPr>
              <w:t>RedCap</w:t>
            </w:r>
            <w:proofErr w:type="spellEnd"/>
            <w:r>
              <w:rPr>
                <w:lang w:eastAsia="zh-CN"/>
              </w:rPr>
              <w:t xml:space="preserve">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rsidR="00DB2A4C" w:rsidRDefault="00DB2A4C" w:rsidP="00093A86">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rsidR="00DB2A4C" w:rsidRPr="00361C7D" w:rsidRDefault="00DB2A4C" w:rsidP="00093A86">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rsidR="004D4025" w:rsidRPr="00C6374D" w:rsidRDefault="004D4025" w:rsidP="004D4025">
            <w:pPr>
              <w:rPr>
                <w:rFonts w:eastAsiaTheme="minorEastAsia"/>
                <w:lang w:eastAsia="zh-CN"/>
              </w:rPr>
            </w:pPr>
            <w:r>
              <w:rPr>
                <w:rFonts w:eastAsiaTheme="minorEastAsia"/>
                <w:lang w:eastAsia="zh-CN"/>
              </w:rPr>
              <w:lastRenderedPageBreak/>
              <w:t xml:space="preserve">We are OK with the FL’s proposal. </w:t>
            </w:r>
          </w:p>
        </w:tc>
      </w:tr>
      <w:tr w:rsidR="007F20FD"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FD1DC4" w:rsidRDefault="007F20FD" w:rsidP="007F20FD">
            <w:pPr>
              <w:rPr>
                <w:rFonts w:eastAsia="MS Mincho"/>
                <w:lang w:eastAsia="ja-JP"/>
              </w:rPr>
            </w:pPr>
            <w:r>
              <w:rPr>
                <w:rFonts w:eastAsia="MS Mincho" w:hint="eastAsia"/>
                <w:lang w:eastAsia="ja-JP"/>
              </w:rPr>
              <w:lastRenderedPageBreak/>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Default="00BA768A" w:rsidP="00756ED4">
            <w:pPr>
              <w:rPr>
                <w:rFonts w:eastAsia="MS Mincho"/>
                <w:lang w:eastAsia="ja-JP"/>
              </w:rPr>
            </w:pPr>
            <w:r>
              <w:rPr>
                <w:rFonts w:eastAsia="MS Mincho" w:hint="eastAsia"/>
                <w:lang w:eastAsia="ja-JP"/>
              </w:rPr>
              <w:t>v</w:t>
            </w:r>
            <w:r>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rsidR="00BA768A" w:rsidRDefault="00BA768A" w:rsidP="00756ED4">
            <w:pPr>
              <w:rPr>
                <w:rFonts w:eastAsia="MS Mincho"/>
                <w:lang w:eastAsia="ja-JP"/>
              </w:rPr>
            </w:pPr>
            <w:r>
              <w:rPr>
                <w:rFonts w:eastAsia="MS Mincho"/>
                <w:lang w:eastAsia="ja-JP"/>
              </w:rPr>
              <w:t>Option 1 only if there is a convergence of the ISD target,</w:t>
            </w:r>
          </w:p>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rsidR="00BA768A" w:rsidRPr="00BA768A" w:rsidRDefault="00BA768A" w:rsidP="00756ED4">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rsidR="00BA768A" w:rsidRPr="00BA768A" w:rsidRDefault="00BA768A" w:rsidP="00756ED4">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rsidR="00BA768A" w:rsidRPr="002454D7" w:rsidRDefault="00BA768A" w:rsidP="00756ED4">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bl>
    <w:p w:rsidR="00844D44" w:rsidRPr="00BA768A"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lastRenderedPageBreak/>
              <w:t xml:space="preserve">MCL excludes the antennae and so would not </w:t>
            </w:r>
            <w:proofErr w:type="gramStart"/>
            <w:r>
              <w:t>take into account</w:t>
            </w:r>
            <w:proofErr w:type="gramEnd"/>
            <w:r>
              <w:t xml:space="preserve"> the differences between </w:t>
            </w:r>
            <w:proofErr w:type="spellStart"/>
            <w:r>
              <w:t>RedCap</w:t>
            </w:r>
            <w:proofErr w:type="spellEnd"/>
            <w:r>
              <w:t xml:space="preserve">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lastRenderedPageBreak/>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w:t>
            </w:r>
            <w:r>
              <w:rPr>
                <w:rFonts w:eastAsia="Malgun Gothic"/>
                <w:lang w:eastAsia="ko-KR"/>
              </w:rPr>
              <w:t>msung</w:t>
            </w:r>
          </w:p>
        </w:tc>
        <w:tc>
          <w:tcPr>
            <w:tcW w:w="770" w:type="dxa"/>
          </w:tcPr>
          <w:p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Malgun Gothic"/>
                <w:lang w:eastAsia="ko-KR"/>
              </w:rPr>
            </w:pPr>
            <w:r>
              <w:rPr>
                <w:rFonts w:eastAsia="Malgun Gothic" w:hint="eastAsia"/>
                <w:lang w:eastAsia="ko-KR"/>
              </w:rPr>
              <w:t>LG</w:t>
            </w:r>
          </w:p>
        </w:tc>
        <w:tc>
          <w:tcPr>
            <w:tcW w:w="770" w:type="dxa"/>
          </w:tcPr>
          <w:p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rsidR="006A49A7" w:rsidRPr="0016566E" w:rsidRDefault="006A49A7" w:rsidP="00ED025B">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spacing w:after="60"/>
              <w:rPr>
                <w:rFonts w:eastAsia="Malgun Gothic"/>
                <w:lang w:eastAsia="ko-KR"/>
              </w:rPr>
            </w:pPr>
          </w:p>
        </w:tc>
      </w:tr>
      <w:tr w:rsidR="00DB2A4C"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6B2663" w:rsidRDefault="00DB2A4C" w:rsidP="00093A86">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rsidR="00DB2A4C" w:rsidRPr="006B2663" w:rsidRDefault="00DB2A4C"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spacing w:after="60"/>
            </w:pPr>
            <w:r>
              <w:rPr>
                <w:rFonts w:hint="eastAsia"/>
                <w:lang w:eastAsia="zh-CN"/>
              </w:rPr>
              <w:t>We support the FL</w:t>
            </w:r>
            <w:r>
              <w:rPr>
                <w:lang w:eastAsia="zh-CN"/>
              </w:rPr>
              <w:t>’</w:t>
            </w:r>
            <w:r>
              <w:rPr>
                <w:rFonts w:hint="eastAsia"/>
                <w:lang w:eastAsia="zh-CN"/>
              </w:rPr>
              <w:t>s proposal.</w:t>
            </w:r>
          </w:p>
        </w:tc>
      </w:tr>
      <w:tr w:rsidR="004D4025"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rsidR="004D4025" w:rsidRDefault="004D4025"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spacing w:after="60"/>
              <w:rPr>
                <w:lang w:eastAsia="zh-CN"/>
              </w:rPr>
            </w:pPr>
          </w:p>
        </w:tc>
      </w:tr>
      <w:tr w:rsidR="007F20FD"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rsidR="00BA768A" w:rsidRDefault="00BA768A" w:rsidP="00756ED4">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68A" w:rsidRPr="00BA768A" w:rsidRDefault="00BA768A" w:rsidP="00756ED4">
            <w:pPr>
              <w:spacing w:after="60"/>
              <w:rPr>
                <w:rFonts w:eastAsia="MS Mincho"/>
                <w:lang w:eastAsia="ja-JP"/>
              </w:rPr>
            </w:pPr>
            <w:r w:rsidRPr="00BA768A">
              <w:rPr>
                <w:rFonts w:eastAsia="MS Mincho"/>
                <w:lang w:eastAsia="ja-JP"/>
              </w:rPr>
              <w:t>We support the FL proposal.</w:t>
            </w:r>
          </w:p>
        </w:tc>
      </w:tr>
    </w:tbl>
    <w:p w:rsidR="00844D44" w:rsidRPr="00BA768A" w:rsidRDefault="00844D44">
      <w:pPr>
        <w:spacing w:after="120"/>
        <w:rPr>
          <w:highlight w:val="yellow"/>
          <w:lang w:eastAsia="zh-CN"/>
        </w:rPr>
      </w:pPr>
      <w:bookmarkStart w:id="4" w:name="_GoBack"/>
      <w:bookmarkEnd w:id="4"/>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E470BA">
      <w:pPr>
        <w:rPr>
          <w:lang w:eastAsia="zh-CN"/>
        </w:rPr>
      </w:pPr>
      <w:r>
        <w:rPr>
          <w:noProof/>
          <w:lang w:eastAsia="ko-KR"/>
        </w:rPr>
      </w:r>
      <w:r w:rsidR="00BA768A">
        <w:rPr>
          <w:noProof/>
          <w:lang w:eastAsia="ko-KR"/>
        </w:rPr>
        <w:pict>
          <v:shapetype id="_x0000_t202" coordsize="21600,21600" o:spt="202" path="m,l,21600r21600,l21600,xe">
            <v:stroke joinstyle="miter"/>
            <v:path gradientshapeok="t" o:connecttype="rect"/>
          </v:shapetype>
          <v:shape id="Text Box 2" o:spid="_x0000_s1027" type="#_x0000_t202" style="width:499.5pt;height:62.6pt;visibility:visible;mso-left-percent:-10001;mso-top-percent:-10001;mso-position-horizontal:absolute;mso-position-horizontal-relative:char;mso-position-vertical:absolute;mso-position-vertical-relative:line;mso-left-percent:-10001;mso-top-percent:-10001">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numPr>
                      <w:ilvl w:val="0"/>
                      <w:numId w:val="19"/>
                    </w:numPr>
                    <w:spacing w:after="120"/>
                    <w:ind w:left="2224"/>
                  </w:pPr>
                  <w: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w:r>
    </w:p>
    <w:p w:rsidR="00844D44" w:rsidRDefault="00B2002E">
      <w:pPr>
        <w:jc w:val="both"/>
        <w:rPr>
          <w:lang w:eastAsia="ja-JP"/>
        </w:rPr>
      </w:pPr>
      <w:r>
        <w:rPr>
          <w:highlight w:val="cyan"/>
          <w:u w:val="single"/>
          <w:lang w:eastAsia="ja-JP"/>
        </w:rPr>
        <w:lastRenderedPageBreak/>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proofErr w:type="spellStart"/>
            <w:r>
              <w:t>FutureWei</w:t>
            </w:r>
            <w:proofErr w:type="spellEnd"/>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lastRenderedPageBreak/>
              <w:t>CMCC</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9 companies indicate PUSCH, Msg2,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PUSCH and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fb"/>
        <w:spacing w:after="120"/>
        <w:ind w:left="360"/>
        <w:rPr>
          <w:rFonts w:ascii="Times New Roman" w:eastAsia="宋体"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844"/>
        <w:gridCol w:w="2373"/>
        <w:gridCol w:w="2777"/>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lastRenderedPageBreak/>
        <w:t>PDCCH CSS (2/3)</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rsidR="00844D44" w:rsidRDefault="00844D44">
      <w:pPr>
        <w:rPr>
          <w:lang w:val="en-GB" w:eastAsia="zh-CN"/>
        </w:rPr>
      </w:pPr>
    </w:p>
    <w:p w:rsidR="00844D44" w:rsidRDefault="00B2002E">
      <w:r>
        <w:lastRenderedPageBreak/>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eMBB UE performance and little impact on cell-average spectral efficiency</w:t>
      </w:r>
    </w:p>
    <w:p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 Rx antenna</w:t>
      </w:r>
    </w:p>
    <w:p w:rsidR="00844D44" w:rsidRDefault="00B2002E">
      <w:pPr>
        <w:pStyle w:val="1"/>
        <w:spacing w:before="480"/>
        <w:jc w:val="both"/>
      </w:pPr>
      <w:r>
        <w:lastRenderedPageBreak/>
        <w:t>Potential techniques</w:t>
      </w:r>
    </w:p>
    <w:p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w:t>
      </w:r>
      <w:proofErr w:type="spellStart"/>
      <w:r>
        <w:rPr>
          <w:lang w:eastAsia="zh-CN"/>
        </w:rPr>
        <w:t>RedCap</w:t>
      </w:r>
      <w:proofErr w:type="spellEnd"/>
      <w:r>
        <w:rPr>
          <w:lang w:eastAsia="zh-CN"/>
        </w:rPr>
        <w:t xml:space="preserve">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w:t>
      </w:r>
      <w:proofErr w:type="spellStart"/>
      <w:r>
        <w:rPr>
          <w:lang w:eastAsia="zh-CN"/>
        </w:rPr>
        <w:t>RedCap</w:t>
      </w:r>
      <w:proofErr w:type="spellEnd"/>
      <w:r>
        <w:rPr>
          <w:lang w:eastAsia="zh-CN"/>
        </w:rPr>
        <w:t xml:space="preserve">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w:t>
      </w:r>
      <w:proofErr w:type="spellStart"/>
      <w:r>
        <w:rPr>
          <w:lang w:eastAsia="zh-CN"/>
        </w:rPr>
        <w:t>RedCap</w:t>
      </w:r>
      <w:proofErr w:type="spellEnd"/>
      <w:r>
        <w:rPr>
          <w:lang w:eastAsia="zh-CN"/>
        </w:rPr>
        <w:t xml:space="preserve">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Enhanced L1/L2 inter-cell mobility</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w:t>
      </w:r>
      <w:proofErr w:type="spellStart"/>
      <w:r>
        <w:rPr>
          <w:lang w:eastAsia="zh-CN"/>
        </w:rPr>
        <w:t>RedCap</w:t>
      </w:r>
      <w:proofErr w:type="spellEnd"/>
      <w:r>
        <w:rPr>
          <w:lang w:eastAsia="zh-CN"/>
        </w:rPr>
        <w:t xml:space="preserve"> UE.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w:t>
      </w:r>
      <w:proofErr w:type="spellStart"/>
      <w:r>
        <w:rPr>
          <w:lang w:eastAsia="zh-CN"/>
        </w:rPr>
        <w:t>RedCap</w:t>
      </w:r>
      <w:proofErr w:type="spellEnd"/>
      <w:r>
        <w:rPr>
          <w:lang w:eastAsia="zh-CN"/>
        </w:rPr>
        <w:t xml:space="preserve">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rsidP="00FF51F7">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rsidR="00844D44" w:rsidRDefault="00B2002E">
      <w:pPr>
        <w:jc w:val="both"/>
        <w:rPr>
          <w:lang w:eastAsia="zh-CN"/>
        </w:rPr>
      </w:pPr>
      <w:r>
        <w:rPr>
          <w:lang w:eastAsia="zh-CN"/>
        </w:rPr>
        <w:t xml:space="preserve">The contributions [1] proposed to consider frequency hopped CORESET for </w:t>
      </w:r>
      <w:proofErr w:type="spellStart"/>
      <w:r>
        <w:rPr>
          <w:lang w:eastAsia="zh-CN"/>
        </w:rPr>
        <w:t>RedCap</w:t>
      </w:r>
      <w:proofErr w:type="spellEnd"/>
      <w:r>
        <w:rPr>
          <w:lang w:eastAsia="zh-CN"/>
        </w:rPr>
        <w:t xml:space="preserve">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lastRenderedPageBreak/>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fb"/>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32"/>
    </w:p>
    <w:p w:rsidR="00844D44" w:rsidRDefault="00B2002E">
      <w:pPr>
        <w:pStyle w:val="affb"/>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35"/>
    </w:p>
    <w:p w:rsidR="00844D44" w:rsidRDefault="00B2002E">
      <w:pPr>
        <w:pStyle w:val="affb"/>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affb"/>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fb"/>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38"/>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fb"/>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fb"/>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40"/>
    </w:p>
    <w:p w:rsidR="00844D44" w:rsidRDefault="00B2002E">
      <w:pPr>
        <w:pStyle w:val="affb"/>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fb"/>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42"/>
    </w:p>
    <w:p w:rsidR="00844D44" w:rsidRDefault="00B2002E">
      <w:pPr>
        <w:pStyle w:val="affb"/>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fb"/>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fb"/>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fb"/>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affb"/>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fb"/>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48"/>
    </w:p>
    <w:p w:rsidR="00844D44" w:rsidRDefault="00B2002E">
      <w:pPr>
        <w:pStyle w:val="affb"/>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fb"/>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50"/>
    </w:p>
    <w:p w:rsidR="00844D44" w:rsidRDefault="00B2002E">
      <w:pPr>
        <w:pStyle w:val="affb"/>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51"/>
    </w:p>
    <w:p w:rsidR="00844D44" w:rsidRDefault="00B2002E">
      <w:pPr>
        <w:pStyle w:val="affb"/>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rsidR="00844D44" w:rsidRDefault="00B2002E">
      <w:pPr>
        <w:pStyle w:val="affb"/>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53"/>
    </w:p>
    <w:p w:rsidR="00844D44" w:rsidRDefault="00B2002E">
      <w:pPr>
        <w:pStyle w:val="affb"/>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54"/>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affb"/>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55"/>
    </w:p>
    <w:p w:rsidR="00844D44" w:rsidRDefault="00B2002E">
      <w:pPr>
        <w:pStyle w:val="affb"/>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f4"/>
        <w:tblW w:w="0" w:type="auto"/>
        <w:tblLook w:val="04A0" w:firstRow="1" w:lastRow="0" w:firstColumn="1" w:lastColumn="0" w:noHBand="0" w:noVBand="1"/>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pStyle w:val="affb"/>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等线"/>
              </w:rPr>
            </w:pPr>
          </w:p>
          <w:p w:rsidR="00844D44" w:rsidRDefault="00B2002E">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lastRenderedPageBreak/>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0BA" w:rsidRDefault="00E470BA">
      <w:pPr>
        <w:spacing w:after="0"/>
      </w:pPr>
      <w:r>
        <w:separator/>
      </w:r>
    </w:p>
  </w:endnote>
  <w:endnote w:type="continuationSeparator" w:id="0">
    <w:p w:rsidR="00E470BA" w:rsidRDefault="00E47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F324B6">
    <w:pPr>
      <w:pStyle w:val="af5"/>
      <w:framePr w:wrap="around" w:vAnchor="text" w:hAnchor="margin" w:xAlign="right" w:y="1"/>
      <w:rPr>
        <w:rStyle w:val="aff5"/>
      </w:rPr>
    </w:pPr>
    <w:r>
      <w:rPr>
        <w:rStyle w:val="aff5"/>
      </w:rPr>
      <w:fldChar w:fldCharType="begin"/>
    </w:r>
    <w:r w:rsidR="00B2002E">
      <w:rPr>
        <w:rStyle w:val="aff5"/>
      </w:rPr>
      <w:instrText xml:space="preserve">PAGE  </w:instrText>
    </w:r>
    <w:r>
      <w:rPr>
        <w:rStyle w:val="aff5"/>
      </w:rPr>
      <w:fldChar w:fldCharType="end"/>
    </w:r>
  </w:p>
  <w:p w:rsidR="00844D44" w:rsidRDefault="00844D4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F324B6">
    <w:pPr>
      <w:pStyle w:val="af5"/>
      <w:ind w:right="360"/>
    </w:pPr>
    <w:r>
      <w:rPr>
        <w:rStyle w:val="aff5"/>
      </w:rPr>
      <w:fldChar w:fldCharType="begin"/>
    </w:r>
    <w:r w:rsidR="00B2002E">
      <w:rPr>
        <w:rStyle w:val="aff5"/>
      </w:rPr>
      <w:instrText xml:space="preserve"> PAGE </w:instrText>
    </w:r>
    <w:r>
      <w:rPr>
        <w:rStyle w:val="aff5"/>
      </w:rPr>
      <w:fldChar w:fldCharType="separate"/>
    </w:r>
    <w:r w:rsidR="004D4025">
      <w:rPr>
        <w:rStyle w:val="aff5"/>
        <w:noProof/>
      </w:rPr>
      <w:t>8</w:t>
    </w:r>
    <w:r>
      <w:rPr>
        <w:rStyle w:val="aff5"/>
      </w:rPr>
      <w:fldChar w:fldCharType="end"/>
    </w:r>
    <w:r w:rsidR="00B2002E">
      <w:rPr>
        <w:rStyle w:val="aff5"/>
      </w:rPr>
      <w:t>/</w:t>
    </w:r>
    <w:r>
      <w:rPr>
        <w:rStyle w:val="aff5"/>
      </w:rPr>
      <w:fldChar w:fldCharType="begin"/>
    </w:r>
    <w:r w:rsidR="00B2002E">
      <w:rPr>
        <w:rStyle w:val="aff5"/>
      </w:rPr>
      <w:instrText xml:space="preserve"> NUMPAGES </w:instrText>
    </w:r>
    <w:r>
      <w:rPr>
        <w:rStyle w:val="aff5"/>
      </w:rPr>
      <w:fldChar w:fldCharType="separate"/>
    </w:r>
    <w:r w:rsidR="004D4025">
      <w:rPr>
        <w:rStyle w:val="aff5"/>
        <w:noProof/>
      </w:rPr>
      <w:t>26</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0BA" w:rsidRDefault="00E470BA">
      <w:pPr>
        <w:spacing w:after="0"/>
      </w:pPr>
      <w:r>
        <w:separator/>
      </w:r>
    </w:p>
  </w:footnote>
  <w:footnote w:type="continuationSeparator" w:id="0">
    <w:p w:rsidR="00E470BA" w:rsidRDefault="00E470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B2002E">
    <w:r>
      <w:t xml:space="preserve">Page </w:t>
    </w:r>
    <w:r w:rsidR="00F324B6">
      <w:fldChar w:fldCharType="begin"/>
    </w:r>
    <w:r>
      <w:instrText>PAGE</w:instrText>
    </w:r>
    <w:r w:rsidR="00F324B6">
      <w:fldChar w:fldCharType="separate"/>
    </w:r>
    <w:r>
      <w:t>1</w:t>
    </w:r>
    <w:r w:rsidR="00F324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324B6"/>
    <w:pPr>
      <w:numPr>
        <w:ilvl w:val="1"/>
      </w:numPr>
      <w:pBdr>
        <w:top w:val="none" w:sz="0" w:space="0" w:color="auto"/>
      </w:pBdr>
      <w:spacing w:before="180"/>
      <w:outlineLvl w:val="1"/>
    </w:pPr>
    <w:rPr>
      <w:sz w:val="32"/>
    </w:rPr>
  </w:style>
  <w:style w:type="paragraph" w:styleId="30">
    <w:name w:val="heading 3"/>
    <w:basedOn w:val="2"/>
    <w:next w:val="a"/>
    <w:link w:val="31"/>
    <w:qFormat/>
    <w:rsid w:val="00F324B6"/>
    <w:pPr>
      <w:numPr>
        <w:ilvl w:val="2"/>
      </w:numPr>
      <w:spacing w:before="120"/>
      <w:outlineLvl w:val="2"/>
    </w:pPr>
    <w:rPr>
      <w:sz w:val="28"/>
    </w:rPr>
  </w:style>
  <w:style w:type="paragraph" w:styleId="4">
    <w:name w:val="heading 4"/>
    <w:basedOn w:val="30"/>
    <w:next w:val="a"/>
    <w:link w:val="41"/>
    <w:qFormat/>
    <w:rsid w:val="00F324B6"/>
    <w:pPr>
      <w:numPr>
        <w:ilvl w:val="3"/>
      </w:numPr>
      <w:outlineLvl w:val="3"/>
    </w:pPr>
    <w:rPr>
      <w:sz w:val="24"/>
    </w:rPr>
  </w:style>
  <w:style w:type="paragraph" w:styleId="5">
    <w:name w:val="heading 5"/>
    <w:basedOn w:val="4"/>
    <w:next w:val="a"/>
    <w:link w:val="50"/>
    <w:qFormat/>
    <w:rsid w:val="00F324B6"/>
    <w:pPr>
      <w:numPr>
        <w:ilvl w:val="4"/>
      </w:numPr>
      <w:outlineLvl w:val="4"/>
    </w:pPr>
    <w:rPr>
      <w:sz w:val="22"/>
    </w:rPr>
  </w:style>
  <w:style w:type="paragraph" w:styleId="6">
    <w:name w:val="heading 6"/>
    <w:basedOn w:val="H6"/>
    <w:next w:val="a"/>
    <w:link w:val="60"/>
    <w:qFormat/>
    <w:rsid w:val="00F324B6"/>
    <w:pPr>
      <w:numPr>
        <w:ilvl w:val="5"/>
        <w:numId w:val="1"/>
      </w:numPr>
      <w:outlineLvl w:val="5"/>
    </w:pPr>
  </w:style>
  <w:style w:type="paragraph" w:styleId="7">
    <w:name w:val="heading 7"/>
    <w:basedOn w:val="H6"/>
    <w:next w:val="a"/>
    <w:link w:val="70"/>
    <w:qFormat/>
    <w:rsid w:val="00F324B6"/>
    <w:pPr>
      <w:numPr>
        <w:ilvl w:val="6"/>
        <w:numId w:val="1"/>
      </w:numPr>
      <w:outlineLvl w:val="6"/>
    </w:pPr>
  </w:style>
  <w:style w:type="paragraph" w:styleId="8">
    <w:name w:val="heading 8"/>
    <w:basedOn w:val="1"/>
    <w:next w:val="a"/>
    <w:link w:val="80"/>
    <w:qFormat/>
    <w:rsid w:val="00F324B6"/>
    <w:pPr>
      <w:numPr>
        <w:ilvl w:val="7"/>
      </w:numPr>
      <w:outlineLvl w:val="7"/>
    </w:pPr>
  </w:style>
  <w:style w:type="paragraph" w:styleId="9">
    <w:name w:val="heading 9"/>
    <w:basedOn w:val="8"/>
    <w:next w:val="a"/>
    <w:link w:val="90"/>
    <w:qFormat/>
    <w:rsid w:val="00F324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24B6"/>
    <w:pPr>
      <w:numPr>
        <w:ilvl w:val="0"/>
        <w:numId w:val="0"/>
      </w:numPr>
      <w:ind w:left="1985" w:hanging="1985"/>
      <w:outlineLvl w:val="9"/>
    </w:pPr>
    <w:rPr>
      <w:sz w:val="20"/>
    </w:rPr>
  </w:style>
  <w:style w:type="paragraph" w:styleId="32">
    <w:name w:val="List 3"/>
    <w:basedOn w:val="21"/>
    <w:link w:val="33"/>
    <w:rsid w:val="00F324B6"/>
    <w:pPr>
      <w:ind w:left="1135"/>
    </w:pPr>
  </w:style>
  <w:style w:type="paragraph" w:styleId="21">
    <w:name w:val="List 2"/>
    <w:basedOn w:val="a3"/>
    <w:link w:val="22"/>
    <w:qFormat/>
    <w:rsid w:val="00F324B6"/>
    <w:pPr>
      <w:ind w:left="851"/>
    </w:pPr>
  </w:style>
  <w:style w:type="paragraph" w:styleId="a3">
    <w:name w:val="List"/>
    <w:basedOn w:val="a"/>
    <w:link w:val="a4"/>
    <w:qFormat/>
    <w:rsid w:val="00F324B6"/>
    <w:pPr>
      <w:ind w:left="568" w:hanging="284"/>
    </w:pPr>
  </w:style>
  <w:style w:type="paragraph" w:styleId="TOC7">
    <w:name w:val="toc 7"/>
    <w:basedOn w:val="TOC6"/>
    <w:next w:val="a"/>
    <w:qFormat/>
    <w:rsid w:val="00F324B6"/>
    <w:pPr>
      <w:ind w:left="2268" w:hanging="2268"/>
    </w:pPr>
  </w:style>
  <w:style w:type="paragraph" w:styleId="TOC6">
    <w:name w:val="toc 6"/>
    <w:basedOn w:val="TOC5"/>
    <w:next w:val="a"/>
    <w:rsid w:val="00F324B6"/>
    <w:pPr>
      <w:ind w:left="1985" w:hanging="1985"/>
    </w:pPr>
  </w:style>
  <w:style w:type="paragraph" w:styleId="TOC5">
    <w:name w:val="toc 5"/>
    <w:basedOn w:val="TOC4"/>
    <w:next w:val="a"/>
    <w:qFormat/>
    <w:rsid w:val="00F324B6"/>
    <w:pPr>
      <w:ind w:left="1701" w:hanging="1701"/>
    </w:pPr>
  </w:style>
  <w:style w:type="paragraph" w:styleId="TOC4">
    <w:name w:val="toc 4"/>
    <w:basedOn w:val="TOC3"/>
    <w:next w:val="a"/>
    <w:uiPriority w:val="39"/>
    <w:qFormat/>
    <w:rsid w:val="00F324B6"/>
    <w:pPr>
      <w:ind w:left="1418" w:hanging="1418"/>
    </w:pPr>
  </w:style>
  <w:style w:type="paragraph" w:styleId="TOC3">
    <w:name w:val="toc 3"/>
    <w:basedOn w:val="TOC2"/>
    <w:next w:val="a"/>
    <w:uiPriority w:val="39"/>
    <w:qFormat/>
    <w:rsid w:val="00F324B6"/>
    <w:pPr>
      <w:ind w:left="1134" w:hanging="1134"/>
    </w:pPr>
  </w:style>
  <w:style w:type="paragraph" w:styleId="TOC2">
    <w:name w:val="toc 2"/>
    <w:basedOn w:val="TOC1"/>
    <w:next w:val="a"/>
    <w:uiPriority w:val="39"/>
    <w:qFormat/>
    <w:rsid w:val="00F324B6"/>
    <w:pPr>
      <w:keepNext w:val="0"/>
      <w:spacing w:before="0"/>
      <w:ind w:left="851" w:hanging="851"/>
    </w:pPr>
    <w:rPr>
      <w:sz w:val="20"/>
    </w:rPr>
  </w:style>
  <w:style w:type="paragraph" w:styleId="TOC1">
    <w:name w:val="toc 1"/>
    <w:next w:val="a"/>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rsid w:val="00F324B6"/>
    <w:pPr>
      <w:ind w:left="851"/>
    </w:pPr>
  </w:style>
  <w:style w:type="paragraph" w:styleId="a5">
    <w:name w:val="List Number"/>
    <w:basedOn w:val="a3"/>
    <w:qFormat/>
    <w:rsid w:val="00F324B6"/>
  </w:style>
  <w:style w:type="paragraph" w:styleId="42">
    <w:name w:val="List Bullet 4"/>
    <w:basedOn w:val="34"/>
    <w:qFormat/>
    <w:rsid w:val="00F324B6"/>
    <w:pPr>
      <w:ind w:left="1418"/>
    </w:pPr>
  </w:style>
  <w:style w:type="paragraph" w:styleId="34">
    <w:name w:val="List Bullet 3"/>
    <w:basedOn w:val="24"/>
    <w:qFormat/>
    <w:rsid w:val="00F324B6"/>
    <w:pPr>
      <w:ind w:left="1135"/>
    </w:pPr>
  </w:style>
  <w:style w:type="paragraph" w:styleId="24">
    <w:name w:val="List Bullet 2"/>
    <w:basedOn w:val="a6"/>
    <w:rsid w:val="00F324B6"/>
    <w:pPr>
      <w:ind w:left="851"/>
    </w:pPr>
  </w:style>
  <w:style w:type="paragraph" w:styleId="a6">
    <w:name w:val="List Bullet"/>
    <w:basedOn w:val="a3"/>
    <w:qFormat/>
    <w:rsid w:val="00F324B6"/>
  </w:style>
  <w:style w:type="paragraph" w:styleId="a7">
    <w:name w:val="caption"/>
    <w:basedOn w:val="a"/>
    <w:next w:val="a"/>
    <w:link w:val="a8"/>
    <w:uiPriority w:val="99"/>
    <w:qFormat/>
    <w:rsid w:val="00F324B6"/>
    <w:pPr>
      <w:spacing w:before="120" w:after="120"/>
    </w:pPr>
    <w:rPr>
      <w:b/>
      <w:bCs/>
    </w:rPr>
  </w:style>
  <w:style w:type="paragraph" w:styleId="a9">
    <w:name w:val="Document Map"/>
    <w:basedOn w:val="a"/>
    <w:link w:val="aa"/>
    <w:uiPriority w:val="99"/>
    <w:rsid w:val="00F324B6"/>
    <w:pPr>
      <w:shd w:val="clear" w:color="auto" w:fill="000080"/>
    </w:pPr>
    <w:rPr>
      <w:rFonts w:ascii="Tahoma" w:hAnsi="Tahoma"/>
    </w:rPr>
  </w:style>
  <w:style w:type="paragraph" w:styleId="ab">
    <w:name w:val="annotation text"/>
    <w:basedOn w:val="a"/>
    <w:link w:val="ac"/>
    <w:uiPriority w:val="99"/>
    <w:qFormat/>
    <w:rsid w:val="00F324B6"/>
    <w:rPr>
      <w:lang w:eastAsia="zh-CN"/>
    </w:rPr>
  </w:style>
  <w:style w:type="paragraph" w:styleId="35">
    <w:name w:val="Body Text 3"/>
    <w:basedOn w:val="a"/>
    <w:rsid w:val="00F324B6"/>
    <w:rPr>
      <w:i/>
    </w:rPr>
  </w:style>
  <w:style w:type="paragraph" w:styleId="ad">
    <w:name w:val="Body Text"/>
    <w:basedOn w:val="a"/>
    <w:link w:val="ae"/>
    <w:rsid w:val="00F324B6"/>
    <w:pPr>
      <w:spacing w:after="120"/>
      <w:jc w:val="both"/>
    </w:pPr>
    <w:rPr>
      <w:rFonts w:ascii="Times" w:hAnsi="Times"/>
      <w:szCs w:val="24"/>
    </w:rPr>
  </w:style>
  <w:style w:type="paragraph" w:styleId="3">
    <w:name w:val="List Number 3"/>
    <w:basedOn w:val="23"/>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sid w:val="00F324B6"/>
    <w:rPr>
      <w:rFonts w:ascii="Courier New" w:eastAsia="Times New Roman" w:hAnsi="Courier New"/>
      <w:lang w:val="nb-NO" w:eastAsia="en-GB"/>
    </w:rPr>
  </w:style>
  <w:style w:type="paragraph" w:styleId="51">
    <w:name w:val="List Bullet 5"/>
    <w:basedOn w:val="42"/>
    <w:qFormat/>
    <w:rsid w:val="00F324B6"/>
    <w:pPr>
      <w:ind w:left="1702"/>
    </w:pPr>
  </w:style>
  <w:style w:type="paragraph" w:styleId="40">
    <w:name w:val="List Number 4"/>
    <w:basedOn w:val="a"/>
    <w:qFormat/>
    <w:rsid w:val="00F324B6"/>
    <w:pPr>
      <w:numPr>
        <w:numId w:val="3"/>
      </w:numPr>
      <w:tabs>
        <w:tab w:val="left" w:pos="1209"/>
      </w:tabs>
      <w:ind w:left="1209"/>
    </w:pPr>
    <w:rPr>
      <w:rFonts w:eastAsia="MS Mincho"/>
      <w:lang w:val="en-GB" w:eastAsia="en-GB"/>
    </w:rPr>
  </w:style>
  <w:style w:type="paragraph" w:styleId="TOC8">
    <w:name w:val="toc 8"/>
    <w:basedOn w:val="TOC1"/>
    <w:next w:val="a"/>
    <w:uiPriority w:val="39"/>
    <w:rsid w:val="00F324B6"/>
    <w:pPr>
      <w:spacing w:before="180"/>
      <w:ind w:left="2693" w:hanging="2693"/>
    </w:pPr>
    <w:rPr>
      <w:b/>
    </w:rPr>
  </w:style>
  <w:style w:type="paragraph" w:styleId="af1">
    <w:name w:val="Date"/>
    <w:basedOn w:val="a"/>
    <w:next w:val="a"/>
    <w:link w:val="af2"/>
    <w:qFormat/>
    <w:rsid w:val="00F324B6"/>
    <w:pPr>
      <w:spacing w:after="0"/>
      <w:jc w:val="both"/>
    </w:pPr>
    <w:rPr>
      <w:rFonts w:eastAsia="Times New Roman"/>
      <w:lang w:val="en-GB" w:eastAsia="en-GB"/>
    </w:rPr>
  </w:style>
  <w:style w:type="paragraph" w:styleId="25">
    <w:name w:val="Body Text Indent 2"/>
    <w:basedOn w:val="a"/>
    <w:link w:val="26"/>
    <w:qFormat/>
    <w:rsid w:val="00F324B6"/>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sid w:val="00F324B6"/>
    <w:rPr>
      <w:rFonts w:ascii="Tahoma" w:hAnsi="Tahoma" w:cs="Tahoma"/>
      <w:sz w:val="16"/>
      <w:szCs w:val="16"/>
    </w:rPr>
  </w:style>
  <w:style w:type="paragraph" w:styleId="af5">
    <w:name w:val="footer"/>
    <w:basedOn w:val="af6"/>
    <w:link w:val="af7"/>
    <w:qFormat/>
    <w:rsid w:val="00F324B6"/>
    <w:pPr>
      <w:jc w:val="center"/>
    </w:pPr>
    <w:rPr>
      <w:i/>
    </w:rPr>
  </w:style>
  <w:style w:type="paragraph" w:styleId="af6">
    <w:name w:val="header"/>
    <w:link w:val="af8"/>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rsid w:val="00F324B6"/>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F324B6"/>
    <w:pPr>
      <w:spacing w:after="60"/>
      <w:jc w:val="center"/>
      <w:outlineLvl w:val="1"/>
    </w:pPr>
    <w:rPr>
      <w:rFonts w:ascii="Cambria" w:hAnsi="Cambria"/>
      <w:sz w:val="24"/>
      <w:szCs w:val="24"/>
    </w:rPr>
  </w:style>
  <w:style w:type="paragraph" w:styleId="afc">
    <w:name w:val="footnote text"/>
    <w:basedOn w:val="a"/>
    <w:link w:val="afd"/>
    <w:qFormat/>
    <w:rsid w:val="00F324B6"/>
    <w:pPr>
      <w:keepLines/>
      <w:spacing w:after="0"/>
      <w:ind w:left="454" w:hanging="454"/>
    </w:pPr>
    <w:rPr>
      <w:sz w:val="16"/>
    </w:rPr>
  </w:style>
  <w:style w:type="paragraph" w:styleId="52">
    <w:name w:val="List 5"/>
    <w:basedOn w:val="43"/>
    <w:qFormat/>
    <w:rsid w:val="00F324B6"/>
    <w:pPr>
      <w:ind w:left="1702"/>
    </w:pPr>
  </w:style>
  <w:style w:type="paragraph" w:styleId="43">
    <w:name w:val="List 4"/>
    <w:basedOn w:val="32"/>
    <w:rsid w:val="00F324B6"/>
    <w:pPr>
      <w:ind w:left="1418"/>
    </w:pPr>
  </w:style>
  <w:style w:type="paragraph" w:styleId="36">
    <w:name w:val="Body Text Indent 3"/>
    <w:basedOn w:val="a"/>
    <w:link w:val="37"/>
    <w:qFormat/>
    <w:rsid w:val="00F324B6"/>
    <w:pPr>
      <w:spacing w:after="0"/>
      <w:ind w:left="1080"/>
    </w:pPr>
    <w:rPr>
      <w:rFonts w:eastAsia="Times New Roman"/>
      <w:lang w:eastAsia="ja-JP"/>
    </w:rPr>
  </w:style>
  <w:style w:type="paragraph" w:styleId="afe">
    <w:name w:val="table of figures"/>
    <w:basedOn w:val="ad"/>
    <w:next w:val="a"/>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a"/>
    <w:qFormat/>
    <w:rsid w:val="00F324B6"/>
    <w:pPr>
      <w:ind w:left="1418" w:hanging="1418"/>
    </w:pPr>
  </w:style>
  <w:style w:type="paragraph" w:styleId="27">
    <w:name w:val="Body Text 2"/>
    <w:basedOn w:val="a"/>
    <w:link w:val="28"/>
    <w:qFormat/>
    <w:rsid w:val="00F324B6"/>
    <w:pPr>
      <w:tabs>
        <w:tab w:val="left" w:pos="1985"/>
      </w:tabs>
      <w:spacing w:after="0"/>
      <w:jc w:val="both"/>
    </w:pPr>
    <w:rPr>
      <w:rFonts w:ascii="Arial" w:hAnsi="Arial"/>
      <w:sz w:val="22"/>
    </w:rPr>
  </w:style>
  <w:style w:type="paragraph" w:styleId="aff">
    <w:name w:val="Normal (Web)"/>
    <w:basedOn w:val="a"/>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rsid w:val="00F324B6"/>
    <w:pPr>
      <w:keepLines/>
      <w:spacing w:after="0"/>
    </w:pPr>
  </w:style>
  <w:style w:type="paragraph" w:styleId="29">
    <w:name w:val="index 2"/>
    <w:basedOn w:val="11"/>
    <w:next w:val="a"/>
    <w:qFormat/>
    <w:rsid w:val="00F324B6"/>
    <w:pPr>
      <w:ind w:left="284"/>
    </w:pPr>
  </w:style>
  <w:style w:type="paragraph" w:styleId="aff0">
    <w:name w:val="Title"/>
    <w:basedOn w:val="a"/>
    <w:next w:val="a"/>
    <w:link w:val="aff1"/>
    <w:qFormat/>
    <w:rsid w:val="00F324B6"/>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sid w:val="00F324B6"/>
    <w:rPr>
      <w:b/>
      <w:bCs/>
    </w:rPr>
  </w:style>
  <w:style w:type="table" w:styleId="aff4">
    <w:name w:val="Table Grid"/>
    <w:basedOn w:val="a1"/>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rsid w:val="00F324B6"/>
  </w:style>
  <w:style w:type="character" w:styleId="aff6">
    <w:name w:val="FollowedHyperlink"/>
    <w:qFormat/>
    <w:rsid w:val="00F324B6"/>
    <w:rPr>
      <w:color w:val="800080"/>
      <w:u w:val="single"/>
    </w:rPr>
  </w:style>
  <w:style w:type="character" w:styleId="aff7">
    <w:name w:val="Emphasis"/>
    <w:qFormat/>
    <w:rsid w:val="00F324B6"/>
    <w:rPr>
      <w:i/>
      <w:iCs/>
    </w:rPr>
  </w:style>
  <w:style w:type="character" w:styleId="aff8">
    <w:name w:val="Hyperlink"/>
    <w:uiPriority w:val="99"/>
    <w:qFormat/>
    <w:rsid w:val="00F324B6"/>
    <w:rPr>
      <w:color w:val="0000FF"/>
      <w:u w:val="single"/>
    </w:rPr>
  </w:style>
  <w:style w:type="character" w:styleId="aff9">
    <w:name w:val="annotation reference"/>
    <w:qFormat/>
    <w:rsid w:val="00F324B6"/>
    <w:rPr>
      <w:sz w:val="16"/>
      <w:szCs w:val="16"/>
    </w:rPr>
  </w:style>
  <w:style w:type="character" w:styleId="affa">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a"/>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a"/>
    <w:link w:val="THChar"/>
    <w:qFormat/>
    <w:rsid w:val="00F324B6"/>
    <w:pPr>
      <w:keepNext/>
      <w:keepLines/>
      <w:spacing w:before="60"/>
      <w:jc w:val="center"/>
    </w:pPr>
    <w:rPr>
      <w:rFonts w:ascii="Arial" w:hAnsi="Arial"/>
      <w:b/>
    </w:rPr>
  </w:style>
  <w:style w:type="paragraph" w:customStyle="1" w:styleId="NO">
    <w:name w:val="NO"/>
    <w:basedOn w:val="a"/>
    <w:qFormat/>
    <w:rsid w:val="00F324B6"/>
    <w:pPr>
      <w:keepLines/>
      <w:ind w:left="1135" w:hanging="851"/>
    </w:pPr>
  </w:style>
  <w:style w:type="paragraph" w:customStyle="1" w:styleId="EX">
    <w:name w:val="EX"/>
    <w:basedOn w:val="a"/>
    <w:qFormat/>
    <w:rsid w:val="00F324B6"/>
    <w:pPr>
      <w:keepLines/>
      <w:ind w:left="1702" w:hanging="1418"/>
    </w:pPr>
  </w:style>
  <w:style w:type="paragraph" w:customStyle="1" w:styleId="FP">
    <w:name w:val="FP"/>
    <w:basedOn w:val="a"/>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a"/>
    <w:next w:val="a"/>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a3"/>
    <w:link w:val="B1Zchn"/>
    <w:qFormat/>
    <w:rsid w:val="00F324B6"/>
  </w:style>
  <w:style w:type="paragraph" w:customStyle="1" w:styleId="B2">
    <w:name w:val="B2"/>
    <w:basedOn w:val="21"/>
    <w:link w:val="B2Char"/>
    <w:qFormat/>
    <w:rsid w:val="00F324B6"/>
  </w:style>
  <w:style w:type="paragraph" w:customStyle="1" w:styleId="B3">
    <w:name w:val="B3"/>
    <w:basedOn w:val="32"/>
    <w:link w:val="B3Char"/>
    <w:qFormat/>
    <w:rsid w:val="00F324B6"/>
  </w:style>
  <w:style w:type="paragraph" w:customStyle="1" w:styleId="B4">
    <w:name w:val="B4"/>
    <w:basedOn w:val="43"/>
    <w:qFormat/>
    <w:rsid w:val="00F324B6"/>
  </w:style>
  <w:style w:type="paragraph" w:customStyle="1" w:styleId="B5">
    <w:name w:val="B5"/>
    <w:basedOn w:val="52"/>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a"/>
    <w:qFormat/>
    <w:rsid w:val="00F324B6"/>
    <w:pPr>
      <w:numPr>
        <w:numId w:val="4"/>
      </w:numPr>
    </w:pPr>
  </w:style>
  <w:style w:type="paragraph" w:customStyle="1" w:styleId="text">
    <w:name w:val="text"/>
    <w:basedOn w:val="a"/>
    <w:link w:val="textChar"/>
    <w:qFormat/>
    <w:rsid w:val="00F324B6"/>
    <w:pPr>
      <w:spacing w:after="240"/>
      <w:jc w:val="both"/>
    </w:pPr>
    <w:rPr>
      <w:sz w:val="24"/>
      <w:lang w:eastAsia="zh-CN"/>
    </w:rPr>
  </w:style>
  <w:style w:type="paragraph" w:customStyle="1" w:styleId="Equation">
    <w:name w:val="Equation"/>
    <w:basedOn w:val="a"/>
    <w:next w:val="a"/>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a"/>
    <w:qFormat/>
    <w:rsid w:val="00F324B6"/>
    <w:pPr>
      <w:spacing w:after="220"/>
    </w:pPr>
    <w:rPr>
      <w:rFonts w:ascii="Arial" w:hAnsi="Arial"/>
      <w:sz w:val="22"/>
    </w:rPr>
  </w:style>
  <w:style w:type="paragraph" w:customStyle="1" w:styleId="11BodyText">
    <w:name w:val="11 BodyText"/>
    <w:basedOn w:val="a"/>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a"/>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a"/>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10">
    <w:name w:val="标题 1 字符"/>
    <w:link w:val="1"/>
    <w:qFormat/>
    <w:rsid w:val="00F324B6"/>
    <w:rPr>
      <w:rFonts w:ascii="Arial" w:hAnsi="Arial"/>
      <w:sz w:val="36"/>
      <w:lang w:val="en-GB" w:eastAsia="en-US"/>
    </w:rPr>
  </w:style>
  <w:style w:type="character" w:customStyle="1" w:styleId="20">
    <w:name w:val="标题 2 字符"/>
    <w:link w:val="2"/>
    <w:qFormat/>
    <w:rsid w:val="00F324B6"/>
    <w:rPr>
      <w:rFonts w:ascii="Arial" w:hAnsi="Arial"/>
      <w:sz w:val="32"/>
      <w:lang w:val="en-GB" w:eastAsia="en-US"/>
    </w:rPr>
  </w:style>
  <w:style w:type="character" w:customStyle="1" w:styleId="31">
    <w:name w:val="标题 3 字符"/>
    <w:link w:val="30"/>
    <w:qFormat/>
    <w:rsid w:val="00F324B6"/>
    <w:rPr>
      <w:rFonts w:ascii="Arial" w:hAnsi="Arial"/>
      <w:sz w:val="28"/>
      <w:lang w:val="en-GB" w:eastAsia="en-US"/>
    </w:rPr>
  </w:style>
  <w:style w:type="character" w:customStyle="1" w:styleId="41">
    <w:name w:val="标题 4 字符"/>
    <w:link w:val="4"/>
    <w:qFormat/>
    <w:rsid w:val="00F324B6"/>
    <w:rPr>
      <w:rFonts w:ascii="Arial" w:hAnsi="Arial"/>
      <w:sz w:val="24"/>
      <w:lang w:val="en-GB" w:eastAsia="en-US"/>
    </w:rPr>
  </w:style>
  <w:style w:type="character" w:customStyle="1" w:styleId="50">
    <w:name w:val="标题 5 字符"/>
    <w:link w:val="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affb">
    <w:name w:val="List Paragraph"/>
    <w:basedOn w:val="a"/>
    <w:link w:val="affc"/>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afb">
    <w:name w:val="副标题 字符"/>
    <w:link w:val="afa"/>
    <w:qFormat/>
    <w:rsid w:val="00F324B6"/>
    <w:rPr>
      <w:rFonts w:ascii="Cambria" w:eastAsia="Times New Roman" w:hAnsi="Cambria" w:cs="Times New Roman"/>
      <w:sz w:val="24"/>
      <w:szCs w:val="24"/>
      <w:lang w:val="en-GB"/>
    </w:rPr>
  </w:style>
  <w:style w:type="paragraph" w:customStyle="1" w:styleId="12">
    <w:name w:val="修订1"/>
    <w:hidden/>
    <w:uiPriority w:val="99"/>
    <w:semiHidden/>
    <w:qFormat/>
    <w:rsid w:val="00F324B6"/>
    <w:rPr>
      <w:rFonts w:ascii="Times New Roman" w:hAnsi="Times New Roman"/>
      <w:lang w:val="en-GB" w:eastAsia="en-US"/>
    </w:rPr>
  </w:style>
  <w:style w:type="character" w:customStyle="1" w:styleId="ac">
    <w:name w:val="批注文字 字符"/>
    <w:link w:val="ab"/>
    <w:uiPriority w:val="99"/>
    <w:qFormat/>
    <w:rsid w:val="00F324B6"/>
    <w:rPr>
      <w:rFonts w:ascii="Times New Roman" w:hAnsi="Times New Roman"/>
      <w:lang w:val="en-GB"/>
    </w:rPr>
  </w:style>
  <w:style w:type="paragraph" w:customStyle="1" w:styleId="LGTdoc">
    <w:name w:val="LGTdoc_본문"/>
    <w:basedOn w:val="a"/>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affc">
    <w:name w:val="列表段落 字符"/>
    <w:link w:val="affb"/>
    <w:uiPriority w:val="34"/>
    <w:qFormat/>
    <w:locked/>
    <w:rsid w:val="00F324B6"/>
    <w:rPr>
      <w:rFonts w:ascii="Calibri" w:eastAsia="Calibri" w:hAnsi="Calibri"/>
      <w:sz w:val="22"/>
      <w:szCs w:val="22"/>
      <w:lang w:eastAsia="en-US"/>
    </w:rPr>
  </w:style>
  <w:style w:type="paragraph" w:customStyle="1" w:styleId="References">
    <w:name w:val="References"/>
    <w:basedOn w:val="a"/>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a0"/>
    <w:qFormat/>
    <w:rsid w:val="00F324B6"/>
  </w:style>
  <w:style w:type="character" w:customStyle="1" w:styleId="af8">
    <w:name w:val="页眉 字符"/>
    <w:link w:val="af6"/>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a"/>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a"/>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aff3">
    <w:name w:val="批注主题 字符"/>
    <w:link w:val="aff2"/>
    <w:uiPriority w:val="99"/>
    <w:qFormat/>
    <w:rsid w:val="00F324B6"/>
    <w:rPr>
      <w:rFonts w:ascii="Times New Roman" w:hAnsi="Times New Roman"/>
      <w:b/>
      <w:bCs/>
      <w:lang w:eastAsia="zh-CN"/>
    </w:rPr>
  </w:style>
  <w:style w:type="character" w:customStyle="1" w:styleId="af4">
    <w:name w:val="批注框文本 字符"/>
    <w:link w:val="af3"/>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afd">
    <w:name w:val="脚注文本 字符"/>
    <w:link w:val="afc"/>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a"/>
    <w:qFormat/>
    <w:rsid w:val="00F324B6"/>
    <w:pPr>
      <w:ind w:left="851"/>
    </w:pPr>
    <w:rPr>
      <w:rFonts w:eastAsia="Times New Roman"/>
      <w:lang w:val="en-GB" w:eastAsia="en-GB"/>
    </w:rPr>
  </w:style>
  <w:style w:type="paragraph" w:customStyle="1" w:styleId="INDENT2">
    <w:name w:val="INDENT2"/>
    <w:basedOn w:val="a"/>
    <w:qFormat/>
    <w:rsid w:val="00F324B6"/>
    <w:pPr>
      <w:ind w:left="1135" w:hanging="284"/>
    </w:pPr>
    <w:rPr>
      <w:rFonts w:eastAsia="Times New Roman"/>
      <w:lang w:val="en-GB" w:eastAsia="en-GB"/>
    </w:rPr>
  </w:style>
  <w:style w:type="paragraph" w:customStyle="1" w:styleId="INDENT3">
    <w:name w:val="INDENT3"/>
    <w:basedOn w:val="a"/>
    <w:qFormat/>
    <w:rsid w:val="00F324B6"/>
    <w:pPr>
      <w:ind w:left="1701" w:hanging="567"/>
    </w:pPr>
    <w:rPr>
      <w:rFonts w:eastAsia="Times New Roman"/>
      <w:lang w:val="en-GB" w:eastAsia="en-GB"/>
    </w:rPr>
  </w:style>
  <w:style w:type="paragraph" w:customStyle="1" w:styleId="FigureTitle">
    <w:name w:val="Figure_Title"/>
    <w:basedOn w:val="a"/>
    <w:next w:val="a"/>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F324B6"/>
    <w:pPr>
      <w:keepNext/>
      <w:keepLines/>
    </w:pPr>
    <w:rPr>
      <w:rFonts w:eastAsia="Times New Roman"/>
      <w:b/>
      <w:lang w:val="en-GB" w:eastAsia="en-GB"/>
    </w:rPr>
  </w:style>
  <w:style w:type="paragraph" w:customStyle="1" w:styleId="enumlev2">
    <w:name w:val="enumlev2"/>
    <w:basedOn w:val="a"/>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rsid w:val="00F324B6"/>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sid w:val="00F324B6"/>
    <w:rPr>
      <w:rFonts w:ascii="Tahoma" w:hAnsi="Tahoma"/>
      <w:shd w:val="clear" w:color="auto" w:fill="000080"/>
      <w:lang w:eastAsia="en-US"/>
    </w:rPr>
  </w:style>
  <w:style w:type="character" w:customStyle="1" w:styleId="af0">
    <w:name w:val="纯文本 字符"/>
    <w:basedOn w:val="a0"/>
    <w:link w:val="af"/>
    <w:qFormat/>
    <w:rsid w:val="00F324B6"/>
    <w:rPr>
      <w:rFonts w:ascii="Courier New" w:eastAsia="Times New Roman" w:hAnsi="Courier New"/>
      <w:lang w:val="nb-NO" w:eastAsia="en-GB"/>
    </w:rPr>
  </w:style>
  <w:style w:type="character" w:customStyle="1" w:styleId="ae">
    <w:name w:val="正文文本 字符"/>
    <w:link w:val="ad"/>
    <w:rsid w:val="00F324B6"/>
    <w:rPr>
      <w:rFonts w:ascii="Times" w:hAnsi="Times"/>
      <w:szCs w:val="24"/>
      <w:lang w:eastAsia="en-US"/>
    </w:rPr>
  </w:style>
  <w:style w:type="character" w:customStyle="1" w:styleId="28">
    <w:name w:val="正文文本 2 字符"/>
    <w:link w:val="27"/>
    <w:qFormat/>
    <w:rsid w:val="00F324B6"/>
    <w:rPr>
      <w:rFonts w:ascii="Arial" w:hAnsi="Arial"/>
      <w:sz w:val="22"/>
      <w:lang w:eastAsia="en-US"/>
    </w:rPr>
  </w:style>
  <w:style w:type="character" w:customStyle="1" w:styleId="26">
    <w:name w:val="正文文本缩进 2 字符"/>
    <w:basedOn w:val="a0"/>
    <w:link w:val="25"/>
    <w:qFormat/>
    <w:rsid w:val="00F324B6"/>
    <w:rPr>
      <w:rFonts w:ascii="Times New Roman" w:eastAsia="Times New Roman" w:hAnsi="Times New Roman"/>
      <w:kern w:val="2"/>
      <w:lang w:val="zh-CN" w:eastAsia="zh-CN"/>
    </w:rPr>
  </w:style>
  <w:style w:type="character" w:customStyle="1" w:styleId="37">
    <w:name w:val="正文文本缩进 3 字符"/>
    <w:basedOn w:val="a0"/>
    <w:link w:val="36"/>
    <w:qFormat/>
    <w:rsid w:val="00F324B6"/>
    <w:rPr>
      <w:rFonts w:ascii="Times New Roman" w:eastAsia="Times New Roman" w:hAnsi="Times New Roman"/>
      <w:lang w:eastAsia="ja-JP"/>
    </w:rPr>
  </w:style>
  <w:style w:type="paragraph" w:customStyle="1" w:styleId="numberedlist">
    <w:name w:val="numbered list"/>
    <w:basedOn w:val="a6"/>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F324B6"/>
    <w:rPr>
      <w:rFonts w:ascii="Arial" w:eastAsia="MS Mincho" w:hAnsi="Arial"/>
      <w:lang w:val="en-GB" w:eastAsia="en-US"/>
    </w:rPr>
  </w:style>
  <w:style w:type="paragraph" w:customStyle="1" w:styleId="TabList">
    <w:name w:val="TabList"/>
    <w:basedOn w:val="a"/>
    <w:qFormat/>
    <w:rsid w:val="00F324B6"/>
    <w:pPr>
      <w:tabs>
        <w:tab w:val="left" w:pos="1134"/>
      </w:tabs>
      <w:spacing w:after="0"/>
    </w:pPr>
    <w:rPr>
      <w:rFonts w:eastAsia="MS Mincho"/>
      <w:lang w:val="en-GB" w:eastAsia="en-GB"/>
    </w:rPr>
  </w:style>
  <w:style w:type="paragraph" w:customStyle="1" w:styleId="tabletext0">
    <w:name w:val="table text"/>
    <w:basedOn w:val="a"/>
    <w:next w:val="table"/>
    <w:qFormat/>
    <w:rsid w:val="00F324B6"/>
    <w:pPr>
      <w:spacing w:after="0"/>
    </w:pPr>
    <w:rPr>
      <w:rFonts w:eastAsia="MS Mincho"/>
      <w:i/>
      <w:lang w:val="en-GB" w:eastAsia="en-GB"/>
    </w:rPr>
  </w:style>
  <w:style w:type="paragraph" w:customStyle="1" w:styleId="HE">
    <w:name w:val="HE"/>
    <w:basedOn w:val="a"/>
    <w:qFormat/>
    <w:rsid w:val="00F324B6"/>
    <w:pPr>
      <w:spacing w:after="0"/>
    </w:pPr>
    <w:rPr>
      <w:rFonts w:eastAsia="MS Mincho"/>
      <w:b/>
      <w:lang w:val="en-GB" w:eastAsia="en-GB"/>
    </w:rPr>
  </w:style>
  <w:style w:type="paragraph" w:customStyle="1" w:styleId="berschrift1H1">
    <w:name w:val="Überschrift 1.H1"/>
    <w:basedOn w:val="a"/>
    <w:next w:val="a"/>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a"/>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sid w:val="00F324B6"/>
    <w:rPr>
      <w:rFonts w:ascii="Times New Roman" w:eastAsia="Times New Roman" w:hAnsi="Times New Roman"/>
      <w:lang w:val="en-GB" w:eastAsia="en-GB"/>
    </w:rPr>
  </w:style>
  <w:style w:type="paragraph" w:customStyle="1" w:styleId="Meetingcaption">
    <w:name w:val="Meeting caption"/>
    <w:basedOn w:val="a"/>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F324B6"/>
    <w:pPr>
      <w:spacing w:after="240"/>
      <w:jc w:val="both"/>
    </w:pPr>
    <w:rPr>
      <w:rFonts w:ascii="Helvetica" w:eastAsia="Times New Roman" w:hAnsi="Helvetica"/>
      <w:lang w:val="en-GB" w:eastAsia="en-GB"/>
    </w:rPr>
  </w:style>
  <w:style w:type="paragraph" w:customStyle="1" w:styleId="Cell">
    <w:name w:val="Cell"/>
    <w:basedOn w:val="a"/>
    <w:qFormat/>
    <w:rsid w:val="00F324B6"/>
    <w:pPr>
      <w:spacing w:after="0" w:line="240" w:lineRule="exact"/>
      <w:jc w:val="center"/>
    </w:pPr>
    <w:rPr>
      <w:rFonts w:eastAsia="Times New Roman"/>
      <w:sz w:val="16"/>
      <w:lang w:eastAsia="ja-JP"/>
    </w:rPr>
  </w:style>
  <w:style w:type="paragraph" w:customStyle="1" w:styleId="h60">
    <w:name w:val="h6"/>
    <w:basedOn w:val="a"/>
    <w:qFormat/>
    <w:rsid w:val="00F324B6"/>
    <w:pPr>
      <w:spacing w:before="100" w:beforeAutospacing="1" w:after="100" w:afterAutospacing="1"/>
    </w:pPr>
    <w:rPr>
      <w:rFonts w:eastAsia="Times New Roman"/>
      <w:sz w:val="24"/>
      <w:szCs w:val="24"/>
      <w:lang w:eastAsia="ja-JP"/>
    </w:rPr>
  </w:style>
  <w:style w:type="paragraph" w:customStyle="1" w:styleId="b10">
    <w:name w:val="b1"/>
    <w:basedOn w:val="a"/>
    <w:qFormat/>
    <w:rsid w:val="00F324B6"/>
    <w:pPr>
      <w:spacing w:before="100" w:beforeAutospacing="1" w:after="100" w:afterAutospacing="1"/>
    </w:pPr>
    <w:rPr>
      <w:rFonts w:eastAsia="Times New Roman"/>
      <w:sz w:val="24"/>
      <w:szCs w:val="24"/>
      <w:lang w:eastAsia="ja-JP"/>
    </w:rPr>
  </w:style>
  <w:style w:type="paragraph" w:customStyle="1" w:styleId="tah0">
    <w:name w:val="tah"/>
    <w:basedOn w:val="a"/>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60">
    <w:name w:val="标题 6 字符"/>
    <w:link w:val="6"/>
    <w:qFormat/>
    <w:rsid w:val="00F324B6"/>
    <w:rPr>
      <w:rFonts w:ascii="Arial" w:hAnsi="Arial"/>
      <w:lang w:val="en-GB" w:eastAsia="en-US"/>
    </w:rPr>
  </w:style>
  <w:style w:type="character" w:customStyle="1" w:styleId="70">
    <w:name w:val="标题 7 字符"/>
    <w:link w:val="7"/>
    <w:qFormat/>
    <w:rsid w:val="00F324B6"/>
    <w:rPr>
      <w:rFonts w:ascii="Arial" w:hAnsi="Arial"/>
      <w:lang w:val="en-GB" w:eastAsia="en-US"/>
    </w:rPr>
  </w:style>
  <w:style w:type="character" w:customStyle="1" w:styleId="80">
    <w:name w:val="标题 8 字符"/>
    <w:link w:val="8"/>
    <w:qFormat/>
    <w:rsid w:val="00F324B6"/>
    <w:rPr>
      <w:rFonts w:ascii="Arial" w:hAnsi="Arial"/>
      <w:sz w:val="36"/>
      <w:lang w:val="en-GB" w:eastAsia="en-US"/>
    </w:rPr>
  </w:style>
  <w:style w:type="character" w:customStyle="1" w:styleId="90">
    <w:name w:val="标题 9 字符"/>
    <w:link w:val="9"/>
    <w:qFormat/>
    <w:rsid w:val="00F324B6"/>
    <w:rPr>
      <w:rFonts w:ascii="Arial" w:hAnsi="Arial"/>
      <w:sz w:val="36"/>
      <w:lang w:val="en-GB" w:eastAsia="en-US"/>
    </w:rPr>
  </w:style>
  <w:style w:type="character" w:customStyle="1" w:styleId="a4">
    <w:name w:val="列表 字符"/>
    <w:link w:val="a3"/>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22">
    <w:name w:val="列表 2 字符"/>
    <w:link w:val="21"/>
    <w:qFormat/>
    <w:rsid w:val="00F324B6"/>
    <w:rPr>
      <w:rFonts w:ascii="Times New Roman" w:hAnsi="Times New Roman"/>
      <w:lang w:eastAsia="en-US"/>
    </w:rPr>
  </w:style>
  <w:style w:type="character" w:customStyle="1" w:styleId="33">
    <w:name w:val="列表 3 字符"/>
    <w:link w:val="32"/>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af7">
    <w:name w:val="页脚 字符"/>
    <w:link w:val="af5"/>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a"/>
    <w:next w:val="a"/>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a"/>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affb"/>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a"/>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aff1">
    <w:name w:val="标题 字符"/>
    <w:basedOn w:val="a0"/>
    <w:link w:val="aff0"/>
    <w:qFormat/>
    <w:rsid w:val="00F324B6"/>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sid w:val="00F324B6"/>
    <w:rPr>
      <w:rFonts w:ascii="Times New Roman" w:hAnsi="Times New Roman"/>
      <w:b/>
      <w:bCs/>
      <w:lang w:eastAsia="en-US"/>
    </w:rPr>
  </w:style>
  <w:style w:type="character" w:customStyle="1" w:styleId="UnresolvedMention1">
    <w:name w:val="Unresolved Mention1"/>
    <w:basedOn w:val="a0"/>
    <w:uiPriority w:val="99"/>
    <w:semiHidden/>
    <w:unhideWhenUsed/>
    <w:qFormat/>
    <w:rsid w:val="00F324B6"/>
    <w:rPr>
      <w:color w:val="605E5C"/>
      <w:shd w:val="clear" w:color="auto" w:fill="E1DFDD"/>
    </w:rPr>
  </w:style>
  <w:style w:type="paragraph" w:customStyle="1" w:styleId="xmsonormal">
    <w:name w:val="x_msonormal"/>
    <w:basedOn w:val="a"/>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81">
    <w:name w:val="Table Grid 8"/>
    <w:basedOn w:val="a1"/>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FAD4AD-EC4A-4539-87E7-250F233A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9019</Words>
  <Characters>51409</Characters>
  <Application>Microsoft Office Word</Application>
  <DocSecurity>0</DocSecurity>
  <Lines>428</Lines>
  <Paragraphs>120</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3</cp:revision>
  <cp:lastPrinted>2020-08-17T03:17:00Z</cp:lastPrinted>
  <dcterms:created xsi:type="dcterms:W3CDTF">2020-10-28T09:16:00Z</dcterms:created>
  <dcterms:modified xsi:type="dcterms:W3CDTF">2020-10-28T09:39:00Z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547f55464e924594a5d0478c7050a363">
    <vt:lpwstr>CWMvyjDsYu/bZ1eLGUfc06qO6BGMFQrHYKEM/+TaRSRMggGygklSOo1m+cyQiO056j97ThXhhAR7xZG6UFG1aogRA==</vt:lpwstr>
  </property>
</Properties>
</file>